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692C88" w14:textId="77777777" w:rsidR="001106DA" w:rsidRPr="00C905E2" w:rsidRDefault="00E72074">
      <w:pPr>
        <w:spacing w:after="0" w:line="240" w:lineRule="auto"/>
        <w:jc w:val="right"/>
        <w:rPr>
          <w:rFonts w:ascii="Century Gothic" w:hAnsi="Century Gothic"/>
        </w:rPr>
      </w:pPr>
      <w:r w:rsidRPr="00C905E2">
        <w:rPr>
          <w:rFonts w:ascii="Century Gothic" w:eastAsia="Questrial" w:hAnsi="Century Gothic" w:cs="Questrial"/>
          <w:b/>
          <w:sz w:val="28"/>
          <w:szCs w:val="28"/>
        </w:rPr>
        <w:t>NASA DEVELOP National Program</w:t>
      </w:r>
    </w:p>
    <w:p w14:paraId="58DE3FA3" w14:textId="77777777" w:rsidR="001106DA" w:rsidRPr="00C905E2" w:rsidRDefault="00E72074">
      <w:pPr>
        <w:spacing w:after="0" w:line="240" w:lineRule="auto"/>
        <w:jc w:val="right"/>
        <w:rPr>
          <w:rFonts w:ascii="Century Gothic" w:hAnsi="Century Gothic"/>
        </w:rPr>
      </w:pPr>
      <w:r w:rsidRPr="00C905E2">
        <w:rPr>
          <w:rFonts w:ascii="Century Gothic" w:hAnsi="Century Gothic"/>
          <w:noProof/>
        </w:rPr>
        <w:drawing>
          <wp:inline distT="0" distB="0" distL="0" distR="0" wp14:anchorId="4287A6A5" wp14:editId="6910EF91">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C905E2">
        <w:rPr>
          <w:rFonts w:ascii="Century Gothic" w:eastAsia="Questrial" w:hAnsi="Century Gothic" w:cs="Questrial"/>
          <w:sz w:val="24"/>
          <w:szCs w:val="24"/>
        </w:rPr>
        <w:t>NASA Langley Research Center</w:t>
      </w:r>
    </w:p>
    <w:p w14:paraId="613C2F13" w14:textId="77777777" w:rsidR="001106DA" w:rsidRPr="00C905E2" w:rsidRDefault="00E72074">
      <w:pPr>
        <w:spacing w:after="0" w:line="240" w:lineRule="auto"/>
        <w:jc w:val="right"/>
        <w:rPr>
          <w:rFonts w:ascii="Century Gothic" w:hAnsi="Century Gothic"/>
        </w:rPr>
      </w:pPr>
      <w:r w:rsidRPr="00C905E2">
        <w:rPr>
          <w:rFonts w:ascii="Century Gothic" w:eastAsia="Questrial" w:hAnsi="Century Gothic" w:cs="Questrial"/>
          <w:b/>
        </w:rPr>
        <w:t>Spring 2016</w:t>
      </w:r>
    </w:p>
    <w:p w14:paraId="5CE6C417" w14:textId="77777777" w:rsidR="001106DA" w:rsidRPr="00C905E2" w:rsidRDefault="001106DA">
      <w:pPr>
        <w:spacing w:after="0" w:line="240" w:lineRule="auto"/>
        <w:rPr>
          <w:rFonts w:ascii="Century Gothic" w:hAnsi="Century Gothic"/>
        </w:rPr>
      </w:pPr>
    </w:p>
    <w:p w14:paraId="1BFD9E8B" w14:textId="77777777" w:rsidR="001106DA" w:rsidRPr="00C905E2" w:rsidRDefault="00E72074">
      <w:pPr>
        <w:spacing w:after="120" w:line="240" w:lineRule="auto"/>
        <w:rPr>
          <w:rFonts w:ascii="Century Gothic" w:hAnsi="Century Gothic"/>
        </w:rPr>
      </w:pPr>
      <w:r w:rsidRPr="00C905E2">
        <w:rPr>
          <w:rFonts w:ascii="Century Gothic" w:eastAsia="Questrial" w:hAnsi="Century Gothic" w:cs="Questrial"/>
          <w:b/>
          <w:sz w:val="24"/>
          <w:szCs w:val="24"/>
        </w:rPr>
        <w:t>Short Title: Texas Water Resources II</w:t>
      </w:r>
    </w:p>
    <w:p w14:paraId="6BB7FB75" w14:textId="77777777" w:rsidR="001106DA" w:rsidRPr="00C905E2" w:rsidRDefault="00E72074">
      <w:pPr>
        <w:spacing w:after="120" w:line="240" w:lineRule="auto"/>
        <w:rPr>
          <w:rFonts w:ascii="Century Gothic" w:hAnsi="Century Gothic"/>
        </w:rPr>
      </w:pPr>
      <w:bookmarkStart w:id="0" w:name="h.gjdgxs" w:colFirst="0" w:colLast="0"/>
      <w:bookmarkEnd w:id="0"/>
      <w:r w:rsidRPr="00C905E2">
        <w:rPr>
          <w:rFonts w:ascii="Century Gothic" w:eastAsia="Questrial" w:hAnsi="Century Gothic" w:cs="Questrial"/>
          <w:b/>
        </w:rPr>
        <w:t>Subtitle:</w:t>
      </w:r>
      <w:r w:rsidRPr="00C905E2">
        <w:rPr>
          <w:rFonts w:ascii="Century Gothic" w:eastAsia="Questrial" w:hAnsi="Century Gothic" w:cs="Questrial"/>
        </w:rPr>
        <w:t xml:space="preserve"> Utilizing NASA Earth Observations to Assess Soil Moisture in Texas for Wildfire Mitigation</w:t>
      </w:r>
    </w:p>
    <w:p w14:paraId="0C36A3DB" w14:textId="1C0209F7" w:rsidR="001106DA" w:rsidRPr="00C905E2" w:rsidRDefault="00E72074">
      <w:pPr>
        <w:spacing w:after="120" w:line="240" w:lineRule="auto"/>
        <w:rPr>
          <w:rFonts w:ascii="Century Gothic" w:hAnsi="Century Gothic"/>
        </w:rPr>
      </w:pPr>
      <w:r w:rsidRPr="009F0AFA">
        <w:rPr>
          <w:rFonts w:ascii="Century Gothic" w:eastAsia="Questrial" w:hAnsi="Century Gothic" w:cs="Questrial"/>
          <w:b/>
          <w:color w:val="auto"/>
        </w:rPr>
        <w:t>VPS Title:</w:t>
      </w:r>
      <w:r w:rsidR="0098134F" w:rsidRPr="009F0AFA">
        <w:rPr>
          <w:rFonts w:ascii="Century Gothic" w:eastAsia="Questrial" w:hAnsi="Century Gothic" w:cs="Questrial"/>
          <w:b/>
          <w:color w:val="auto"/>
        </w:rPr>
        <w:t xml:space="preserve"> </w:t>
      </w:r>
      <w:r w:rsidR="00464AE5" w:rsidRPr="009F0AFA">
        <w:rPr>
          <w:rFonts w:ascii="Century Gothic" w:hAnsi="Century Gothic"/>
        </w:rPr>
        <w:t>Fire Distinguisher: Using SMAP Data to Improve Wildfire Predictions</w:t>
      </w:r>
    </w:p>
    <w:p w14:paraId="2738AED9" w14:textId="77777777" w:rsidR="001106DA" w:rsidRPr="00C905E2" w:rsidRDefault="001106DA">
      <w:pPr>
        <w:spacing w:after="0" w:line="240" w:lineRule="auto"/>
        <w:rPr>
          <w:rFonts w:ascii="Century Gothic" w:hAnsi="Century Gothic"/>
        </w:rPr>
      </w:pPr>
    </w:p>
    <w:p w14:paraId="44988DB4" w14:textId="77777777" w:rsidR="00025041" w:rsidRPr="00C905E2" w:rsidRDefault="00E72074">
      <w:pPr>
        <w:spacing w:after="0" w:line="240" w:lineRule="auto"/>
        <w:rPr>
          <w:rFonts w:ascii="Century Gothic" w:eastAsia="Questrial" w:hAnsi="Century Gothic" w:cs="Questrial"/>
          <w:b/>
          <w:color w:val="auto"/>
          <w:u w:val="single"/>
        </w:rPr>
      </w:pPr>
      <w:r w:rsidRPr="00C905E2">
        <w:rPr>
          <w:rFonts w:ascii="Century Gothic" w:eastAsia="Questrial" w:hAnsi="Century Gothic" w:cs="Questrial"/>
          <w:b/>
          <w:color w:val="auto"/>
          <w:u w:val="single"/>
        </w:rPr>
        <w:t>Project Team &amp; Partners</w:t>
      </w:r>
      <w:r w:rsidR="00025041" w:rsidRPr="00C905E2">
        <w:rPr>
          <w:rFonts w:ascii="Century Gothic" w:eastAsia="Questrial" w:hAnsi="Century Gothic" w:cs="Questrial"/>
          <w:b/>
          <w:color w:val="auto"/>
          <w:u w:val="single"/>
        </w:rPr>
        <w:t xml:space="preserve">                                                                                                                                                                                                                               </w:t>
      </w:r>
    </w:p>
    <w:p w14:paraId="2B81082F"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Project Team:</w:t>
      </w:r>
    </w:p>
    <w:p w14:paraId="1023CC18" w14:textId="754D69C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Greg Hoobchaak</w:t>
      </w:r>
      <w:ins w:id="1" w:author="Adams, Emily C. (LARC-E3)[SSAI DEVELOP]" w:date="2016-03-09T08:43:00Z">
        <w:r w:rsidR="007D4412">
          <w:rPr>
            <w:rFonts w:ascii="Century Gothic" w:eastAsia="Questrial" w:hAnsi="Century Gothic" w:cs="Questrial"/>
            <w:sz w:val="20"/>
            <w:szCs w:val="20"/>
          </w:rPr>
          <w:t xml:space="preserve"> </w:t>
        </w:r>
      </w:ins>
      <w:r w:rsidRPr="00C905E2">
        <w:rPr>
          <w:rFonts w:ascii="Century Gothic" w:eastAsia="Questrial" w:hAnsi="Century Gothic" w:cs="Questrial"/>
          <w:sz w:val="20"/>
          <w:szCs w:val="20"/>
        </w:rPr>
        <w:t xml:space="preserve">(Project Lead), </w:t>
      </w:r>
      <w:r w:rsidRPr="00C905E2">
        <w:rPr>
          <w:rFonts w:ascii="Century Gothic" w:eastAsia="Questrial" w:hAnsi="Century Gothic" w:cs="Questrial"/>
          <w:color w:val="222222"/>
          <w:sz w:val="20"/>
          <w:szCs w:val="20"/>
          <w:highlight w:val="white"/>
        </w:rPr>
        <w:t>gregory.hoobchaak.11@cnu.edu</w:t>
      </w:r>
    </w:p>
    <w:p w14:paraId="4859601A"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Jessica Jozwik </w:t>
      </w:r>
    </w:p>
    <w:p w14:paraId="27C8A5CE" w14:textId="1544F7F0"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Alyx </w:t>
      </w:r>
      <w:r w:rsidR="000A1C40" w:rsidRPr="00C905E2">
        <w:rPr>
          <w:rFonts w:ascii="Century Gothic" w:eastAsia="Questrial" w:hAnsi="Century Gothic" w:cs="Questrial"/>
          <w:sz w:val="20"/>
          <w:szCs w:val="20"/>
        </w:rPr>
        <w:t>R</w:t>
      </w:r>
      <w:r w:rsidR="000A1C40">
        <w:rPr>
          <w:rFonts w:ascii="Century Gothic" w:eastAsia="Questrial" w:hAnsi="Century Gothic" w:cs="Questrial"/>
          <w:sz w:val="20"/>
          <w:szCs w:val="20"/>
        </w:rPr>
        <w:t>iebeling</w:t>
      </w:r>
    </w:p>
    <w:p w14:paraId="578D99F0" w14:textId="77777777" w:rsidR="001106DA" w:rsidRPr="00C905E2" w:rsidRDefault="001106DA">
      <w:pPr>
        <w:spacing w:after="0" w:line="240" w:lineRule="auto"/>
        <w:rPr>
          <w:rFonts w:ascii="Century Gothic" w:hAnsi="Century Gothic"/>
        </w:rPr>
      </w:pPr>
    </w:p>
    <w:p w14:paraId="6E577EAD"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Advisors &amp; Mentors:</w:t>
      </w:r>
    </w:p>
    <w:p w14:paraId="2DA3A1AB" w14:textId="1E0F1FB9"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Dr. Kenton Ross </w:t>
      </w:r>
      <w:r w:rsidR="00422D38">
        <w:rPr>
          <w:rFonts w:ascii="Century Gothic" w:eastAsia="Questrial" w:hAnsi="Century Gothic" w:cs="Questrial"/>
          <w:sz w:val="20"/>
          <w:szCs w:val="20"/>
        </w:rPr>
        <w:t>(</w:t>
      </w:r>
      <w:r w:rsidRPr="00C905E2">
        <w:rPr>
          <w:rFonts w:ascii="Century Gothic" w:eastAsia="Questrial" w:hAnsi="Century Gothic" w:cs="Questrial"/>
          <w:sz w:val="20"/>
          <w:szCs w:val="20"/>
        </w:rPr>
        <w:t>NASA DEVELOP National Program</w:t>
      </w:r>
      <w:r w:rsidR="00422D38">
        <w:rPr>
          <w:rFonts w:ascii="Century Gothic" w:eastAsia="Questrial" w:hAnsi="Century Gothic" w:cs="Questrial"/>
          <w:sz w:val="20"/>
          <w:szCs w:val="20"/>
        </w:rPr>
        <w:t>)</w:t>
      </w:r>
    </w:p>
    <w:p w14:paraId="797DE978" w14:textId="77777777" w:rsidR="001106DA" w:rsidRPr="00C905E2" w:rsidRDefault="001106DA">
      <w:pPr>
        <w:spacing w:after="0" w:line="240" w:lineRule="auto"/>
        <w:rPr>
          <w:rFonts w:ascii="Century Gothic" w:hAnsi="Century Gothic"/>
        </w:rPr>
      </w:pPr>
    </w:p>
    <w:p w14:paraId="6E72A451"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Past or Other Contributors:</w:t>
      </w:r>
    </w:p>
    <w:p w14:paraId="3F169DDA"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Megan Buzanowicz</w:t>
      </w:r>
    </w:p>
    <w:p w14:paraId="61B299B9"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Laura Lykens</w:t>
      </w:r>
    </w:p>
    <w:p w14:paraId="1BC02CC5" w14:textId="77777777" w:rsidR="001106DA" w:rsidRPr="00C905E2" w:rsidRDefault="00E72074">
      <w:pPr>
        <w:spacing w:after="0" w:line="240" w:lineRule="auto"/>
        <w:rPr>
          <w:rFonts w:ascii="Century Gothic" w:hAnsi="Century Gothic"/>
        </w:rPr>
      </w:pPr>
      <w:proofErr w:type="spellStart"/>
      <w:r w:rsidRPr="00C905E2">
        <w:rPr>
          <w:rFonts w:ascii="Century Gothic" w:eastAsia="Questrial" w:hAnsi="Century Gothic" w:cs="Questrial"/>
          <w:sz w:val="20"/>
          <w:szCs w:val="20"/>
        </w:rPr>
        <w:t>Zacary</w:t>
      </w:r>
      <w:proofErr w:type="spellEnd"/>
      <w:r w:rsidRPr="00C905E2">
        <w:rPr>
          <w:rFonts w:ascii="Century Gothic" w:eastAsia="Questrial" w:hAnsi="Century Gothic" w:cs="Questrial"/>
          <w:sz w:val="20"/>
          <w:szCs w:val="20"/>
        </w:rPr>
        <w:t xml:space="preserve"> Richards</w:t>
      </w:r>
    </w:p>
    <w:p w14:paraId="36823DE2"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Jeff Close</w:t>
      </w:r>
    </w:p>
    <w:p w14:paraId="3D8CE968" w14:textId="77777777" w:rsidR="001106DA" w:rsidRPr="00C905E2" w:rsidRDefault="001106DA">
      <w:pPr>
        <w:spacing w:after="0" w:line="240" w:lineRule="auto"/>
        <w:rPr>
          <w:rFonts w:ascii="Century Gothic" w:hAnsi="Century Gothic"/>
        </w:rPr>
      </w:pPr>
    </w:p>
    <w:p w14:paraId="61E3209B"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Partner Organizations:</w:t>
      </w:r>
    </w:p>
    <w:p w14:paraId="6166D4BD" w14:textId="79B1786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Texas Forest Service (End-User</w:t>
      </w:r>
      <w:r w:rsidR="00422D38">
        <w:rPr>
          <w:rFonts w:ascii="Century Gothic" w:eastAsia="Questrial" w:hAnsi="Century Gothic" w:cs="Questrial"/>
          <w:sz w:val="20"/>
          <w:szCs w:val="20"/>
        </w:rPr>
        <w:t>)</w:t>
      </w:r>
      <w:r w:rsidRPr="00C905E2">
        <w:rPr>
          <w:rFonts w:ascii="Century Gothic" w:eastAsia="Questrial" w:hAnsi="Century Gothic" w:cs="Questrial"/>
          <w:sz w:val="20"/>
          <w:szCs w:val="20"/>
        </w:rPr>
        <w:t>, POC: Curt Stripling</w:t>
      </w:r>
      <w:r w:rsidR="00422D38">
        <w:rPr>
          <w:rFonts w:ascii="Century Gothic" w:eastAsia="Questrial" w:hAnsi="Century Gothic" w:cs="Questrial"/>
          <w:sz w:val="20"/>
          <w:szCs w:val="20"/>
        </w:rPr>
        <w:t xml:space="preserve"> and</w:t>
      </w:r>
      <w:r w:rsidRPr="00C905E2">
        <w:rPr>
          <w:rFonts w:ascii="Century Gothic" w:eastAsia="Questrial" w:hAnsi="Century Gothic" w:cs="Questrial"/>
          <w:sz w:val="20"/>
          <w:szCs w:val="20"/>
        </w:rPr>
        <w:t xml:space="preserve"> Tom Spencer</w:t>
      </w:r>
    </w:p>
    <w:p w14:paraId="40FC4F38" w14:textId="77777777" w:rsidR="001106DA" w:rsidRPr="00C905E2" w:rsidRDefault="001106DA">
      <w:pPr>
        <w:spacing w:after="0" w:line="240" w:lineRule="auto"/>
        <w:ind w:left="720" w:hanging="720"/>
        <w:rPr>
          <w:rFonts w:ascii="Century Gothic" w:hAnsi="Century Gothic"/>
        </w:rPr>
      </w:pPr>
    </w:p>
    <w:p w14:paraId="2A77FB26"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t>Project Details</w:t>
      </w:r>
      <w:r w:rsidR="00211C47" w:rsidRPr="001D6F48">
        <w:rPr>
          <w:rFonts w:ascii="Century Gothic" w:eastAsia="Questrial" w:hAnsi="Century Gothic" w:cs="Questrial"/>
          <w:b/>
          <w:u w:val="single"/>
        </w:rPr>
        <w:t>                                                                                                                               </w:t>
      </w:r>
    </w:p>
    <w:p w14:paraId="57EAB88B"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Applied Sciences National Applications Addressed:</w:t>
      </w:r>
      <w:r w:rsidRPr="00C905E2">
        <w:rPr>
          <w:rFonts w:ascii="Century Gothic" w:eastAsia="Questrial" w:hAnsi="Century Gothic" w:cs="Questrial"/>
          <w:sz w:val="20"/>
          <w:szCs w:val="20"/>
        </w:rPr>
        <w:t xml:space="preserve"> Water Resources, Disasters</w:t>
      </w:r>
    </w:p>
    <w:p w14:paraId="62B6A13C" w14:textId="77777777" w:rsidR="001106DA" w:rsidRPr="00C905E2" w:rsidRDefault="001106DA">
      <w:pPr>
        <w:spacing w:after="0" w:line="240" w:lineRule="auto"/>
        <w:rPr>
          <w:rFonts w:ascii="Century Gothic" w:hAnsi="Century Gothic"/>
        </w:rPr>
      </w:pPr>
    </w:p>
    <w:p w14:paraId="1354547D" w14:textId="2864F09E"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Study Area:</w:t>
      </w:r>
      <w:r w:rsidRPr="00C905E2">
        <w:rPr>
          <w:rFonts w:ascii="Century Gothic" w:eastAsia="Questrial" w:hAnsi="Century Gothic" w:cs="Questrial"/>
          <w:sz w:val="20"/>
          <w:szCs w:val="20"/>
        </w:rPr>
        <w:t xml:space="preserve"> </w:t>
      </w:r>
      <w:r w:rsidR="0098134F" w:rsidRPr="00C905E2">
        <w:rPr>
          <w:rFonts w:ascii="Century Gothic" w:eastAsia="Questrial" w:hAnsi="Century Gothic" w:cs="Questrial"/>
          <w:sz w:val="20"/>
          <w:szCs w:val="20"/>
        </w:rPr>
        <w:t>T</w:t>
      </w:r>
      <w:r w:rsidR="0098134F">
        <w:rPr>
          <w:rFonts w:ascii="Century Gothic" w:eastAsia="Questrial" w:hAnsi="Century Gothic" w:cs="Questrial"/>
          <w:sz w:val="20"/>
          <w:szCs w:val="20"/>
        </w:rPr>
        <w:t>X</w:t>
      </w:r>
    </w:p>
    <w:p w14:paraId="253A0326" w14:textId="2FF7EF48"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Study Period:</w:t>
      </w:r>
      <w:r w:rsidRPr="00C905E2">
        <w:rPr>
          <w:rFonts w:ascii="Century Gothic" w:eastAsia="Questrial" w:hAnsi="Century Gothic" w:cs="Questrial"/>
          <w:sz w:val="20"/>
          <w:szCs w:val="20"/>
        </w:rPr>
        <w:t xml:space="preserve"> </w:t>
      </w:r>
      <w:r w:rsidR="000A1C40">
        <w:rPr>
          <w:rFonts w:ascii="Century Gothic" w:eastAsia="Questrial" w:hAnsi="Century Gothic" w:cs="Questrial"/>
          <w:sz w:val="20"/>
          <w:szCs w:val="20"/>
        </w:rPr>
        <w:t>April 1, 2015-February 1, 2016</w:t>
      </w:r>
    </w:p>
    <w:p w14:paraId="3D978413" w14:textId="77777777" w:rsidR="001106DA" w:rsidRPr="00C905E2" w:rsidRDefault="001106DA">
      <w:pPr>
        <w:spacing w:after="0" w:line="240" w:lineRule="auto"/>
        <w:rPr>
          <w:rFonts w:ascii="Century Gothic" w:hAnsi="Century Gothic"/>
        </w:rPr>
      </w:pPr>
    </w:p>
    <w:p w14:paraId="78B29A60"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Earth Observations &amp; Parameters:</w:t>
      </w:r>
    </w:p>
    <w:p w14:paraId="76D94E08"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Soil Moisture Active Passive (SMAP) - soil moisture</w:t>
      </w:r>
    </w:p>
    <w:p w14:paraId="09937E2C" w14:textId="77777777" w:rsidR="001106DA" w:rsidRPr="00C905E2" w:rsidRDefault="001106DA">
      <w:pPr>
        <w:spacing w:after="0" w:line="240" w:lineRule="auto"/>
        <w:rPr>
          <w:rFonts w:ascii="Century Gothic" w:hAnsi="Century Gothic"/>
        </w:rPr>
      </w:pPr>
    </w:p>
    <w:p w14:paraId="7A5C1BCC"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Ancillary Datasets Utilized:</w:t>
      </w:r>
    </w:p>
    <w:p w14:paraId="3AA35BB1" w14:textId="55A36B75" w:rsidR="001106DA" w:rsidRPr="00C905E2" w:rsidRDefault="00E72074">
      <w:pPr>
        <w:numPr>
          <w:ilvl w:val="0"/>
          <w:numId w:val="1"/>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 xml:space="preserve">Soil Climate Analysis Network (SCAN) </w:t>
      </w:r>
      <w:r w:rsidR="0098134F">
        <w:rPr>
          <w:rFonts w:ascii="Century Gothic" w:eastAsia="Questrial" w:hAnsi="Century Gothic" w:cs="Questrial"/>
          <w:sz w:val="20"/>
          <w:szCs w:val="20"/>
        </w:rPr>
        <w:t>-</w:t>
      </w:r>
      <w:r w:rsidR="0098134F" w:rsidRPr="00C905E2">
        <w:rPr>
          <w:rFonts w:ascii="Century Gothic" w:eastAsia="Questrial" w:hAnsi="Century Gothic" w:cs="Questrial"/>
          <w:sz w:val="20"/>
          <w:szCs w:val="20"/>
        </w:rPr>
        <w:t xml:space="preserve"> </w:t>
      </w:r>
      <w:r w:rsidRPr="00C905E2">
        <w:rPr>
          <w:rFonts w:ascii="Century Gothic" w:eastAsia="Questrial" w:hAnsi="Century Gothic" w:cs="Questrial"/>
          <w:sz w:val="20"/>
          <w:szCs w:val="20"/>
        </w:rPr>
        <w:t>precipitation, air temperature, soil moisture</w:t>
      </w:r>
    </w:p>
    <w:p w14:paraId="28017570" w14:textId="29CCCEB1" w:rsidR="001106DA" w:rsidRPr="007D4412" w:rsidRDefault="00E72074">
      <w:pPr>
        <w:numPr>
          <w:ilvl w:val="0"/>
          <w:numId w:val="1"/>
        </w:numPr>
        <w:spacing w:after="0" w:line="240" w:lineRule="auto"/>
        <w:ind w:hanging="360"/>
        <w:contextualSpacing/>
        <w:rPr>
          <w:ins w:id="2" w:author="Adams, Emily C. (LARC-E3)[SSAI DEVELOP]" w:date="2016-03-09T08:43:00Z"/>
          <w:rFonts w:ascii="Century Gothic" w:hAnsi="Century Gothic"/>
          <w:sz w:val="20"/>
          <w:szCs w:val="20"/>
          <w:rPrChange w:id="3" w:author="Adams, Emily C. (LARC-E3)[SSAI DEVELOP]" w:date="2016-03-09T08:43:00Z">
            <w:rPr>
              <w:ins w:id="4" w:author="Adams, Emily C. (LARC-E3)[SSAI DEVELOP]" w:date="2016-03-09T08:43:00Z"/>
              <w:rFonts w:ascii="Century Gothic" w:eastAsia="Questrial" w:hAnsi="Century Gothic" w:cs="Questrial"/>
              <w:sz w:val="20"/>
              <w:szCs w:val="20"/>
            </w:rPr>
          </w:rPrChange>
        </w:rPr>
      </w:pPr>
      <w:r w:rsidRPr="00C905E2">
        <w:rPr>
          <w:rFonts w:ascii="Century Gothic" w:eastAsia="Questrial" w:hAnsi="Century Gothic" w:cs="Questrial"/>
          <w:sz w:val="20"/>
          <w:szCs w:val="20"/>
        </w:rPr>
        <w:t xml:space="preserve">Texas A&amp;M University </w:t>
      </w:r>
      <w:r w:rsidR="00041552">
        <w:rPr>
          <w:rFonts w:ascii="Century Gothic" w:eastAsia="Questrial" w:hAnsi="Century Gothic" w:cs="Questrial"/>
          <w:sz w:val="20"/>
          <w:szCs w:val="20"/>
        </w:rPr>
        <w:t xml:space="preserve">(TAMU) </w:t>
      </w:r>
      <w:r w:rsidRPr="00C905E2">
        <w:rPr>
          <w:rFonts w:ascii="Century Gothic" w:eastAsia="Questrial" w:hAnsi="Century Gothic" w:cs="Questrial"/>
          <w:sz w:val="20"/>
          <w:szCs w:val="20"/>
        </w:rPr>
        <w:t>Soil Moisture Database</w:t>
      </w:r>
      <w:r w:rsidR="0098134F">
        <w:rPr>
          <w:rFonts w:ascii="Century Gothic" w:eastAsia="Questrial" w:hAnsi="Century Gothic" w:cs="Questrial"/>
          <w:sz w:val="20"/>
          <w:szCs w:val="20"/>
        </w:rPr>
        <w:t xml:space="preserve"> </w:t>
      </w:r>
      <w:r w:rsidRPr="00C905E2">
        <w:rPr>
          <w:rFonts w:ascii="Century Gothic" w:eastAsia="Questrial" w:hAnsi="Century Gothic" w:cs="Questrial"/>
          <w:sz w:val="20"/>
          <w:szCs w:val="20"/>
        </w:rPr>
        <w:t xml:space="preserve">- soil moisture </w:t>
      </w:r>
    </w:p>
    <w:p w14:paraId="35DFFC71" w14:textId="5FC570C5" w:rsidR="007D4412" w:rsidRPr="00C905E2" w:rsidRDefault="007D4412">
      <w:pPr>
        <w:numPr>
          <w:ilvl w:val="0"/>
          <w:numId w:val="1"/>
        </w:numPr>
        <w:spacing w:after="0" w:line="240" w:lineRule="auto"/>
        <w:ind w:hanging="360"/>
        <w:contextualSpacing/>
        <w:rPr>
          <w:rFonts w:ascii="Century Gothic" w:hAnsi="Century Gothic"/>
          <w:sz w:val="20"/>
          <w:szCs w:val="20"/>
        </w:rPr>
      </w:pPr>
      <w:ins w:id="5" w:author="Adams, Emily C. (LARC-E3)[SSAI DEVELOP]" w:date="2016-03-09T08:43:00Z">
        <w:r>
          <w:rPr>
            <w:rFonts w:ascii="Century Gothic" w:eastAsia="Questrial" w:hAnsi="Century Gothic" w:cs="Questrial"/>
            <w:sz w:val="20"/>
            <w:szCs w:val="20"/>
          </w:rPr>
          <w:t xml:space="preserve">What about the </w:t>
        </w:r>
        <w:proofErr w:type="spellStart"/>
        <w:r>
          <w:rPr>
            <w:rFonts w:ascii="Century Gothic" w:eastAsia="Questrial" w:hAnsi="Century Gothic" w:cs="Questrial"/>
            <w:sz w:val="20"/>
            <w:szCs w:val="20"/>
          </w:rPr>
          <w:t>mezonet</w:t>
        </w:r>
        <w:proofErr w:type="spellEnd"/>
        <w:r>
          <w:rPr>
            <w:rFonts w:ascii="Century Gothic" w:eastAsia="Questrial" w:hAnsi="Century Gothic" w:cs="Questrial"/>
            <w:sz w:val="20"/>
            <w:szCs w:val="20"/>
          </w:rPr>
          <w:t xml:space="preserve">? </w:t>
        </w:r>
      </w:ins>
    </w:p>
    <w:p w14:paraId="22D67203" w14:textId="77777777" w:rsidR="00361F76" w:rsidRDefault="00361F76">
      <w:pPr>
        <w:spacing w:after="0" w:line="240" w:lineRule="auto"/>
        <w:rPr>
          <w:rFonts w:ascii="Century Gothic" w:eastAsia="Questrial" w:hAnsi="Century Gothic" w:cs="Questrial"/>
          <w:sz w:val="20"/>
          <w:szCs w:val="20"/>
        </w:rPr>
      </w:pPr>
    </w:p>
    <w:p w14:paraId="607E3215"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Software Utilized:</w:t>
      </w:r>
    </w:p>
    <w:p w14:paraId="64543D79" w14:textId="7777777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ArcGIS</w:t>
      </w:r>
      <w:r w:rsidR="001D6F48">
        <w:rPr>
          <w:rFonts w:ascii="Century Gothic" w:eastAsia="Questrial" w:hAnsi="Century Gothic" w:cs="Questrial"/>
          <w:sz w:val="20"/>
          <w:szCs w:val="20"/>
        </w:rPr>
        <w:t>-</w:t>
      </w:r>
      <w:r w:rsidR="002A2FDA" w:rsidRPr="002A2FDA">
        <w:rPr>
          <w:rFonts w:ascii="Century Gothic" w:hAnsi="Century Gothic" w:cs="Arial"/>
          <w:sz w:val="20"/>
          <w:szCs w:val="20"/>
        </w:rPr>
        <w:t xml:space="preserve"> </w:t>
      </w:r>
      <w:r w:rsidR="002A2FDA" w:rsidRPr="003D2C74">
        <w:rPr>
          <w:rFonts w:ascii="Century Gothic" w:hAnsi="Century Gothic" w:cs="Arial"/>
          <w:sz w:val="20"/>
          <w:szCs w:val="20"/>
        </w:rPr>
        <w:t>Raster manipulation/analysis, image enhancement, and map creation</w:t>
      </w:r>
    </w:p>
    <w:p w14:paraId="0EC72FBD" w14:textId="7777777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Python</w:t>
      </w:r>
      <w:r w:rsidR="002A2FDA">
        <w:rPr>
          <w:rFonts w:ascii="Century Gothic" w:eastAsia="Questrial" w:hAnsi="Century Gothic" w:cs="Questrial"/>
          <w:sz w:val="20"/>
          <w:szCs w:val="20"/>
        </w:rPr>
        <w:t>-</w:t>
      </w:r>
      <w:r w:rsidR="002A2FDA" w:rsidRPr="002A2FDA">
        <w:rPr>
          <w:rFonts w:ascii="Century Gothic" w:hAnsi="Century Gothic" w:cs="Arial"/>
          <w:sz w:val="20"/>
          <w:szCs w:val="20"/>
        </w:rPr>
        <w:t xml:space="preserve"> </w:t>
      </w:r>
      <w:r w:rsidR="002A2FDA" w:rsidRPr="003D2C74">
        <w:rPr>
          <w:rFonts w:ascii="Century Gothic" w:hAnsi="Century Gothic" w:cs="Arial"/>
          <w:sz w:val="20"/>
          <w:szCs w:val="20"/>
        </w:rPr>
        <w:t>Programming language, land classifications, image manipulation</w:t>
      </w:r>
    </w:p>
    <w:p w14:paraId="0A7F24E7" w14:textId="77777777" w:rsidR="001106DA" w:rsidRPr="00C905E2" w:rsidRDefault="001106DA">
      <w:pPr>
        <w:spacing w:after="0" w:line="240" w:lineRule="auto"/>
        <w:rPr>
          <w:rFonts w:ascii="Century Gothic" w:hAnsi="Century Gothic"/>
        </w:rPr>
      </w:pPr>
    </w:p>
    <w:p w14:paraId="4AB77115"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lastRenderedPageBreak/>
        <w:t>Project Overview</w:t>
      </w:r>
      <w:r w:rsidR="00211C47" w:rsidRPr="001D6F48">
        <w:rPr>
          <w:rFonts w:ascii="Century Gothic" w:eastAsia="Questrial" w:hAnsi="Century Gothic" w:cs="Questrial"/>
          <w:b/>
          <w:u w:val="single"/>
        </w:rPr>
        <w:t>                                                                                                                          </w:t>
      </w:r>
    </w:p>
    <w:p w14:paraId="7A7A112F"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80-100 Word Objectives Overview:</w:t>
      </w:r>
    </w:p>
    <w:p w14:paraId="6AB6A498" w14:textId="32288D61" w:rsidR="004D2757" w:rsidRDefault="00E72074">
      <w:pPr>
        <w:spacing w:after="0" w:line="240" w:lineRule="auto"/>
        <w:rPr>
          <w:rFonts w:ascii="Century Gothic" w:eastAsia="Questrial" w:hAnsi="Century Gothic" w:cs="Questrial"/>
          <w:sz w:val="20"/>
          <w:szCs w:val="20"/>
        </w:rPr>
      </w:pPr>
      <w:commentRangeStart w:id="6"/>
      <w:r w:rsidRPr="00C905E2">
        <w:rPr>
          <w:rFonts w:ascii="Century Gothic" w:eastAsia="Questrial" w:hAnsi="Century Gothic" w:cs="Questrial"/>
          <w:sz w:val="20"/>
          <w:szCs w:val="20"/>
        </w:rPr>
        <w:t xml:space="preserve">Accurate and real-time soil moisture data can play a crucial role when identifying areas susceptible to wildfires. This project will correlate NASA’s </w:t>
      </w:r>
      <w:r w:rsidR="000A1C40">
        <w:rPr>
          <w:rFonts w:ascii="Century Gothic" w:eastAsia="Questrial" w:hAnsi="Century Gothic" w:cs="Questrial"/>
          <w:sz w:val="20"/>
          <w:szCs w:val="20"/>
        </w:rPr>
        <w:t>Soil Moisture Active Passive (</w:t>
      </w:r>
      <w:r w:rsidRPr="00C905E2">
        <w:rPr>
          <w:rFonts w:ascii="Century Gothic" w:eastAsia="Questrial" w:hAnsi="Century Gothic" w:cs="Questrial"/>
          <w:sz w:val="20"/>
          <w:szCs w:val="20"/>
        </w:rPr>
        <w:t>SMAP</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Satellite data with </w:t>
      </w:r>
      <w:r w:rsidRPr="00C905E2">
        <w:rPr>
          <w:rFonts w:ascii="Century Gothic" w:eastAsia="Questrial" w:hAnsi="Century Gothic" w:cs="Questrial"/>
          <w:i/>
          <w:sz w:val="20"/>
          <w:szCs w:val="20"/>
        </w:rPr>
        <w:t>in situ</w:t>
      </w:r>
      <w:r w:rsidRPr="00C905E2">
        <w:rPr>
          <w:rFonts w:ascii="Century Gothic" w:eastAsia="Questrial" w:hAnsi="Century Gothic" w:cs="Questrial"/>
          <w:sz w:val="20"/>
          <w:szCs w:val="20"/>
        </w:rPr>
        <w:t xml:space="preserve"> data from the</w:t>
      </w:r>
      <w:r w:rsidR="000A1C40">
        <w:rPr>
          <w:rFonts w:ascii="Century Gothic" w:eastAsia="Questrial" w:hAnsi="Century Gothic" w:cs="Questrial"/>
          <w:sz w:val="20"/>
          <w:szCs w:val="20"/>
        </w:rPr>
        <w:t xml:space="preserve"> Slow Climate Analysis Network (</w:t>
      </w:r>
      <w:r w:rsidRPr="00C905E2">
        <w:rPr>
          <w:rFonts w:ascii="Century Gothic" w:eastAsia="Questrial" w:hAnsi="Century Gothic" w:cs="Questrial"/>
          <w:sz w:val="20"/>
          <w:szCs w:val="20"/>
        </w:rPr>
        <w:t>SCAN</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and</w:t>
      </w:r>
      <w:r w:rsidR="000A1C40">
        <w:rPr>
          <w:rFonts w:ascii="Century Gothic" w:eastAsia="Questrial" w:hAnsi="Century Gothic" w:cs="Questrial"/>
          <w:sz w:val="20"/>
          <w:szCs w:val="20"/>
        </w:rPr>
        <w:t xml:space="preserve"> Texas A&amp;M University</w:t>
      </w:r>
      <w:r w:rsidRPr="00C905E2">
        <w:rPr>
          <w:rFonts w:ascii="Century Gothic" w:eastAsia="Questrial" w:hAnsi="Century Gothic" w:cs="Questrial"/>
          <w:sz w:val="20"/>
          <w:szCs w:val="20"/>
        </w:rPr>
        <w:t xml:space="preserve"> </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TAMU</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Soil Moisture Database to provide the Texas Forest Service with a normalized single correction soil moisture model for the state of Texas </w:t>
      </w:r>
      <w:r w:rsidR="00890292">
        <w:rPr>
          <w:rFonts w:ascii="Century Gothic" w:eastAsia="Questrial" w:hAnsi="Century Gothic" w:cs="Questrial"/>
          <w:sz w:val="20"/>
          <w:szCs w:val="20"/>
        </w:rPr>
        <w:t>to</w:t>
      </w:r>
      <w:r w:rsidR="00890292" w:rsidRPr="00C905E2">
        <w:rPr>
          <w:rFonts w:ascii="Century Gothic" w:eastAsia="Questrial" w:hAnsi="Century Gothic" w:cs="Questrial"/>
          <w:sz w:val="20"/>
          <w:szCs w:val="20"/>
        </w:rPr>
        <w:t xml:space="preserve"> </w:t>
      </w:r>
      <w:r w:rsidRPr="00C905E2">
        <w:rPr>
          <w:rFonts w:ascii="Century Gothic" w:eastAsia="Questrial" w:hAnsi="Century Gothic" w:cs="Questrial"/>
          <w:sz w:val="20"/>
          <w:szCs w:val="20"/>
        </w:rPr>
        <w:t xml:space="preserve">assist with their efforts </w:t>
      </w:r>
      <w:r w:rsidR="00890292">
        <w:rPr>
          <w:rFonts w:ascii="Century Gothic" w:eastAsia="Questrial" w:hAnsi="Century Gothic" w:cs="Questrial"/>
          <w:sz w:val="20"/>
          <w:szCs w:val="20"/>
        </w:rPr>
        <w:t>in</w:t>
      </w:r>
      <w:r w:rsidR="00890292" w:rsidRPr="00C905E2">
        <w:rPr>
          <w:rFonts w:ascii="Century Gothic" w:eastAsia="Questrial" w:hAnsi="Century Gothic" w:cs="Questrial"/>
          <w:sz w:val="20"/>
          <w:szCs w:val="20"/>
        </w:rPr>
        <w:t xml:space="preserve"> </w:t>
      </w:r>
      <w:r w:rsidRPr="00C905E2">
        <w:rPr>
          <w:rFonts w:ascii="Century Gothic" w:eastAsia="Questrial" w:hAnsi="Century Gothic" w:cs="Questrial"/>
          <w:sz w:val="20"/>
          <w:szCs w:val="20"/>
        </w:rPr>
        <w:t>predict</w:t>
      </w:r>
      <w:r w:rsidR="00890292">
        <w:rPr>
          <w:rFonts w:ascii="Century Gothic" w:eastAsia="Questrial" w:hAnsi="Century Gothic" w:cs="Questrial"/>
          <w:sz w:val="20"/>
          <w:szCs w:val="20"/>
        </w:rPr>
        <w:t>ing</w:t>
      </w:r>
      <w:r w:rsidRPr="00C905E2">
        <w:rPr>
          <w:rFonts w:ascii="Century Gothic" w:eastAsia="Questrial" w:hAnsi="Century Gothic" w:cs="Questrial"/>
          <w:sz w:val="20"/>
          <w:szCs w:val="20"/>
        </w:rPr>
        <w:t xml:space="preserve"> and prevent</w:t>
      </w:r>
      <w:r w:rsidR="00890292">
        <w:rPr>
          <w:rFonts w:ascii="Century Gothic" w:eastAsia="Questrial" w:hAnsi="Century Gothic" w:cs="Questrial"/>
          <w:sz w:val="20"/>
          <w:szCs w:val="20"/>
        </w:rPr>
        <w:t>ing</w:t>
      </w:r>
      <w:r w:rsidRPr="00C905E2">
        <w:rPr>
          <w:rFonts w:ascii="Century Gothic" w:eastAsia="Questrial" w:hAnsi="Century Gothic" w:cs="Questrial"/>
          <w:sz w:val="20"/>
          <w:szCs w:val="20"/>
        </w:rPr>
        <w:t xml:space="preserve"> wildfires. </w:t>
      </w:r>
    </w:p>
    <w:p w14:paraId="3F63DAF9" w14:textId="253A281C" w:rsidR="004D2757" w:rsidRPr="009F0AFA" w:rsidRDefault="004D2757">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For the last fifteen years</w:t>
      </w:r>
      <w:r w:rsidR="00391C77">
        <w:rPr>
          <w:rFonts w:ascii="Century Gothic" w:eastAsia="Questrial" w:hAnsi="Century Gothic" w:cs="Questrial"/>
          <w:sz w:val="20"/>
          <w:szCs w:val="20"/>
        </w:rPr>
        <w:t xml:space="preserve"> an average of approximately</w:t>
      </w:r>
      <w:r>
        <w:rPr>
          <w:rFonts w:ascii="Century Gothic" w:eastAsia="Questrial" w:hAnsi="Century Gothic" w:cs="Questrial"/>
          <w:sz w:val="20"/>
          <w:szCs w:val="20"/>
        </w:rPr>
        <w:t xml:space="preserve"> one hundred firefighters have lost their lives in the line of duty; of those one hundred firefighters, just under twenty percent of those firefighters have been </w:t>
      </w:r>
      <w:proofErr w:type="spellStart"/>
      <w:r>
        <w:rPr>
          <w:rFonts w:ascii="Century Gothic" w:eastAsia="Questrial" w:hAnsi="Century Gothic" w:cs="Questrial"/>
          <w:sz w:val="20"/>
          <w:szCs w:val="20"/>
        </w:rPr>
        <w:t>wildland</w:t>
      </w:r>
      <w:proofErr w:type="spellEnd"/>
      <w:r>
        <w:rPr>
          <w:rFonts w:ascii="Century Gothic" w:eastAsia="Questrial" w:hAnsi="Century Gothic" w:cs="Questrial"/>
          <w:sz w:val="20"/>
          <w:szCs w:val="20"/>
        </w:rPr>
        <w:t xml:space="preserve"> firefighters.  </w:t>
      </w:r>
      <w:r w:rsidR="00391C77">
        <w:rPr>
          <w:rFonts w:ascii="Century Gothic" w:eastAsia="Questrial" w:hAnsi="Century Gothic" w:cs="Questrial"/>
          <w:sz w:val="20"/>
          <w:szCs w:val="20"/>
        </w:rPr>
        <w:t>This percentage has been on the rise for several years, but w</w:t>
      </w:r>
      <w:r>
        <w:rPr>
          <w:rFonts w:ascii="Century Gothic" w:eastAsia="Questrial" w:hAnsi="Century Gothic" w:cs="Questrial"/>
          <w:sz w:val="20"/>
          <w:szCs w:val="20"/>
        </w:rPr>
        <w:t>ith the ability to better predict and prevent wildfires this</w:t>
      </w:r>
      <w:r w:rsidR="00391C77">
        <w:rPr>
          <w:rFonts w:ascii="Century Gothic" w:eastAsia="Questrial" w:hAnsi="Century Gothic" w:cs="Questrial"/>
          <w:sz w:val="20"/>
          <w:szCs w:val="20"/>
        </w:rPr>
        <w:t xml:space="preserve"> loss of life and property could be greatly reduced.</w:t>
      </w:r>
      <w:commentRangeEnd w:id="6"/>
      <w:r w:rsidR="007D4412">
        <w:rPr>
          <w:rStyle w:val="CommentReference"/>
        </w:rPr>
        <w:commentReference w:id="6"/>
      </w:r>
    </w:p>
    <w:p w14:paraId="63B8FE47" w14:textId="77777777" w:rsidR="003A1BE2" w:rsidRPr="00C905E2" w:rsidRDefault="003A1BE2">
      <w:pPr>
        <w:spacing w:after="0" w:line="240" w:lineRule="auto"/>
        <w:rPr>
          <w:rFonts w:ascii="Century Gothic" w:eastAsia="Questrial" w:hAnsi="Century Gothic" w:cs="Questrial"/>
          <w:b/>
          <w:sz w:val="20"/>
          <w:szCs w:val="20"/>
        </w:rPr>
      </w:pPr>
    </w:p>
    <w:p w14:paraId="4AFFD697"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Abstract:</w:t>
      </w:r>
    </w:p>
    <w:p w14:paraId="53D82ECE" w14:textId="19A79622"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Each year, Texas experiences severe droughts, making large areas of the state vulnerable to wildfires that damage agriculture, infrastructure, and habitats across Texas.</w:t>
      </w:r>
      <w:del w:id="7" w:author="Adams, Emily C. (LARC-E3)[SSAI DEVELOP]" w:date="2016-03-09T08:46:00Z">
        <w:r w:rsidR="00361F76" w:rsidDel="007D4412">
          <w:rPr>
            <w:rFonts w:ascii="Century Gothic" w:eastAsia="Questrial" w:hAnsi="Century Gothic" w:cs="Questrial"/>
            <w:sz w:val="20"/>
            <w:szCs w:val="20"/>
          </w:rPr>
          <w:delText xml:space="preserve"> </w:delText>
        </w:r>
      </w:del>
      <w:r w:rsidR="00361F76">
        <w:rPr>
          <w:rFonts w:ascii="Century Gothic" w:eastAsia="Questrial" w:hAnsi="Century Gothic" w:cs="Questrial"/>
          <w:sz w:val="20"/>
          <w:szCs w:val="20"/>
        </w:rPr>
        <w:t xml:space="preserve"> Texas Fire Services stated in their most recent report that just under 18,500 </w:t>
      </w:r>
      <w:proofErr w:type="spellStart"/>
      <w:r w:rsidR="00361F76">
        <w:rPr>
          <w:rFonts w:ascii="Century Gothic" w:eastAsia="Questrial" w:hAnsi="Century Gothic" w:cs="Questrial"/>
          <w:sz w:val="20"/>
          <w:szCs w:val="20"/>
        </w:rPr>
        <w:t>wildland</w:t>
      </w:r>
      <w:proofErr w:type="spellEnd"/>
      <w:r w:rsidR="00361F76">
        <w:rPr>
          <w:rFonts w:ascii="Century Gothic" w:eastAsia="Questrial" w:hAnsi="Century Gothic" w:cs="Questrial"/>
          <w:sz w:val="20"/>
          <w:szCs w:val="20"/>
        </w:rPr>
        <w:t xml:space="preserve"> fires occurred in 2014 causing almost two million dollars in damages.</w:t>
      </w:r>
      <w:bookmarkStart w:id="8" w:name="_GoBack"/>
      <w:bookmarkEnd w:id="8"/>
      <w:del w:id="9" w:author="Adams, Emily C. (LARC-E3)[SSAI DEVELOP]" w:date="2016-03-09T08:46:00Z">
        <w:r w:rsidR="00361F76" w:rsidDel="007D4412">
          <w:rPr>
            <w:rFonts w:ascii="Century Gothic" w:eastAsia="Questrial" w:hAnsi="Century Gothic" w:cs="Questrial"/>
            <w:sz w:val="20"/>
            <w:szCs w:val="20"/>
          </w:rPr>
          <w:delText xml:space="preserve"> </w:delText>
        </w:r>
      </w:del>
      <w:r w:rsidR="00361F76">
        <w:rPr>
          <w:rFonts w:ascii="Century Gothic" w:eastAsia="Questrial" w:hAnsi="Century Gothic" w:cs="Questrial"/>
          <w:sz w:val="20"/>
          <w:szCs w:val="20"/>
        </w:rPr>
        <w:t xml:space="preserve"> </w:t>
      </w:r>
      <w:r w:rsidRPr="00C905E2">
        <w:rPr>
          <w:rFonts w:ascii="Century Gothic" w:eastAsia="Questrial" w:hAnsi="Century Gothic" w:cs="Questrial"/>
          <w:sz w:val="20"/>
          <w:szCs w:val="20"/>
        </w:rPr>
        <w:t xml:space="preserve">The Texas Forest Service utilizes precipitation, temperature, vegetation, and soil moisture data to identify particular areas in danger of wildfires. Several methods exist to monitor soil moisture, but these methods rely on estimates from precipitation and temperature data or from testing specific locations with sensors. By incorporating satellite data into their monitoring practices, the Texas Forest Service can monitor and compare changing soil moisture levels throughout the year. Soil Moisture data obtained from NASA’s </w:t>
      </w:r>
      <w:r w:rsidR="000A1C40">
        <w:rPr>
          <w:rFonts w:ascii="Century Gothic" w:eastAsia="Questrial" w:hAnsi="Century Gothic" w:cs="Questrial"/>
          <w:sz w:val="20"/>
          <w:szCs w:val="20"/>
        </w:rPr>
        <w:t>Soil Moisture Active Passive (</w:t>
      </w:r>
      <w:r w:rsidRPr="00C905E2">
        <w:rPr>
          <w:rFonts w:ascii="Century Gothic" w:eastAsia="Questrial" w:hAnsi="Century Gothic" w:cs="Questrial"/>
          <w:sz w:val="20"/>
          <w:szCs w:val="20"/>
        </w:rPr>
        <w:t>SMAP</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w:t>
      </w:r>
      <w:r w:rsidR="00406F59">
        <w:rPr>
          <w:rFonts w:ascii="Century Gothic" w:eastAsia="Questrial" w:hAnsi="Century Gothic" w:cs="Questrial"/>
          <w:sz w:val="20"/>
          <w:szCs w:val="20"/>
        </w:rPr>
        <w:t>s</w:t>
      </w:r>
      <w:r w:rsidRPr="00C905E2">
        <w:rPr>
          <w:rFonts w:ascii="Century Gothic" w:eastAsia="Questrial" w:hAnsi="Century Gothic" w:cs="Questrial"/>
          <w:sz w:val="20"/>
          <w:szCs w:val="20"/>
        </w:rPr>
        <w:t xml:space="preserve">atellite was correlated with </w:t>
      </w:r>
      <w:r w:rsidRPr="009F0AFA">
        <w:rPr>
          <w:rFonts w:ascii="Century Gothic" w:eastAsia="Questrial" w:hAnsi="Century Gothic" w:cs="Questrial"/>
          <w:i/>
          <w:sz w:val="20"/>
          <w:szCs w:val="20"/>
        </w:rPr>
        <w:t>in situ</w:t>
      </w:r>
      <w:r w:rsidRPr="00C905E2">
        <w:rPr>
          <w:rFonts w:ascii="Century Gothic" w:eastAsia="Questrial" w:hAnsi="Century Gothic" w:cs="Questrial"/>
          <w:sz w:val="20"/>
          <w:szCs w:val="20"/>
        </w:rPr>
        <w:t xml:space="preserve"> data from the </w:t>
      </w:r>
      <w:r w:rsidR="000A1C40">
        <w:rPr>
          <w:rFonts w:ascii="Century Gothic" w:eastAsia="Questrial" w:hAnsi="Century Gothic" w:cs="Questrial"/>
          <w:sz w:val="20"/>
          <w:szCs w:val="20"/>
        </w:rPr>
        <w:t>Slow Climate Analysis Network (</w:t>
      </w:r>
      <w:r w:rsidRPr="00C905E2">
        <w:rPr>
          <w:rFonts w:ascii="Century Gothic" w:eastAsia="Questrial" w:hAnsi="Century Gothic" w:cs="Questrial"/>
          <w:sz w:val="20"/>
          <w:szCs w:val="20"/>
        </w:rPr>
        <w:t>SCAN</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and </w:t>
      </w:r>
      <w:r w:rsidR="000A1C40">
        <w:rPr>
          <w:rFonts w:ascii="Century Gothic" w:eastAsia="Questrial" w:hAnsi="Century Gothic" w:cs="Questrial"/>
          <w:sz w:val="20"/>
          <w:szCs w:val="20"/>
        </w:rPr>
        <w:t xml:space="preserve">Texas </w:t>
      </w:r>
      <w:proofErr w:type="gramStart"/>
      <w:r w:rsidR="000A1C40">
        <w:rPr>
          <w:rFonts w:ascii="Century Gothic" w:eastAsia="Questrial" w:hAnsi="Century Gothic" w:cs="Questrial"/>
          <w:sz w:val="20"/>
          <w:szCs w:val="20"/>
        </w:rPr>
        <w:t>A&amp;M</w:t>
      </w:r>
      <w:proofErr w:type="gramEnd"/>
      <w:r w:rsidR="000A1C40">
        <w:rPr>
          <w:rFonts w:ascii="Century Gothic" w:eastAsia="Questrial" w:hAnsi="Century Gothic" w:cs="Questrial"/>
          <w:sz w:val="20"/>
          <w:szCs w:val="20"/>
        </w:rPr>
        <w:t xml:space="preserve"> University (</w:t>
      </w:r>
      <w:r w:rsidRPr="00C905E2">
        <w:rPr>
          <w:rFonts w:ascii="Century Gothic" w:eastAsia="Questrial" w:hAnsi="Century Gothic" w:cs="Questrial"/>
          <w:sz w:val="20"/>
          <w:szCs w:val="20"/>
        </w:rPr>
        <w:t>TAMU</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Soil Moisture </w:t>
      </w:r>
      <w:r w:rsidR="002958B8">
        <w:rPr>
          <w:rFonts w:ascii="Century Gothic" w:eastAsia="Questrial" w:hAnsi="Century Gothic" w:cs="Questrial"/>
          <w:sz w:val="20"/>
          <w:szCs w:val="20"/>
        </w:rPr>
        <w:t>D</w:t>
      </w:r>
      <w:r w:rsidRPr="00C905E2">
        <w:rPr>
          <w:rFonts w:ascii="Century Gothic" w:eastAsia="Questrial" w:hAnsi="Century Gothic" w:cs="Questrial"/>
          <w:sz w:val="20"/>
          <w:szCs w:val="20"/>
        </w:rPr>
        <w:t xml:space="preserve">atabase. A single correction model for Texas was created from trends identified in the data. </w:t>
      </w:r>
    </w:p>
    <w:p w14:paraId="27886769" w14:textId="77777777" w:rsidR="003A1BE2" w:rsidRPr="00C905E2" w:rsidRDefault="003A1BE2">
      <w:pPr>
        <w:spacing w:after="0" w:line="240" w:lineRule="auto"/>
        <w:rPr>
          <w:rFonts w:ascii="Century Gothic" w:eastAsia="Questrial" w:hAnsi="Century Gothic" w:cs="Questrial"/>
          <w:b/>
          <w:sz w:val="20"/>
          <w:szCs w:val="20"/>
        </w:rPr>
      </w:pPr>
    </w:p>
    <w:p w14:paraId="36F3E111"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Community Concerns:</w:t>
      </w:r>
    </w:p>
    <w:p w14:paraId="450E0C50" w14:textId="4458976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In 2011, Texas experienced a record-breaking drought, resulting in $5.2 billion lost in agricultural resources, damaged roads</w:t>
      </w:r>
      <w:r w:rsidR="006103F7">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and infrastructure. </w:t>
      </w:r>
    </w:p>
    <w:p w14:paraId="46FB2950" w14:textId="1644070D"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As a result of the drought, wildfire severity and frequency increased. From November 15, 2010 through September 29, 2011, 23,835 fires burned more than 3.8 million acres and destroyed 2,763 homes</w:t>
      </w:r>
      <w:r w:rsidR="006103F7">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w:t>
      </w:r>
    </w:p>
    <w:p w14:paraId="2C6CAA25" w14:textId="4ACF3B1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 xml:space="preserve">80% of fires occur within two miles of a community, thus threatening life, property, and infrastructure. </w:t>
      </w:r>
    </w:p>
    <w:p w14:paraId="5FC81D3D" w14:textId="7777777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 xml:space="preserve">Wildfires also result in soil degradation, soil erosion, loss of biodiversity, and agricultural losses. </w:t>
      </w:r>
    </w:p>
    <w:p w14:paraId="1B169829" w14:textId="77777777" w:rsidR="003A1BE2" w:rsidRPr="00C905E2" w:rsidRDefault="003A1BE2">
      <w:pPr>
        <w:spacing w:after="0" w:line="240" w:lineRule="auto"/>
        <w:rPr>
          <w:rFonts w:ascii="Century Gothic" w:eastAsia="Questrial" w:hAnsi="Century Gothic" w:cs="Questrial"/>
          <w:b/>
          <w:sz w:val="20"/>
          <w:szCs w:val="20"/>
        </w:rPr>
      </w:pPr>
    </w:p>
    <w:p w14:paraId="4CD81F0E"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Current Management Practices &amp; Policies</w:t>
      </w:r>
      <w:r w:rsidRPr="00C905E2">
        <w:rPr>
          <w:rFonts w:ascii="Century Gothic" w:eastAsia="Questrial" w:hAnsi="Century Gothic" w:cs="Questrial"/>
          <w:sz w:val="20"/>
          <w:szCs w:val="20"/>
        </w:rPr>
        <w:t>:</w:t>
      </w:r>
    </w:p>
    <w:p w14:paraId="1A2C44D7" w14:textId="03160B0C"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The Texas Forest Service utilizes weather patterns, drought severity indices, and assessment</w:t>
      </w:r>
      <w:r w:rsidR="00AD7B22">
        <w:rPr>
          <w:rFonts w:ascii="Century Gothic" w:eastAsia="Questrial" w:hAnsi="Century Gothic" w:cs="Questrial"/>
          <w:sz w:val="20"/>
          <w:szCs w:val="20"/>
        </w:rPr>
        <w:t>s</w:t>
      </w:r>
      <w:r w:rsidRPr="00C905E2">
        <w:rPr>
          <w:rFonts w:ascii="Century Gothic" w:eastAsia="Questrial" w:hAnsi="Century Gothic" w:cs="Questrial"/>
          <w:sz w:val="20"/>
          <w:szCs w:val="20"/>
        </w:rPr>
        <w:t xml:space="preserve"> of available vegetative fuels to identify areas susceptible to wildfires. Popular drought indices, like the Standard Precipitation Index and the </w:t>
      </w:r>
      <w:proofErr w:type="spellStart"/>
      <w:r w:rsidRPr="00C905E2">
        <w:rPr>
          <w:rFonts w:ascii="Century Gothic" w:eastAsia="Questrial" w:hAnsi="Century Gothic" w:cs="Questrial"/>
          <w:sz w:val="20"/>
          <w:szCs w:val="20"/>
        </w:rPr>
        <w:t>Keetch-Byram</w:t>
      </w:r>
      <w:proofErr w:type="spellEnd"/>
      <w:r w:rsidRPr="00C905E2">
        <w:rPr>
          <w:rFonts w:ascii="Century Gothic" w:eastAsia="Questrial" w:hAnsi="Century Gothic" w:cs="Questrial"/>
          <w:sz w:val="20"/>
          <w:szCs w:val="20"/>
        </w:rPr>
        <w:t xml:space="preserve"> Drought Index estimate evapotranspiration, fuel potential, and soil moisture from precipitation and temperature data to quantify severity of drought across varied spatial and temporal scales. The Forest Service then uses these data to justify budget requests, coordinate between agencies across jurisdictions, educate and communicate alerts to the public, and craft response and suppression plans. </w:t>
      </w:r>
    </w:p>
    <w:p w14:paraId="2F599D09" w14:textId="77777777" w:rsidR="001106DA" w:rsidRPr="00C905E2" w:rsidRDefault="001106DA">
      <w:pPr>
        <w:spacing w:after="0" w:line="240" w:lineRule="auto"/>
        <w:rPr>
          <w:rFonts w:ascii="Century Gothic" w:hAnsi="Century Gothic"/>
        </w:rPr>
      </w:pPr>
    </w:p>
    <w:p w14:paraId="1BEA2D33"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Decision Support Tools &amp; Benefits:</w:t>
      </w: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2823"/>
        <w:gridCol w:w="3701"/>
      </w:tblGrid>
      <w:tr w:rsidR="001106DA" w:rsidRPr="001D6F48" w14:paraId="33375222" w14:textId="77777777">
        <w:tc>
          <w:tcPr>
            <w:tcW w:w="2718" w:type="dxa"/>
            <w:shd w:val="clear" w:color="auto" w:fill="1F497D"/>
          </w:tcPr>
          <w:p w14:paraId="01D4C995"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End-Product</w:t>
            </w:r>
          </w:p>
        </w:tc>
        <w:tc>
          <w:tcPr>
            <w:tcW w:w="2823" w:type="dxa"/>
            <w:shd w:val="clear" w:color="auto" w:fill="1F497D"/>
          </w:tcPr>
          <w:p w14:paraId="5B461A9D"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Earth Observations Used</w:t>
            </w:r>
          </w:p>
        </w:tc>
        <w:tc>
          <w:tcPr>
            <w:tcW w:w="3701" w:type="dxa"/>
            <w:shd w:val="clear" w:color="auto" w:fill="1F497D"/>
          </w:tcPr>
          <w:p w14:paraId="2B77EFCD"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Benefit &amp; Impact</w:t>
            </w:r>
          </w:p>
        </w:tc>
      </w:tr>
      <w:tr w:rsidR="001106DA" w:rsidRPr="001D6F48" w14:paraId="6B7CB66A" w14:textId="77777777">
        <w:tc>
          <w:tcPr>
            <w:tcW w:w="2718" w:type="dxa"/>
          </w:tcPr>
          <w:p w14:paraId="6C56A0D7"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lastRenderedPageBreak/>
              <w:t>Soil Moisture Maps</w:t>
            </w:r>
          </w:p>
        </w:tc>
        <w:tc>
          <w:tcPr>
            <w:tcW w:w="2823" w:type="dxa"/>
          </w:tcPr>
          <w:p w14:paraId="526544AD"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SMAP</w:t>
            </w:r>
          </w:p>
        </w:tc>
        <w:tc>
          <w:tcPr>
            <w:tcW w:w="3701" w:type="dxa"/>
          </w:tcPr>
          <w:p w14:paraId="12088255"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 xml:space="preserve">Provide an additional tool to TFS to identify areas susceptible to wildfires </w:t>
            </w:r>
          </w:p>
        </w:tc>
      </w:tr>
    </w:tbl>
    <w:p w14:paraId="2A6F01E9" w14:textId="77777777" w:rsidR="001106DA" w:rsidRPr="00C905E2" w:rsidRDefault="001106DA">
      <w:pPr>
        <w:spacing w:after="0" w:line="240" w:lineRule="auto"/>
        <w:rPr>
          <w:rFonts w:ascii="Century Gothic" w:hAnsi="Century Gothic"/>
        </w:rPr>
      </w:pPr>
    </w:p>
    <w:p w14:paraId="7FA915CB"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t>Project Imagery</w:t>
      </w:r>
      <w:r w:rsidR="00211C47" w:rsidRPr="001D6F48">
        <w:rPr>
          <w:rFonts w:ascii="Century Gothic" w:eastAsia="Questrial" w:hAnsi="Century Gothic" w:cs="Questrial"/>
          <w:b/>
          <w:u w:val="single"/>
        </w:rPr>
        <w:t>                                                                                                                            </w:t>
      </w:r>
    </w:p>
    <w:p w14:paraId="093F1DB0" w14:textId="77777777" w:rsidR="001106DA" w:rsidRPr="00C905E2" w:rsidRDefault="001106DA">
      <w:pPr>
        <w:spacing w:after="0" w:line="240" w:lineRule="auto"/>
        <w:ind w:left="720" w:hanging="720"/>
        <w:rPr>
          <w:rFonts w:ascii="Century Gothic" w:hAnsi="Century Gothic"/>
        </w:rPr>
      </w:pPr>
    </w:p>
    <w:p w14:paraId="098B8A5F" w14:textId="77777777" w:rsidR="005D6C2C" w:rsidRDefault="00A30B3E" w:rsidP="005D6C2C">
      <w:pPr>
        <w:spacing w:after="0" w:line="240" w:lineRule="auto"/>
        <w:rPr>
          <w:rFonts w:ascii="Century Gothic" w:hAnsi="Century Gothic"/>
        </w:rPr>
      </w:pPr>
      <w:r>
        <w:rPr>
          <w:noProof/>
        </w:rPr>
        <w:drawing>
          <wp:anchor distT="0" distB="0" distL="114300" distR="114300" simplePos="0" relativeHeight="251658240" behindDoc="0" locked="0" layoutInCell="1" allowOverlap="1" wp14:anchorId="1D175E75" wp14:editId="5C36F364">
            <wp:simplePos x="914400" y="1905000"/>
            <wp:positionH relativeFrom="column">
              <wp:align>left</wp:align>
            </wp:positionH>
            <wp:positionV relativeFrom="paragraph">
              <wp:align>top</wp:align>
            </wp:positionV>
            <wp:extent cx="3400425" cy="36671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0513" t="24786" r="55128" b="27635"/>
                    <a:stretch/>
                  </pic:blipFill>
                  <pic:spPr bwMode="auto">
                    <a:xfrm>
                      <a:off x="0" y="0"/>
                      <a:ext cx="3400425" cy="3667125"/>
                    </a:xfrm>
                    <a:prstGeom prst="rect">
                      <a:avLst/>
                    </a:prstGeom>
                    <a:ln>
                      <a:noFill/>
                    </a:ln>
                    <a:extLst>
                      <a:ext uri="{53640926-AAD7-44D8-BBD7-CCE9431645EC}">
                        <a14:shadowObscured xmlns:a14="http://schemas.microsoft.com/office/drawing/2010/main"/>
                      </a:ext>
                    </a:extLst>
                  </pic:spPr>
                </pic:pic>
              </a:graphicData>
            </a:graphic>
          </wp:anchor>
        </w:drawing>
      </w:r>
      <w:r w:rsidR="005D6C2C">
        <w:rPr>
          <w:rFonts w:ascii="Century Gothic" w:hAnsi="Century Gothic"/>
          <w:b/>
        </w:rPr>
        <w:t>Image:</w:t>
      </w:r>
      <w:r w:rsidR="005D6C2C">
        <w:rPr>
          <w:rFonts w:ascii="Century Gothic" w:hAnsi="Century Gothic"/>
        </w:rPr>
        <w:t xml:space="preserve"> April 2015 Soil Moisture Active Passive.jpg</w:t>
      </w:r>
    </w:p>
    <w:p w14:paraId="6D3764F5" w14:textId="77777777" w:rsidR="005D6C2C" w:rsidRDefault="005D6C2C" w:rsidP="005D6C2C">
      <w:pPr>
        <w:spacing w:after="0" w:line="240" w:lineRule="auto"/>
        <w:rPr>
          <w:rFonts w:ascii="Century Gothic" w:hAnsi="Century Gothic"/>
        </w:rPr>
      </w:pPr>
    </w:p>
    <w:p w14:paraId="1E83034C" w14:textId="77777777" w:rsidR="005D6C2C" w:rsidRDefault="005D6C2C" w:rsidP="005D6C2C">
      <w:pPr>
        <w:spacing w:after="0" w:line="240" w:lineRule="auto"/>
        <w:rPr>
          <w:rFonts w:ascii="Century Gothic" w:hAnsi="Century Gothic"/>
        </w:rPr>
      </w:pPr>
      <w:r>
        <w:rPr>
          <w:rFonts w:ascii="Century Gothic" w:hAnsi="Century Gothic"/>
          <w:b/>
        </w:rPr>
        <w:t>Image Credit:</w:t>
      </w:r>
      <w:r>
        <w:rPr>
          <w:rFonts w:ascii="Century Gothic" w:hAnsi="Century Gothic"/>
        </w:rPr>
        <w:t xml:space="preserve"> Texas Water Resources II Team</w:t>
      </w:r>
    </w:p>
    <w:p w14:paraId="72B62EFF" w14:textId="77777777" w:rsidR="005D6C2C" w:rsidRDefault="005D6C2C" w:rsidP="005D6C2C">
      <w:pPr>
        <w:spacing w:after="0" w:line="240" w:lineRule="auto"/>
        <w:rPr>
          <w:rFonts w:ascii="Century Gothic" w:hAnsi="Century Gothic"/>
        </w:rPr>
      </w:pPr>
    </w:p>
    <w:p w14:paraId="556298AA" w14:textId="3747C8B0" w:rsidR="001106DA" w:rsidRPr="00C905E2" w:rsidRDefault="005D6C2C" w:rsidP="005D6C2C">
      <w:pPr>
        <w:spacing w:after="0" w:line="240" w:lineRule="auto"/>
        <w:rPr>
          <w:rFonts w:ascii="Century Gothic" w:hAnsi="Century Gothic"/>
        </w:rPr>
      </w:pPr>
      <w:r>
        <w:rPr>
          <w:rFonts w:ascii="Century Gothic" w:hAnsi="Century Gothic"/>
          <w:b/>
        </w:rPr>
        <w:t xml:space="preserve">Caption: </w:t>
      </w:r>
      <w:r>
        <w:rPr>
          <w:rFonts w:ascii="Century Gothic" w:hAnsi="Century Gothic"/>
        </w:rPr>
        <w:t>Soil Moisture Active Passive image of Texas in April 2015.  Lower values (red) represent areas with drier soil conditions, while higher values (blue) represent areas with more saturated soils.  This map shows that Western Texas has drier soil conditions while East Texas has more saturated soils.</w:t>
      </w:r>
      <w:r>
        <w:rPr>
          <w:rFonts w:ascii="Century Gothic" w:hAnsi="Century Gothic"/>
        </w:rPr>
        <w:br w:type="textWrapping" w:clear="all"/>
      </w:r>
    </w:p>
    <w:sectPr w:rsidR="001106DA" w:rsidRPr="00C905E2" w:rsidSect="007069D2">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Adams, Emily C. (LARC-E3)[SSAI DEVELOP]" w:date="2016-03-09T08:44:00Z" w:initials="AEC(D">
    <w:p w14:paraId="4E4F00E7" w14:textId="2EBBA8F1" w:rsidR="007D4412" w:rsidRDefault="007D4412">
      <w:pPr>
        <w:pStyle w:val="CommentText"/>
      </w:pPr>
      <w:r>
        <w:rPr>
          <w:rStyle w:val="CommentReference"/>
        </w:rPr>
        <w:annotationRef/>
      </w:r>
      <w:r>
        <w:t>Too long – the second paragraph is good intro for tech report, not necessary for objectives overview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4F00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013E3" w14:textId="77777777" w:rsidR="006632D0" w:rsidRDefault="006632D0">
      <w:pPr>
        <w:spacing w:after="0" w:line="240" w:lineRule="auto"/>
      </w:pPr>
      <w:r>
        <w:separator/>
      </w:r>
    </w:p>
  </w:endnote>
  <w:endnote w:type="continuationSeparator" w:id="0">
    <w:p w14:paraId="1E5C28CB" w14:textId="77777777" w:rsidR="006632D0" w:rsidRDefault="0066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FB38C" w14:textId="77777777" w:rsidR="001106DA" w:rsidRDefault="00E72074">
    <w:pPr>
      <w:tabs>
        <w:tab w:val="center" w:pos="4680"/>
        <w:tab w:val="right" w:pos="9360"/>
      </w:tabs>
      <w:spacing w:after="720"/>
      <w:jc w:val="center"/>
    </w:pPr>
    <w:r>
      <w:rPr>
        <w:noProof/>
      </w:rPr>
      <w:drawing>
        <wp:inline distT="0" distB="0" distL="0" distR="0" wp14:anchorId="76F3A42B" wp14:editId="7BEDF0D7">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AA40E" w14:textId="77777777" w:rsidR="006632D0" w:rsidRDefault="006632D0">
      <w:pPr>
        <w:spacing w:after="0" w:line="240" w:lineRule="auto"/>
      </w:pPr>
      <w:r>
        <w:separator/>
      </w:r>
    </w:p>
  </w:footnote>
  <w:footnote w:type="continuationSeparator" w:id="0">
    <w:p w14:paraId="16A6E27F" w14:textId="77777777" w:rsidR="006632D0" w:rsidRDefault="00663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C69"/>
    <w:multiLevelType w:val="multilevel"/>
    <w:tmpl w:val="9348AC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26515E5"/>
    <w:multiLevelType w:val="multilevel"/>
    <w:tmpl w:val="45B82B10"/>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15:restartNumberingAfterBreak="0">
    <w:nsid w:val="781D4C1C"/>
    <w:multiLevelType w:val="multilevel"/>
    <w:tmpl w:val="31BA24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DA"/>
    <w:rsid w:val="00025041"/>
    <w:rsid w:val="00041552"/>
    <w:rsid w:val="000A1C40"/>
    <w:rsid w:val="001106DA"/>
    <w:rsid w:val="001D6F48"/>
    <w:rsid w:val="00211C47"/>
    <w:rsid w:val="0028178A"/>
    <w:rsid w:val="002958B8"/>
    <w:rsid w:val="002A2FDA"/>
    <w:rsid w:val="002B0F05"/>
    <w:rsid w:val="00361231"/>
    <w:rsid w:val="00361F76"/>
    <w:rsid w:val="00391C77"/>
    <w:rsid w:val="003A1BE2"/>
    <w:rsid w:val="00406F59"/>
    <w:rsid w:val="00422D38"/>
    <w:rsid w:val="004312EC"/>
    <w:rsid w:val="00464AE5"/>
    <w:rsid w:val="004D2757"/>
    <w:rsid w:val="004F6F77"/>
    <w:rsid w:val="005033C2"/>
    <w:rsid w:val="00524383"/>
    <w:rsid w:val="0057326F"/>
    <w:rsid w:val="005D6C2C"/>
    <w:rsid w:val="006103F7"/>
    <w:rsid w:val="0063409F"/>
    <w:rsid w:val="006632D0"/>
    <w:rsid w:val="006C49D3"/>
    <w:rsid w:val="007069D2"/>
    <w:rsid w:val="0075581A"/>
    <w:rsid w:val="00793C0E"/>
    <w:rsid w:val="007A41D9"/>
    <w:rsid w:val="007D4412"/>
    <w:rsid w:val="007D4EF8"/>
    <w:rsid w:val="00813C25"/>
    <w:rsid w:val="00890292"/>
    <w:rsid w:val="008D4097"/>
    <w:rsid w:val="00905A3C"/>
    <w:rsid w:val="00967E68"/>
    <w:rsid w:val="0098134F"/>
    <w:rsid w:val="009B6FF5"/>
    <w:rsid w:val="009F0AFA"/>
    <w:rsid w:val="00A30B3E"/>
    <w:rsid w:val="00A71871"/>
    <w:rsid w:val="00A80062"/>
    <w:rsid w:val="00A86723"/>
    <w:rsid w:val="00AD7B22"/>
    <w:rsid w:val="00B81840"/>
    <w:rsid w:val="00B95837"/>
    <w:rsid w:val="00B97BDD"/>
    <w:rsid w:val="00BF04B6"/>
    <w:rsid w:val="00C905E2"/>
    <w:rsid w:val="00CD739D"/>
    <w:rsid w:val="00D946AD"/>
    <w:rsid w:val="00E47E52"/>
    <w:rsid w:val="00E72074"/>
    <w:rsid w:val="00EC6E98"/>
    <w:rsid w:val="00F143E0"/>
    <w:rsid w:val="00F961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F51A"/>
  <w15:docId w15:val="{9836EE33-5426-4692-AD6E-2AB794E5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069D2"/>
  </w:style>
  <w:style w:type="paragraph" w:styleId="Heading1">
    <w:name w:val="heading 1"/>
    <w:basedOn w:val="Normal"/>
    <w:next w:val="Normal"/>
    <w:rsid w:val="007069D2"/>
    <w:pPr>
      <w:keepNext/>
      <w:keepLines/>
      <w:spacing w:before="480" w:after="120"/>
      <w:contextualSpacing/>
      <w:outlineLvl w:val="0"/>
    </w:pPr>
    <w:rPr>
      <w:b/>
      <w:sz w:val="48"/>
      <w:szCs w:val="48"/>
    </w:rPr>
  </w:style>
  <w:style w:type="paragraph" w:styleId="Heading2">
    <w:name w:val="heading 2"/>
    <w:basedOn w:val="Normal"/>
    <w:next w:val="Normal"/>
    <w:rsid w:val="007069D2"/>
    <w:pPr>
      <w:keepNext/>
      <w:keepLines/>
      <w:spacing w:before="360" w:after="80"/>
      <w:contextualSpacing/>
      <w:outlineLvl w:val="1"/>
    </w:pPr>
    <w:rPr>
      <w:b/>
      <w:sz w:val="36"/>
      <w:szCs w:val="36"/>
    </w:rPr>
  </w:style>
  <w:style w:type="paragraph" w:styleId="Heading3">
    <w:name w:val="heading 3"/>
    <w:basedOn w:val="Normal"/>
    <w:next w:val="Normal"/>
    <w:rsid w:val="007069D2"/>
    <w:pPr>
      <w:keepNext/>
      <w:keepLines/>
      <w:spacing w:before="280" w:after="80"/>
      <w:contextualSpacing/>
      <w:outlineLvl w:val="2"/>
    </w:pPr>
    <w:rPr>
      <w:b/>
      <w:sz w:val="28"/>
      <w:szCs w:val="28"/>
    </w:rPr>
  </w:style>
  <w:style w:type="paragraph" w:styleId="Heading4">
    <w:name w:val="heading 4"/>
    <w:basedOn w:val="Normal"/>
    <w:next w:val="Normal"/>
    <w:rsid w:val="007069D2"/>
    <w:pPr>
      <w:keepNext/>
      <w:keepLines/>
      <w:spacing w:before="240" w:after="40"/>
      <w:contextualSpacing/>
      <w:outlineLvl w:val="3"/>
    </w:pPr>
    <w:rPr>
      <w:b/>
      <w:sz w:val="24"/>
      <w:szCs w:val="24"/>
    </w:rPr>
  </w:style>
  <w:style w:type="paragraph" w:styleId="Heading5">
    <w:name w:val="heading 5"/>
    <w:basedOn w:val="Normal"/>
    <w:next w:val="Normal"/>
    <w:rsid w:val="007069D2"/>
    <w:pPr>
      <w:keepNext/>
      <w:keepLines/>
      <w:spacing w:before="220" w:after="40"/>
      <w:contextualSpacing/>
      <w:outlineLvl w:val="4"/>
    </w:pPr>
    <w:rPr>
      <w:b/>
    </w:rPr>
  </w:style>
  <w:style w:type="paragraph" w:styleId="Heading6">
    <w:name w:val="heading 6"/>
    <w:basedOn w:val="Normal"/>
    <w:next w:val="Normal"/>
    <w:rsid w:val="007069D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069D2"/>
    <w:pPr>
      <w:keepNext/>
      <w:keepLines/>
      <w:spacing w:before="480" w:after="120"/>
      <w:contextualSpacing/>
    </w:pPr>
    <w:rPr>
      <w:b/>
      <w:sz w:val="72"/>
      <w:szCs w:val="72"/>
    </w:rPr>
  </w:style>
  <w:style w:type="paragraph" w:styleId="Subtitle">
    <w:name w:val="Subtitle"/>
    <w:basedOn w:val="Normal"/>
    <w:next w:val="Normal"/>
    <w:rsid w:val="007069D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069D2"/>
    <w:pPr>
      <w:contextualSpacing/>
    </w:pPr>
    <w:tblPr>
      <w:tblStyleRowBandSize w:val="1"/>
      <w:tblStyleColBandSize w:val="1"/>
      <w:tblCellMar>
        <w:left w:w="115" w:type="dxa"/>
        <w:right w:w="115" w:type="dxa"/>
      </w:tblCellMar>
    </w:tblPr>
  </w:style>
  <w:style w:type="table" w:customStyle="1" w:styleId="a0">
    <w:basedOn w:val="TableNormal"/>
    <w:rsid w:val="007069D2"/>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7069D2"/>
    <w:pPr>
      <w:spacing w:line="240" w:lineRule="auto"/>
    </w:pPr>
    <w:rPr>
      <w:sz w:val="20"/>
      <w:szCs w:val="20"/>
    </w:rPr>
  </w:style>
  <w:style w:type="character" w:customStyle="1" w:styleId="CommentTextChar">
    <w:name w:val="Comment Text Char"/>
    <w:basedOn w:val="DefaultParagraphFont"/>
    <w:link w:val="CommentText"/>
    <w:uiPriority w:val="99"/>
    <w:semiHidden/>
    <w:rsid w:val="007069D2"/>
    <w:rPr>
      <w:sz w:val="20"/>
      <w:szCs w:val="20"/>
    </w:rPr>
  </w:style>
  <w:style w:type="character" w:styleId="CommentReference">
    <w:name w:val="annotation reference"/>
    <w:basedOn w:val="DefaultParagraphFont"/>
    <w:uiPriority w:val="99"/>
    <w:semiHidden/>
    <w:unhideWhenUsed/>
    <w:rsid w:val="007069D2"/>
    <w:rPr>
      <w:sz w:val="16"/>
      <w:szCs w:val="16"/>
    </w:rPr>
  </w:style>
  <w:style w:type="paragraph" w:styleId="BalloonText">
    <w:name w:val="Balloon Text"/>
    <w:basedOn w:val="Normal"/>
    <w:link w:val="BalloonTextChar"/>
    <w:uiPriority w:val="99"/>
    <w:semiHidden/>
    <w:unhideWhenUsed/>
    <w:rsid w:val="00813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C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1BE2"/>
    <w:rPr>
      <w:b/>
      <w:bCs/>
    </w:rPr>
  </w:style>
  <w:style w:type="character" w:customStyle="1" w:styleId="CommentSubjectChar">
    <w:name w:val="Comment Subject Char"/>
    <w:basedOn w:val="CommentTextChar"/>
    <w:link w:val="CommentSubject"/>
    <w:uiPriority w:val="99"/>
    <w:semiHidden/>
    <w:rsid w:val="003A1BE2"/>
    <w:rPr>
      <w:b/>
      <w:bCs/>
      <w:sz w:val="20"/>
      <w:szCs w:val="20"/>
    </w:rPr>
  </w:style>
  <w:style w:type="paragraph" w:styleId="Revision">
    <w:name w:val="Revision"/>
    <w:hidden/>
    <w:uiPriority w:val="99"/>
    <w:semiHidden/>
    <w:rsid w:val="00C905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286CA-4462-45F7-BDF1-38ACAE2A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Hoobchaak, Gregory J. (LARC-E3)[SSAI DEVELOP]</dc:creator>
  <cp:lastModifiedBy>Adams, Emily C. (LARC-E3)[SSAI DEVELOP]</cp:lastModifiedBy>
  <cp:revision>2</cp:revision>
  <dcterms:created xsi:type="dcterms:W3CDTF">2016-03-09T13:48:00Z</dcterms:created>
  <dcterms:modified xsi:type="dcterms:W3CDTF">2016-03-09T13:48:00Z</dcterms:modified>
</cp:coreProperties>
</file>