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46A9971" w14:textId="77777777" w:rsidR="00C921C9" w:rsidRPr="00EB2B92" w:rsidRDefault="008805BF">
      <w:pPr>
        <w:spacing w:after="0" w:line="240" w:lineRule="auto"/>
        <w:jc w:val="right"/>
        <w:rPr>
          <w:rFonts w:ascii="Century Gothic" w:hAnsi="Century Gothic"/>
        </w:rPr>
      </w:pPr>
      <w:bookmarkStart w:id="0" w:name="_GoBack"/>
      <w:bookmarkEnd w:id="0"/>
      <w:r w:rsidRPr="00EB2B92">
        <w:rPr>
          <w:rFonts w:ascii="Century Gothic" w:eastAsia="Century Gothic" w:hAnsi="Century Gothic" w:cs="Century Gothic"/>
          <w:b/>
          <w:sz w:val="28"/>
          <w:szCs w:val="28"/>
        </w:rPr>
        <w:t>NASA DEVELOP National Program</w:t>
      </w:r>
    </w:p>
    <w:p w14:paraId="2AB51D71" w14:textId="39444515" w:rsidR="00C921C9" w:rsidRPr="00EB2B92" w:rsidRDefault="00EB2B92">
      <w:pPr>
        <w:spacing w:after="0" w:line="240" w:lineRule="auto"/>
        <w:jc w:val="right"/>
        <w:rPr>
          <w:rFonts w:ascii="Century Gothic" w:hAnsi="Century Gothic"/>
        </w:rPr>
      </w:pPr>
      <w:r w:rsidRPr="00EB2B92">
        <w:rPr>
          <w:rFonts w:ascii="Century Gothic" w:hAnsi="Century Gothic" w:cs="Arial"/>
          <w:b/>
          <w:noProof/>
        </w:rPr>
        <w:drawing>
          <wp:inline distT="0" distB="0" distL="0" distR="0" wp14:anchorId="2ABCC31A" wp14:editId="26958A4C">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8805BF" w:rsidRPr="00EB2B92">
        <w:rPr>
          <w:rFonts w:ascii="Century Gothic" w:eastAsia="Century Gothic" w:hAnsi="Century Gothic" w:cs="Century Gothic"/>
          <w:sz w:val="24"/>
          <w:szCs w:val="24"/>
        </w:rPr>
        <w:t>University of Georgia</w:t>
      </w:r>
    </w:p>
    <w:p w14:paraId="0137533E" w14:textId="77777777" w:rsidR="00C921C9" w:rsidRPr="00EB2B92" w:rsidRDefault="008805BF">
      <w:pPr>
        <w:spacing w:after="0" w:line="240" w:lineRule="auto"/>
        <w:jc w:val="right"/>
        <w:rPr>
          <w:rFonts w:ascii="Century Gothic" w:hAnsi="Century Gothic"/>
        </w:rPr>
      </w:pPr>
      <w:r w:rsidRPr="00EB2B92">
        <w:rPr>
          <w:rFonts w:ascii="Century Gothic" w:eastAsia="Century Gothic" w:hAnsi="Century Gothic" w:cs="Century Gothic"/>
          <w:b/>
        </w:rPr>
        <w:t>Summer 2015</w:t>
      </w:r>
    </w:p>
    <w:p w14:paraId="4281272C" w14:textId="77777777" w:rsidR="00C921C9" w:rsidRPr="00EB2B92" w:rsidRDefault="00C921C9">
      <w:pPr>
        <w:spacing w:after="0" w:line="240" w:lineRule="auto"/>
        <w:rPr>
          <w:rFonts w:ascii="Century Gothic" w:hAnsi="Century Gothic"/>
        </w:rPr>
      </w:pPr>
    </w:p>
    <w:p w14:paraId="6FC89EEC" w14:textId="77777777" w:rsidR="00C921C9" w:rsidRPr="00EB2B92" w:rsidRDefault="008805BF">
      <w:pPr>
        <w:spacing w:after="120" w:line="240" w:lineRule="auto"/>
        <w:rPr>
          <w:rFonts w:ascii="Century Gothic" w:hAnsi="Century Gothic"/>
        </w:rPr>
      </w:pPr>
      <w:r w:rsidRPr="00EB2B92">
        <w:rPr>
          <w:rFonts w:ascii="Century Gothic" w:eastAsia="Century Gothic" w:hAnsi="Century Gothic" w:cs="Century Gothic"/>
          <w:b/>
          <w:sz w:val="24"/>
          <w:szCs w:val="24"/>
        </w:rPr>
        <w:t>Short Title: Southeast U.S. Ecological Forecasting</w:t>
      </w:r>
    </w:p>
    <w:p w14:paraId="7E85A42A" w14:textId="3A7DA4B4" w:rsidR="00C921C9" w:rsidRPr="00EB2B92" w:rsidRDefault="008805BF">
      <w:pPr>
        <w:spacing w:after="120" w:line="240" w:lineRule="auto"/>
        <w:rPr>
          <w:rFonts w:ascii="Century Gothic" w:hAnsi="Century Gothic"/>
        </w:rPr>
      </w:pPr>
      <w:r w:rsidRPr="00EB2B92">
        <w:rPr>
          <w:rFonts w:ascii="Century Gothic" w:eastAsia="Century Gothic" w:hAnsi="Century Gothic" w:cs="Century Gothic"/>
          <w:b/>
        </w:rPr>
        <w:t>Subtitle:</w:t>
      </w:r>
      <w:r w:rsidRPr="00EB2B92">
        <w:rPr>
          <w:rFonts w:ascii="Century Gothic" w:eastAsia="Century Gothic" w:hAnsi="Century Gothic" w:cs="Century Gothic"/>
        </w:rPr>
        <w:t xml:space="preserve"> Utilizing NASA Earth Observations and Proximal Remote Sensing for Mapping the </w:t>
      </w:r>
      <w:proofErr w:type="spellStart"/>
      <w:r w:rsidRPr="00EB2B92">
        <w:rPr>
          <w:rFonts w:ascii="Century Gothic" w:eastAsia="Century Gothic" w:hAnsi="Century Gothic" w:cs="Century Gothic"/>
        </w:rPr>
        <w:t>Spatio</w:t>
      </w:r>
      <w:proofErr w:type="spellEnd"/>
      <w:r w:rsidRPr="00EB2B92">
        <w:rPr>
          <w:rFonts w:ascii="Century Gothic" w:eastAsia="Century Gothic" w:hAnsi="Century Gothic" w:cs="Century Gothic"/>
        </w:rPr>
        <w:t>-</w:t>
      </w:r>
      <w:del w:id="1" w:author="Rains, Christine (329D-Affiliate)" w:date="2015-06-22T07:37:00Z">
        <w:r w:rsidRPr="00EB2B92" w:rsidDel="009F232F">
          <w:rPr>
            <w:rFonts w:ascii="Century Gothic" w:eastAsia="Century Gothic" w:hAnsi="Century Gothic" w:cs="Century Gothic"/>
          </w:rPr>
          <w:delText>t</w:delText>
        </w:r>
      </w:del>
      <w:ins w:id="2" w:author="Rains, Christine (329D-Affiliate)" w:date="2015-06-22T07:37:00Z">
        <w:r w:rsidR="009F232F">
          <w:rPr>
            <w:rFonts w:ascii="Century Gothic" w:eastAsia="Century Gothic" w:hAnsi="Century Gothic" w:cs="Century Gothic"/>
          </w:rPr>
          <w:t>T</w:t>
        </w:r>
      </w:ins>
      <w:r w:rsidRPr="00EB2B92">
        <w:rPr>
          <w:rFonts w:ascii="Century Gothic" w:eastAsia="Century Gothic" w:hAnsi="Century Gothic" w:cs="Century Gothic"/>
        </w:rPr>
        <w:t xml:space="preserve">emporal Distribution of </w:t>
      </w:r>
      <w:proofErr w:type="spellStart"/>
      <w:r w:rsidRPr="00EB2B92">
        <w:rPr>
          <w:rFonts w:ascii="Century Gothic" w:eastAsia="Century Gothic" w:hAnsi="Century Gothic" w:cs="Century Gothic"/>
          <w:i/>
        </w:rPr>
        <w:t>Hydrilla</w:t>
      </w:r>
      <w:proofErr w:type="spellEnd"/>
      <w:r w:rsidRPr="00EB2B92">
        <w:rPr>
          <w:rFonts w:ascii="Century Gothic" w:eastAsia="Century Gothic" w:hAnsi="Century Gothic" w:cs="Century Gothic"/>
          <w:i/>
        </w:rPr>
        <w:t xml:space="preserve"> </w:t>
      </w:r>
      <w:proofErr w:type="spellStart"/>
      <w:r w:rsidRPr="00EB2B92">
        <w:rPr>
          <w:rFonts w:ascii="Century Gothic" w:eastAsia="Century Gothic" w:hAnsi="Century Gothic" w:cs="Century Gothic"/>
          <w:i/>
        </w:rPr>
        <w:t>verticillata</w:t>
      </w:r>
      <w:proofErr w:type="spellEnd"/>
    </w:p>
    <w:p w14:paraId="67F7D6C4" w14:textId="1EEF452B" w:rsidR="00C921C9" w:rsidRPr="009F232F" w:rsidRDefault="008805BF">
      <w:pPr>
        <w:spacing w:after="120" w:line="240" w:lineRule="auto"/>
        <w:rPr>
          <w:rFonts w:ascii="Century Gothic" w:eastAsia="Century Gothic" w:hAnsi="Century Gothic" w:cs="Century Gothic"/>
        </w:rPr>
      </w:pPr>
      <w:r w:rsidRPr="00EB2B92">
        <w:rPr>
          <w:rFonts w:ascii="Century Gothic" w:eastAsia="Century Gothic" w:hAnsi="Century Gothic" w:cs="Century Gothic"/>
          <w:b/>
        </w:rPr>
        <w:t>VPS Title:</w:t>
      </w:r>
      <w:r w:rsidR="009F232F">
        <w:rPr>
          <w:rFonts w:ascii="Century Gothic" w:eastAsia="Century Gothic" w:hAnsi="Century Gothic" w:cs="Century Gothic"/>
          <w:b/>
        </w:rPr>
        <w:t xml:space="preserve"> </w:t>
      </w:r>
      <w:ins w:id="3" w:author="Rains, Christine (329D-Affiliate)" w:date="2015-06-22T07:31:00Z">
        <w:r w:rsidR="009F232F" w:rsidRPr="009F232F">
          <w:rPr>
            <w:rFonts w:ascii="Century Gothic" w:eastAsia="Century Gothic" w:hAnsi="Century Gothic" w:cs="Century Gothic"/>
          </w:rPr>
          <w:t>Don’t forget to fill this in for FD</w:t>
        </w:r>
      </w:ins>
    </w:p>
    <w:p w14:paraId="29F7129E" w14:textId="77777777" w:rsidR="00EA16FF" w:rsidRPr="00EB2B92" w:rsidRDefault="00EA16FF" w:rsidP="00785F54">
      <w:pPr>
        <w:spacing w:after="0" w:line="240" w:lineRule="auto"/>
        <w:rPr>
          <w:rFonts w:ascii="Century Gothic" w:hAnsi="Century Gothic"/>
        </w:rPr>
      </w:pPr>
    </w:p>
    <w:p w14:paraId="06920314" w14:textId="77777777" w:rsidR="00EB2B92" w:rsidRPr="00EB2B92" w:rsidRDefault="00EB2B92" w:rsidP="00EB2B92">
      <w:pPr>
        <w:pBdr>
          <w:bottom w:val="single" w:sz="4" w:space="1" w:color="auto"/>
        </w:pBdr>
        <w:spacing w:after="0" w:line="240" w:lineRule="auto"/>
        <w:rPr>
          <w:rFonts w:ascii="Century Gothic" w:hAnsi="Century Gothic" w:cs="Arial"/>
          <w:b/>
          <w:szCs w:val="20"/>
        </w:rPr>
      </w:pPr>
      <w:r w:rsidRPr="00EB2B92">
        <w:rPr>
          <w:rFonts w:ascii="Century Gothic" w:hAnsi="Century Gothic" w:cs="Arial"/>
          <w:b/>
          <w:szCs w:val="20"/>
        </w:rPr>
        <w:t>Project Team &amp; Partners</w:t>
      </w:r>
    </w:p>
    <w:p w14:paraId="2A8CDB47" w14:textId="77777777" w:rsidR="00EB2B92" w:rsidRPr="00EB2B92" w:rsidRDefault="00EB2B92" w:rsidP="00EB2B92">
      <w:pPr>
        <w:spacing w:after="0" w:line="240" w:lineRule="auto"/>
        <w:rPr>
          <w:rFonts w:ascii="Century Gothic" w:hAnsi="Century Gothic" w:cs="Arial"/>
          <w:b/>
          <w:sz w:val="20"/>
          <w:szCs w:val="20"/>
        </w:rPr>
      </w:pPr>
      <w:r w:rsidRPr="00EB2B92">
        <w:rPr>
          <w:rFonts w:ascii="Century Gothic" w:hAnsi="Century Gothic" w:cs="Arial"/>
          <w:b/>
          <w:sz w:val="20"/>
          <w:szCs w:val="20"/>
        </w:rPr>
        <w:t>Project Team:</w:t>
      </w:r>
    </w:p>
    <w:p w14:paraId="78C4F16E" w14:textId="77777777" w:rsidR="00C921C9" w:rsidRPr="00EB2B92" w:rsidRDefault="008805BF" w:rsidP="00EB2B92">
      <w:pPr>
        <w:spacing w:after="0" w:line="240" w:lineRule="auto"/>
        <w:rPr>
          <w:rFonts w:ascii="Century Gothic" w:hAnsi="Century Gothic"/>
        </w:rPr>
      </w:pPr>
      <w:proofErr w:type="spellStart"/>
      <w:r w:rsidRPr="00EB2B92">
        <w:rPr>
          <w:rFonts w:ascii="Century Gothic" w:eastAsia="Century Gothic" w:hAnsi="Century Gothic" w:cs="Century Gothic"/>
          <w:sz w:val="20"/>
          <w:szCs w:val="20"/>
        </w:rPr>
        <w:t>Shuvankar</w:t>
      </w:r>
      <w:proofErr w:type="spellEnd"/>
      <w:r w:rsidRPr="00EB2B92">
        <w:rPr>
          <w:rFonts w:ascii="Century Gothic" w:eastAsia="Century Gothic" w:hAnsi="Century Gothic" w:cs="Century Gothic"/>
          <w:sz w:val="20"/>
          <w:szCs w:val="20"/>
        </w:rPr>
        <w:t xml:space="preserve"> Ghosh (Project Lead), sghosh.21011984@gmail.com</w:t>
      </w:r>
    </w:p>
    <w:p w14:paraId="366F0378" w14:textId="306C96B2"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Peter Hawman (Co-Project</w:t>
      </w:r>
      <w:r w:rsidR="00785F54">
        <w:rPr>
          <w:rFonts w:ascii="Century Gothic" w:eastAsia="Century Gothic" w:hAnsi="Century Gothic" w:cs="Century Gothic"/>
          <w:sz w:val="20"/>
          <w:szCs w:val="20"/>
        </w:rPr>
        <w:t xml:space="preserve"> Lead), peter.a.hawman@nasa.gov</w:t>
      </w:r>
    </w:p>
    <w:p w14:paraId="5BE4EBD5" w14:textId="77777777" w:rsidR="00C921C9" w:rsidRPr="00EB2B92" w:rsidRDefault="008805BF">
      <w:pPr>
        <w:spacing w:after="0" w:line="240" w:lineRule="auto"/>
        <w:rPr>
          <w:rFonts w:ascii="Century Gothic" w:hAnsi="Century Gothic"/>
        </w:rPr>
      </w:pPr>
      <w:proofErr w:type="spellStart"/>
      <w:r w:rsidRPr="00EB2B92">
        <w:rPr>
          <w:rFonts w:ascii="Century Gothic" w:eastAsia="Century Gothic" w:hAnsi="Century Gothic" w:cs="Century Gothic"/>
          <w:sz w:val="20"/>
          <w:szCs w:val="20"/>
        </w:rPr>
        <w:t>Wuyang</w:t>
      </w:r>
      <w:proofErr w:type="spellEnd"/>
      <w:r w:rsidRPr="00EB2B92">
        <w:rPr>
          <w:rFonts w:ascii="Century Gothic" w:eastAsia="Century Gothic" w:hAnsi="Century Gothic" w:cs="Century Gothic"/>
          <w:sz w:val="20"/>
          <w:szCs w:val="20"/>
        </w:rPr>
        <w:t xml:space="preserve"> </w:t>
      </w:r>
      <w:proofErr w:type="spellStart"/>
      <w:proofErr w:type="gramStart"/>
      <w:r w:rsidRPr="00EB2B92">
        <w:rPr>
          <w:rFonts w:ascii="Century Gothic" w:eastAsia="Century Gothic" w:hAnsi="Century Gothic" w:cs="Century Gothic"/>
          <w:sz w:val="20"/>
          <w:szCs w:val="20"/>
        </w:rPr>
        <w:t>Cai</w:t>
      </w:r>
      <w:proofErr w:type="spellEnd"/>
      <w:proofErr w:type="gramEnd"/>
    </w:p>
    <w:p w14:paraId="78383107" w14:textId="6F6865A8" w:rsidR="00C921C9" w:rsidRPr="00EB2B92" w:rsidRDefault="00785F54">
      <w:pPr>
        <w:spacing w:after="0" w:line="240" w:lineRule="auto"/>
        <w:rPr>
          <w:rFonts w:ascii="Century Gothic" w:hAnsi="Century Gothic"/>
        </w:rPr>
      </w:pPr>
      <w:r>
        <w:rPr>
          <w:rFonts w:ascii="Century Gothic" w:eastAsia="Century Gothic" w:hAnsi="Century Gothic" w:cs="Century Gothic"/>
          <w:sz w:val="20"/>
          <w:szCs w:val="20"/>
        </w:rPr>
        <w:t>Elizabeth Dyer</w:t>
      </w:r>
    </w:p>
    <w:p w14:paraId="1EBDD3E7"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 xml:space="preserve">Pradeep Kumar Ragu </w:t>
      </w:r>
      <w:proofErr w:type="spellStart"/>
      <w:r w:rsidRPr="00EB2B92">
        <w:rPr>
          <w:rFonts w:ascii="Century Gothic" w:eastAsia="Century Gothic" w:hAnsi="Century Gothic" w:cs="Century Gothic"/>
          <w:sz w:val="20"/>
          <w:szCs w:val="20"/>
        </w:rPr>
        <w:t>Chanthar</w:t>
      </w:r>
      <w:proofErr w:type="spellEnd"/>
    </w:p>
    <w:p w14:paraId="73771038" w14:textId="77777777" w:rsidR="00C921C9" w:rsidRPr="00EB2B92" w:rsidRDefault="00C921C9">
      <w:pPr>
        <w:spacing w:after="0" w:line="240" w:lineRule="auto"/>
        <w:rPr>
          <w:rFonts w:ascii="Century Gothic" w:hAnsi="Century Gothic"/>
        </w:rPr>
      </w:pPr>
    </w:p>
    <w:p w14:paraId="39B6233D"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t>Advisors &amp; Mentors:</w:t>
      </w:r>
    </w:p>
    <w:p w14:paraId="1B72AE68"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Dr. Deepak Mishra (University of Georgia)</w:t>
      </w:r>
    </w:p>
    <w:p w14:paraId="19999E0E"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Dr. Susan Wilde (University of Georgia)</w:t>
      </w:r>
    </w:p>
    <w:p w14:paraId="3551437F" w14:textId="77777777" w:rsidR="00C921C9" w:rsidRPr="00EB2B92" w:rsidRDefault="00C921C9">
      <w:pPr>
        <w:spacing w:after="0" w:line="240" w:lineRule="auto"/>
        <w:rPr>
          <w:rFonts w:ascii="Century Gothic" w:hAnsi="Century Gothic"/>
        </w:rPr>
      </w:pPr>
    </w:p>
    <w:p w14:paraId="099732C3"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t>Past or Other Contributors:</w:t>
      </w:r>
    </w:p>
    <w:p w14:paraId="08830B3B"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Benjamin Page</w:t>
      </w:r>
    </w:p>
    <w:p w14:paraId="2652863D" w14:textId="77777777" w:rsidR="00C921C9" w:rsidRPr="00EB2B92" w:rsidRDefault="00C921C9">
      <w:pPr>
        <w:spacing w:after="0" w:line="240" w:lineRule="auto"/>
        <w:rPr>
          <w:rFonts w:ascii="Century Gothic" w:hAnsi="Century Gothic"/>
        </w:rPr>
      </w:pPr>
    </w:p>
    <w:p w14:paraId="46F4A7A7"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t>Partner Organizations</w:t>
      </w:r>
    </w:p>
    <w:p w14:paraId="06F79B38" w14:textId="04B828C3" w:rsidR="00C921C9" w:rsidRPr="00EB2B92" w:rsidRDefault="008805BF" w:rsidP="00785F54">
      <w:pPr>
        <w:spacing w:after="0" w:line="240" w:lineRule="auto"/>
        <w:ind w:left="360" w:hanging="360"/>
        <w:rPr>
          <w:rFonts w:ascii="Century Gothic" w:hAnsi="Century Gothic"/>
        </w:rPr>
      </w:pPr>
      <w:r w:rsidRPr="00EB2B92">
        <w:rPr>
          <w:rFonts w:ascii="Century Gothic" w:eastAsia="Century Gothic" w:hAnsi="Century Gothic" w:cs="Century Gothic"/>
          <w:sz w:val="20"/>
          <w:szCs w:val="20"/>
        </w:rPr>
        <w:t xml:space="preserve">J.W. Jones Ecological Research Center, End-user, POC: Dr. Stephen W. </w:t>
      </w:r>
      <w:proofErr w:type="spellStart"/>
      <w:r w:rsidRPr="00EB2B92">
        <w:rPr>
          <w:rFonts w:ascii="Century Gothic" w:eastAsia="Century Gothic" w:hAnsi="Century Gothic" w:cs="Century Gothic"/>
          <w:sz w:val="20"/>
          <w:szCs w:val="20"/>
        </w:rPr>
        <w:t>Golladay</w:t>
      </w:r>
      <w:proofErr w:type="spellEnd"/>
      <w:del w:id="4" w:author="Miller, Tiffani N. (LARC-E3)[SSAI DEVELOP]" w:date="2015-06-26T16:44:00Z">
        <w:r w:rsidRPr="00EB2B92" w:rsidDel="00785F54">
          <w:rPr>
            <w:rFonts w:ascii="Century Gothic" w:eastAsia="Century Gothic" w:hAnsi="Century Gothic" w:cs="Century Gothic"/>
            <w:sz w:val="20"/>
            <w:szCs w:val="20"/>
          </w:rPr>
          <w:delText>, Associate</w:delText>
        </w:r>
        <w:r w:rsidR="00785F54" w:rsidDel="00785F54">
          <w:rPr>
            <w:rFonts w:ascii="Century Gothic" w:hAnsi="Century Gothic"/>
          </w:rPr>
          <w:delText xml:space="preserve"> </w:delText>
        </w:r>
        <w:r w:rsidRPr="00EB2B92" w:rsidDel="00785F54">
          <w:rPr>
            <w:rFonts w:ascii="Century Gothic" w:eastAsia="Century Gothic" w:hAnsi="Century Gothic" w:cs="Century Gothic"/>
            <w:sz w:val="20"/>
            <w:szCs w:val="20"/>
          </w:rPr>
          <w:delText>Scientist</w:delText>
        </w:r>
      </w:del>
    </w:p>
    <w:p w14:paraId="640A6BD6"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Henry County Water Authority, End-user, POC: Ken Presley</w:t>
      </w:r>
      <w:del w:id="5" w:author="Miller, Tiffani N. (LARC-E3)[SSAI DEVELOP]" w:date="2015-06-26T16:44:00Z">
        <w:r w:rsidRPr="00EB2B92" w:rsidDel="00785F54">
          <w:rPr>
            <w:rFonts w:ascii="Century Gothic" w:eastAsia="Century Gothic" w:hAnsi="Century Gothic" w:cs="Century Gothic"/>
            <w:sz w:val="20"/>
            <w:szCs w:val="20"/>
          </w:rPr>
          <w:delText>, Assistant Reservoir Manager</w:delText>
        </w:r>
      </w:del>
    </w:p>
    <w:p w14:paraId="7ED7EF4B"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Georgia Power, End-user, POC: Anthony Dodd</w:t>
      </w:r>
      <w:del w:id="6" w:author="Miller, Tiffani N. (LARC-E3)[SSAI DEVELOP]" w:date="2015-06-26T16:44:00Z">
        <w:r w:rsidRPr="00EB2B92" w:rsidDel="00785F54">
          <w:rPr>
            <w:rFonts w:ascii="Century Gothic" w:eastAsia="Century Gothic" w:hAnsi="Century Gothic" w:cs="Century Gothic"/>
            <w:sz w:val="20"/>
            <w:szCs w:val="20"/>
          </w:rPr>
          <w:delText>, Environmental Specialist</w:delText>
        </w:r>
      </w:del>
    </w:p>
    <w:p w14:paraId="3D04086E" w14:textId="77777777" w:rsidR="00C921C9" w:rsidRPr="00EB2B92" w:rsidRDefault="00C921C9">
      <w:pPr>
        <w:spacing w:after="0" w:line="240" w:lineRule="auto"/>
        <w:rPr>
          <w:rFonts w:ascii="Century Gothic" w:hAnsi="Century Gothic"/>
        </w:rPr>
      </w:pPr>
    </w:p>
    <w:p w14:paraId="5EC44B49" w14:textId="77777777" w:rsidR="00EA16FF" w:rsidRDefault="00EA16FF" w:rsidP="00EB2B92">
      <w:pPr>
        <w:pBdr>
          <w:bottom w:val="single" w:sz="4" w:space="1" w:color="auto"/>
        </w:pBdr>
        <w:spacing w:after="0" w:line="240" w:lineRule="auto"/>
        <w:rPr>
          <w:rFonts w:ascii="Century Gothic" w:hAnsi="Century Gothic" w:cs="Arial"/>
          <w:b/>
          <w:szCs w:val="20"/>
        </w:rPr>
      </w:pPr>
    </w:p>
    <w:p w14:paraId="2B891BDE" w14:textId="77777777" w:rsidR="00EB2B92" w:rsidRPr="00EB2B92" w:rsidRDefault="00EB2B92" w:rsidP="00EB2B92">
      <w:pPr>
        <w:pBdr>
          <w:bottom w:val="single" w:sz="4" w:space="1" w:color="auto"/>
        </w:pBdr>
        <w:spacing w:after="0" w:line="240" w:lineRule="auto"/>
        <w:rPr>
          <w:rFonts w:ascii="Century Gothic" w:hAnsi="Century Gothic" w:cs="Arial"/>
          <w:b/>
          <w:szCs w:val="20"/>
        </w:rPr>
      </w:pPr>
      <w:r w:rsidRPr="00EB2B92">
        <w:rPr>
          <w:rFonts w:ascii="Century Gothic" w:hAnsi="Century Gothic" w:cs="Arial"/>
          <w:b/>
          <w:szCs w:val="20"/>
        </w:rPr>
        <w:t>Project Details</w:t>
      </w:r>
    </w:p>
    <w:p w14:paraId="45FEE026" w14:textId="0C625197" w:rsidR="00EB2B92" w:rsidRPr="00EB2B92" w:rsidRDefault="00EB2B92" w:rsidP="00EB2B92">
      <w:pPr>
        <w:spacing w:after="0" w:line="240" w:lineRule="auto"/>
        <w:rPr>
          <w:rFonts w:ascii="Century Gothic" w:hAnsi="Century Gothic" w:cs="Arial"/>
          <w:sz w:val="20"/>
          <w:szCs w:val="20"/>
        </w:rPr>
      </w:pPr>
      <w:r w:rsidRPr="00EB2B92">
        <w:rPr>
          <w:rFonts w:ascii="Century Gothic" w:hAnsi="Century Gothic" w:cs="Arial"/>
          <w:b/>
          <w:sz w:val="20"/>
          <w:szCs w:val="20"/>
        </w:rPr>
        <w:t>Applied Sciences National Applications Addressed:</w:t>
      </w:r>
    </w:p>
    <w:p w14:paraId="5DE9FD1A" w14:textId="77777777" w:rsidR="00C921C9" w:rsidRPr="00EB2B92" w:rsidRDefault="008805BF" w:rsidP="00EB2B92">
      <w:pPr>
        <w:spacing w:after="0" w:line="240" w:lineRule="auto"/>
        <w:rPr>
          <w:rFonts w:ascii="Century Gothic" w:hAnsi="Century Gothic"/>
        </w:rPr>
      </w:pPr>
      <w:r w:rsidRPr="00EB2B92">
        <w:rPr>
          <w:rFonts w:ascii="Century Gothic" w:eastAsia="Century Gothic" w:hAnsi="Century Gothic" w:cs="Century Gothic"/>
          <w:sz w:val="20"/>
          <w:szCs w:val="20"/>
        </w:rPr>
        <w:t>Ecological Forecasting, Water Resources</w:t>
      </w:r>
    </w:p>
    <w:p w14:paraId="749FAC7A" w14:textId="77777777" w:rsidR="00C921C9" w:rsidRPr="00EB2B92" w:rsidRDefault="00C921C9">
      <w:pPr>
        <w:spacing w:after="0" w:line="240" w:lineRule="auto"/>
        <w:rPr>
          <w:rFonts w:ascii="Century Gothic" w:hAnsi="Century Gothic"/>
        </w:rPr>
      </w:pPr>
    </w:p>
    <w:p w14:paraId="2CA8C2F3"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t>Study Area:</w:t>
      </w:r>
      <w:r w:rsidRPr="00EB2B92">
        <w:rPr>
          <w:rFonts w:ascii="Century Gothic" w:eastAsia="Century Gothic" w:hAnsi="Century Gothic" w:cs="Century Gothic"/>
          <w:sz w:val="20"/>
          <w:szCs w:val="20"/>
        </w:rPr>
        <w:t xml:space="preserve"> Lakes Thurmond, Seminole, Goat Rock, Oliver, and Harding: AL, FL, </w:t>
      </w:r>
      <w:proofErr w:type="gramStart"/>
      <w:r w:rsidRPr="00EB2B92">
        <w:rPr>
          <w:rFonts w:ascii="Century Gothic" w:eastAsia="Century Gothic" w:hAnsi="Century Gothic" w:cs="Century Gothic"/>
          <w:sz w:val="20"/>
          <w:szCs w:val="20"/>
        </w:rPr>
        <w:t>GA</w:t>
      </w:r>
      <w:proofErr w:type="gramEnd"/>
    </w:p>
    <w:p w14:paraId="614BBD37" w14:textId="77777777" w:rsidR="00C921C9" w:rsidRPr="00EB2B92" w:rsidRDefault="00C921C9">
      <w:pPr>
        <w:spacing w:after="0" w:line="240" w:lineRule="auto"/>
        <w:rPr>
          <w:rFonts w:ascii="Century Gothic" w:hAnsi="Century Gothic"/>
        </w:rPr>
      </w:pPr>
    </w:p>
    <w:p w14:paraId="31A6D820"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t>Study Period:</w:t>
      </w:r>
      <w:r w:rsidRPr="00EB2B92">
        <w:rPr>
          <w:rFonts w:ascii="Century Gothic" w:eastAsia="Century Gothic" w:hAnsi="Century Gothic" w:cs="Century Gothic"/>
          <w:sz w:val="20"/>
          <w:szCs w:val="20"/>
        </w:rPr>
        <w:t xml:space="preserve"> </w:t>
      </w:r>
      <w:commentRangeStart w:id="7"/>
      <w:r w:rsidRPr="00EB2B92">
        <w:rPr>
          <w:rFonts w:ascii="Century Gothic" w:eastAsia="Century Gothic" w:hAnsi="Century Gothic" w:cs="Century Gothic"/>
          <w:sz w:val="20"/>
          <w:szCs w:val="20"/>
        </w:rPr>
        <w:t>2013 - 2015</w:t>
      </w:r>
      <w:commentRangeEnd w:id="7"/>
      <w:r w:rsidR="00F473E2">
        <w:rPr>
          <w:rStyle w:val="CommentReference"/>
          <w:rFonts w:cs="Times New Roman"/>
          <w:color w:val="auto"/>
        </w:rPr>
        <w:commentReference w:id="7"/>
      </w:r>
    </w:p>
    <w:p w14:paraId="68BE01BD" w14:textId="77777777" w:rsidR="00C921C9" w:rsidRPr="00EB2B92" w:rsidRDefault="00C921C9">
      <w:pPr>
        <w:spacing w:after="0" w:line="240" w:lineRule="auto"/>
        <w:rPr>
          <w:rFonts w:ascii="Century Gothic" w:hAnsi="Century Gothic"/>
        </w:rPr>
      </w:pPr>
    </w:p>
    <w:p w14:paraId="5C559FC0"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t>Earth Observations &amp; Parameters</w:t>
      </w:r>
    </w:p>
    <w:p w14:paraId="5BDE7EC3"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 xml:space="preserve">Landsat 8, OLI - </w:t>
      </w:r>
      <w:proofErr w:type="spellStart"/>
      <w:r w:rsidRPr="00EB2B92">
        <w:rPr>
          <w:rFonts w:ascii="Century Gothic" w:eastAsia="Century Gothic" w:hAnsi="Century Gothic" w:cs="Century Gothic"/>
          <w:sz w:val="20"/>
          <w:szCs w:val="20"/>
        </w:rPr>
        <w:t>Hydrilla</w:t>
      </w:r>
      <w:proofErr w:type="spellEnd"/>
      <w:r w:rsidRPr="00EB2B92">
        <w:rPr>
          <w:rFonts w:ascii="Century Gothic" w:eastAsia="Century Gothic" w:hAnsi="Century Gothic" w:cs="Century Gothic"/>
          <w:sz w:val="20"/>
          <w:szCs w:val="20"/>
        </w:rPr>
        <w:t xml:space="preserve"> distribution and vegetation indices</w:t>
      </w:r>
    </w:p>
    <w:p w14:paraId="01B1DBE8" w14:textId="77777777" w:rsidR="00C921C9" w:rsidRPr="00EB2B92" w:rsidRDefault="00C921C9">
      <w:pPr>
        <w:spacing w:after="0" w:line="240" w:lineRule="auto"/>
        <w:rPr>
          <w:rFonts w:ascii="Century Gothic" w:hAnsi="Century Gothic"/>
        </w:rPr>
      </w:pPr>
    </w:p>
    <w:p w14:paraId="1F4DF753"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t>Ancillary Datasets Utilized</w:t>
      </w:r>
    </w:p>
    <w:p w14:paraId="0D15ECCC" w14:textId="75E3CED6" w:rsidR="00C921C9" w:rsidRPr="00EB2B92" w:rsidRDefault="008805BF">
      <w:pPr>
        <w:numPr>
          <w:ilvl w:val="0"/>
          <w:numId w:val="2"/>
        </w:numPr>
        <w:spacing w:after="0" w:line="240" w:lineRule="auto"/>
        <w:ind w:hanging="360"/>
        <w:contextualSpacing/>
        <w:rPr>
          <w:rFonts w:ascii="Century Gothic" w:hAnsi="Century Gothic"/>
          <w:sz w:val="20"/>
          <w:szCs w:val="20"/>
        </w:rPr>
      </w:pPr>
      <w:r w:rsidRPr="00EB2B92">
        <w:rPr>
          <w:rFonts w:ascii="Century Gothic" w:eastAsia="Century Gothic" w:hAnsi="Century Gothic" w:cs="Century Gothic"/>
          <w:sz w:val="20"/>
          <w:szCs w:val="20"/>
        </w:rPr>
        <w:t xml:space="preserve">Unmanned aerial system, DJI Phantom 2 Vision +, Center for Geospatial Research, UGA - </w:t>
      </w:r>
      <w:proofErr w:type="spellStart"/>
      <w:r w:rsidRPr="00EB2B92">
        <w:rPr>
          <w:rFonts w:ascii="Century Gothic" w:eastAsia="Century Gothic" w:hAnsi="Century Gothic" w:cs="Century Gothic"/>
          <w:sz w:val="20"/>
          <w:szCs w:val="20"/>
        </w:rPr>
        <w:t>Hydri</w:t>
      </w:r>
      <w:r w:rsidR="00785F54">
        <w:rPr>
          <w:rFonts w:ascii="Century Gothic" w:eastAsia="Century Gothic" w:hAnsi="Century Gothic" w:cs="Century Gothic"/>
          <w:sz w:val="20"/>
          <w:szCs w:val="20"/>
        </w:rPr>
        <w:t>lla</w:t>
      </w:r>
      <w:proofErr w:type="spellEnd"/>
      <w:r w:rsidR="00785F54">
        <w:rPr>
          <w:rFonts w:ascii="Century Gothic" w:eastAsia="Century Gothic" w:hAnsi="Century Gothic" w:cs="Century Gothic"/>
          <w:sz w:val="20"/>
          <w:szCs w:val="20"/>
        </w:rPr>
        <w:t xml:space="preserve"> distribution for validation</w:t>
      </w:r>
    </w:p>
    <w:p w14:paraId="1D29F6B9" w14:textId="4187DC44" w:rsidR="00C921C9" w:rsidRPr="00EB2B92" w:rsidRDefault="008805BF">
      <w:pPr>
        <w:numPr>
          <w:ilvl w:val="0"/>
          <w:numId w:val="2"/>
        </w:numPr>
        <w:spacing w:after="0" w:line="240" w:lineRule="auto"/>
        <w:ind w:hanging="360"/>
        <w:contextualSpacing/>
        <w:rPr>
          <w:rFonts w:ascii="Century Gothic" w:hAnsi="Century Gothic"/>
          <w:sz w:val="20"/>
          <w:szCs w:val="20"/>
        </w:rPr>
      </w:pPr>
      <w:r w:rsidRPr="00EB2B92">
        <w:rPr>
          <w:rFonts w:ascii="Century Gothic" w:eastAsia="Century Gothic" w:hAnsi="Century Gothic" w:cs="Century Gothic"/>
          <w:sz w:val="20"/>
          <w:szCs w:val="20"/>
        </w:rPr>
        <w:lastRenderedPageBreak/>
        <w:t>Hyperspectral digital camera Basler a</w:t>
      </w:r>
      <w:r w:rsidR="00785F54">
        <w:rPr>
          <w:rFonts w:ascii="Century Gothic" w:eastAsia="Century Gothic" w:hAnsi="Century Gothic" w:cs="Century Gothic"/>
          <w:sz w:val="20"/>
          <w:szCs w:val="20"/>
        </w:rPr>
        <w:t>cA1300, University of Georgia</w:t>
      </w:r>
      <w:commentRangeStart w:id="8"/>
      <w:r w:rsidR="00785F54">
        <w:rPr>
          <w:rFonts w:ascii="Century Gothic" w:eastAsia="Century Gothic" w:hAnsi="Century Gothic" w:cs="Century Gothic"/>
          <w:sz w:val="20"/>
          <w:szCs w:val="20"/>
        </w:rPr>
        <w:t xml:space="preserve"> -</w:t>
      </w:r>
      <w:commentRangeEnd w:id="8"/>
      <w:r w:rsidR="00785F54">
        <w:rPr>
          <w:rStyle w:val="CommentReference"/>
          <w:rFonts w:cs="Times New Roman"/>
          <w:color w:val="auto"/>
        </w:rPr>
        <w:commentReference w:id="8"/>
      </w:r>
    </w:p>
    <w:p w14:paraId="6DEADBEA" w14:textId="77777777" w:rsidR="00C921C9" w:rsidRPr="00EB2B92" w:rsidRDefault="008805BF">
      <w:pPr>
        <w:numPr>
          <w:ilvl w:val="0"/>
          <w:numId w:val="2"/>
        </w:numPr>
        <w:spacing w:after="0" w:line="240" w:lineRule="auto"/>
        <w:ind w:hanging="360"/>
        <w:contextualSpacing/>
        <w:rPr>
          <w:rFonts w:ascii="Century Gothic" w:eastAsia="Century Gothic" w:hAnsi="Century Gothic" w:cs="Century Gothic"/>
          <w:sz w:val="20"/>
          <w:szCs w:val="20"/>
        </w:rPr>
      </w:pPr>
      <w:r w:rsidRPr="00EB2B92">
        <w:rPr>
          <w:rFonts w:ascii="Century Gothic" w:eastAsia="Century Gothic" w:hAnsi="Century Gothic" w:cs="Century Gothic"/>
          <w:sz w:val="20"/>
          <w:szCs w:val="20"/>
        </w:rPr>
        <w:t xml:space="preserve">Ocean optics non-imaging </w:t>
      </w:r>
      <w:proofErr w:type="spellStart"/>
      <w:r w:rsidRPr="00EB2B92">
        <w:rPr>
          <w:rFonts w:ascii="Century Gothic" w:eastAsia="Century Gothic" w:hAnsi="Century Gothic" w:cs="Century Gothic"/>
          <w:sz w:val="20"/>
          <w:szCs w:val="20"/>
        </w:rPr>
        <w:t>hyperspectral</w:t>
      </w:r>
      <w:proofErr w:type="spellEnd"/>
      <w:r w:rsidRPr="00EB2B92">
        <w:rPr>
          <w:rFonts w:ascii="Century Gothic" w:eastAsia="Century Gothic" w:hAnsi="Century Gothic" w:cs="Century Gothic"/>
          <w:sz w:val="20"/>
          <w:szCs w:val="20"/>
        </w:rPr>
        <w:t xml:space="preserve"> radiometer, University of Georgia - above water remote sensing reflectance (</w:t>
      </w:r>
      <w:proofErr w:type="spellStart"/>
      <w:r w:rsidRPr="00EB2B92">
        <w:rPr>
          <w:rFonts w:ascii="Century Gothic" w:eastAsia="Century Gothic" w:hAnsi="Century Gothic" w:cs="Century Gothic"/>
          <w:sz w:val="20"/>
          <w:szCs w:val="20"/>
        </w:rPr>
        <w:t>Rrs</w:t>
      </w:r>
      <w:proofErr w:type="spellEnd"/>
      <w:r w:rsidRPr="00EB2B92">
        <w:rPr>
          <w:rFonts w:ascii="Century Gothic" w:eastAsia="Century Gothic" w:hAnsi="Century Gothic" w:cs="Century Gothic"/>
          <w:sz w:val="20"/>
          <w:szCs w:val="20"/>
        </w:rPr>
        <w:t>) measurements</w:t>
      </w:r>
    </w:p>
    <w:p w14:paraId="66038F80" w14:textId="77777777" w:rsidR="00C921C9" w:rsidRPr="00EB2B92" w:rsidRDefault="008805BF">
      <w:pPr>
        <w:numPr>
          <w:ilvl w:val="0"/>
          <w:numId w:val="2"/>
        </w:numPr>
        <w:spacing w:after="0" w:line="240" w:lineRule="auto"/>
        <w:ind w:hanging="360"/>
        <w:contextualSpacing/>
        <w:rPr>
          <w:rFonts w:ascii="Century Gothic" w:eastAsia="Century Gothic" w:hAnsi="Century Gothic" w:cs="Century Gothic"/>
          <w:sz w:val="20"/>
          <w:szCs w:val="20"/>
        </w:rPr>
      </w:pPr>
      <w:proofErr w:type="spellStart"/>
      <w:r w:rsidRPr="00EB2B92">
        <w:rPr>
          <w:rFonts w:ascii="Century Gothic" w:eastAsia="Century Gothic" w:hAnsi="Century Gothic" w:cs="Century Gothic"/>
          <w:i/>
          <w:sz w:val="20"/>
          <w:szCs w:val="20"/>
        </w:rPr>
        <w:t>Hydrilla</w:t>
      </w:r>
      <w:proofErr w:type="spellEnd"/>
      <w:r w:rsidRPr="00EB2B92">
        <w:rPr>
          <w:rFonts w:ascii="Century Gothic" w:eastAsia="Century Gothic" w:hAnsi="Century Gothic" w:cs="Century Gothic"/>
          <w:i/>
          <w:sz w:val="20"/>
          <w:szCs w:val="20"/>
        </w:rPr>
        <w:t xml:space="preserve"> </w:t>
      </w:r>
      <w:proofErr w:type="spellStart"/>
      <w:r w:rsidRPr="00EB2B92">
        <w:rPr>
          <w:rFonts w:ascii="Century Gothic" w:eastAsia="Century Gothic" w:hAnsi="Century Gothic" w:cs="Century Gothic"/>
          <w:i/>
          <w:sz w:val="20"/>
          <w:szCs w:val="20"/>
        </w:rPr>
        <w:t>verticillata</w:t>
      </w:r>
      <w:proofErr w:type="spellEnd"/>
      <w:r w:rsidRPr="00EB2B92">
        <w:rPr>
          <w:rFonts w:ascii="Century Gothic" w:eastAsia="Century Gothic" w:hAnsi="Century Gothic" w:cs="Century Gothic"/>
          <w:sz w:val="20"/>
          <w:szCs w:val="20"/>
        </w:rPr>
        <w:t xml:space="preserve"> field data - </w:t>
      </w:r>
      <w:del w:id="9" w:author="Miller, Tiffani N. (LARC-E3)[SSAI DEVELOP] [3]" w:date="2015-06-26T16:45:00Z">
        <w:r w:rsidRPr="00EB2B92" w:rsidDel="00785F54">
          <w:rPr>
            <w:rFonts w:ascii="Century Gothic" w:eastAsia="Century Gothic" w:hAnsi="Century Gothic" w:cs="Century Gothic"/>
            <w:sz w:val="20"/>
            <w:szCs w:val="20"/>
          </w:rPr>
          <w:delText xml:space="preserve"> </w:delText>
        </w:r>
      </w:del>
      <w:r w:rsidRPr="00EB2B92">
        <w:rPr>
          <w:rFonts w:ascii="Century Gothic" w:eastAsia="Century Gothic" w:hAnsi="Century Gothic" w:cs="Century Gothic"/>
          <w:sz w:val="20"/>
          <w:szCs w:val="20"/>
        </w:rPr>
        <w:t>locations, density per area, and plant height data</w:t>
      </w:r>
    </w:p>
    <w:p w14:paraId="31A50621" w14:textId="77777777" w:rsidR="00C921C9" w:rsidRPr="00EB2B92" w:rsidRDefault="00C921C9">
      <w:pPr>
        <w:spacing w:after="0" w:line="240" w:lineRule="auto"/>
        <w:rPr>
          <w:rFonts w:ascii="Century Gothic" w:hAnsi="Century Gothic"/>
        </w:rPr>
      </w:pPr>
    </w:p>
    <w:p w14:paraId="22E8F7A8"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t>Models Utilized</w:t>
      </w:r>
    </w:p>
    <w:p w14:paraId="5E71AF70" w14:textId="77777777" w:rsidR="00C921C9" w:rsidRPr="00EB2B92" w:rsidRDefault="008805BF">
      <w:pPr>
        <w:numPr>
          <w:ilvl w:val="0"/>
          <w:numId w:val="1"/>
        </w:numPr>
        <w:spacing w:after="0" w:line="240" w:lineRule="auto"/>
        <w:ind w:hanging="360"/>
        <w:contextualSpacing/>
        <w:rPr>
          <w:rFonts w:ascii="Century Gothic" w:hAnsi="Century Gothic"/>
          <w:sz w:val="20"/>
          <w:szCs w:val="20"/>
        </w:rPr>
      </w:pPr>
      <w:r w:rsidRPr="00EB2B92">
        <w:rPr>
          <w:rFonts w:ascii="Century Gothic" w:eastAsia="Century Gothic" w:hAnsi="Century Gothic" w:cs="Century Gothic"/>
          <w:sz w:val="20"/>
          <w:szCs w:val="20"/>
        </w:rPr>
        <w:t>Deepak Mishra, UGA Radiative Transfer Models (Benthic Mapping)</w:t>
      </w:r>
    </w:p>
    <w:p w14:paraId="4A64397F" w14:textId="77777777" w:rsidR="00C921C9" w:rsidRPr="00EB2B92" w:rsidRDefault="008805BF">
      <w:pPr>
        <w:numPr>
          <w:ilvl w:val="0"/>
          <w:numId w:val="1"/>
        </w:numPr>
        <w:spacing w:after="0" w:line="240" w:lineRule="auto"/>
        <w:ind w:hanging="360"/>
        <w:contextualSpacing/>
        <w:rPr>
          <w:rFonts w:ascii="Century Gothic" w:hAnsi="Century Gothic"/>
          <w:sz w:val="20"/>
          <w:szCs w:val="20"/>
        </w:rPr>
      </w:pPr>
      <w:r w:rsidRPr="00EB2B92">
        <w:rPr>
          <w:rFonts w:ascii="Century Gothic" w:eastAsia="Century Gothic" w:hAnsi="Century Gothic" w:cs="Century Gothic"/>
          <w:sz w:val="20"/>
          <w:szCs w:val="20"/>
        </w:rPr>
        <w:t>Deepak Mishra, UGA Green NDVI</w:t>
      </w:r>
    </w:p>
    <w:p w14:paraId="01FEA6DD" w14:textId="77777777" w:rsidR="00C921C9" w:rsidRPr="00EB2B92" w:rsidRDefault="00C921C9">
      <w:pPr>
        <w:spacing w:after="0" w:line="240" w:lineRule="auto"/>
        <w:rPr>
          <w:rFonts w:ascii="Century Gothic" w:hAnsi="Century Gothic"/>
        </w:rPr>
      </w:pPr>
    </w:p>
    <w:p w14:paraId="21542B14"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t>Software Utilized</w:t>
      </w:r>
    </w:p>
    <w:p w14:paraId="350559FD"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ACOLITE - Atmospheric Correction of Landsat 8 data</w:t>
      </w:r>
    </w:p>
    <w:p w14:paraId="295A0079"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ENVI FLAASH – Atmospheric correction of Landsat 8 data</w:t>
      </w:r>
    </w:p>
    <w:p w14:paraId="7CD0F952" w14:textId="77777777" w:rsidR="00C921C9" w:rsidRPr="00EB2B92" w:rsidRDefault="008805BF">
      <w:pPr>
        <w:spacing w:after="0" w:line="240" w:lineRule="auto"/>
        <w:ind w:left="720" w:hanging="720"/>
        <w:rPr>
          <w:rFonts w:ascii="Century Gothic" w:hAnsi="Century Gothic"/>
        </w:rPr>
      </w:pPr>
      <w:commentRangeStart w:id="10"/>
      <w:r w:rsidRPr="00EB2B92">
        <w:rPr>
          <w:rFonts w:ascii="Century Gothic" w:eastAsia="Century Gothic" w:hAnsi="Century Gothic" w:cs="Century Gothic"/>
          <w:sz w:val="20"/>
          <w:szCs w:val="20"/>
        </w:rPr>
        <w:t>ArcGIS - Map creation</w:t>
      </w:r>
    </w:p>
    <w:p w14:paraId="77F9B70C" w14:textId="77777777" w:rsidR="00C921C9" w:rsidRPr="00EB2B92" w:rsidRDefault="008805BF">
      <w:pPr>
        <w:spacing w:after="0" w:line="240" w:lineRule="auto"/>
        <w:rPr>
          <w:rFonts w:ascii="Century Gothic" w:hAnsi="Century Gothic"/>
        </w:rPr>
      </w:pPr>
      <w:proofErr w:type="spellStart"/>
      <w:r w:rsidRPr="00EB2B92">
        <w:rPr>
          <w:rFonts w:ascii="Century Gothic" w:eastAsia="Century Gothic" w:hAnsi="Century Gothic" w:cs="Century Gothic"/>
          <w:sz w:val="20"/>
          <w:szCs w:val="20"/>
        </w:rPr>
        <w:t>Matlab</w:t>
      </w:r>
      <w:proofErr w:type="spellEnd"/>
      <w:r w:rsidRPr="00EB2B92">
        <w:rPr>
          <w:rFonts w:ascii="Century Gothic" w:eastAsia="Century Gothic" w:hAnsi="Century Gothic" w:cs="Century Gothic"/>
          <w:sz w:val="20"/>
          <w:szCs w:val="20"/>
        </w:rPr>
        <w:t xml:space="preserve"> and Excel - Model calibration and validation</w:t>
      </w:r>
      <w:commentRangeEnd w:id="10"/>
      <w:r w:rsidR="00F473E2">
        <w:rPr>
          <w:rStyle w:val="CommentReference"/>
          <w:rFonts w:cs="Times New Roman"/>
          <w:color w:val="auto"/>
        </w:rPr>
        <w:commentReference w:id="10"/>
      </w:r>
    </w:p>
    <w:p w14:paraId="41F035BB" w14:textId="77777777" w:rsidR="00C921C9" w:rsidRPr="00EB2B92" w:rsidRDefault="00C921C9">
      <w:pPr>
        <w:spacing w:after="0" w:line="240" w:lineRule="auto"/>
        <w:rPr>
          <w:rFonts w:ascii="Century Gothic" w:hAnsi="Century Gothic"/>
        </w:rPr>
      </w:pPr>
    </w:p>
    <w:p w14:paraId="374A0FD7" w14:textId="77777777" w:rsidR="00EA16FF" w:rsidRDefault="00EA16FF" w:rsidP="00EB2B92">
      <w:pPr>
        <w:pBdr>
          <w:bottom w:val="single" w:sz="4" w:space="1" w:color="auto"/>
        </w:pBdr>
        <w:spacing w:after="0" w:line="240" w:lineRule="auto"/>
        <w:rPr>
          <w:rFonts w:ascii="Century Gothic" w:hAnsi="Century Gothic" w:cs="Arial"/>
          <w:b/>
          <w:szCs w:val="20"/>
        </w:rPr>
      </w:pPr>
    </w:p>
    <w:p w14:paraId="2F4E7AD5" w14:textId="77777777" w:rsidR="00EB2B92" w:rsidRPr="00EB2B92" w:rsidRDefault="00EB2B92" w:rsidP="00EB2B92">
      <w:pPr>
        <w:pBdr>
          <w:bottom w:val="single" w:sz="4" w:space="1" w:color="auto"/>
        </w:pBdr>
        <w:spacing w:after="0" w:line="240" w:lineRule="auto"/>
        <w:rPr>
          <w:rFonts w:ascii="Century Gothic" w:hAnsi="Century Gothic" w:cs="Arial"/>
          <w:b/>
          <w:szCs w:val="20"/>
        </w:rPr>
      </w:pPr>
      <w:r w:rsidRPr="00EB2B92">
        <w:rPr>
          <w:rFonts w:ascii="Century Gothic" w:hAnsi="Century Gothic" w:cs="Arial"/>
          <w:b/>
          <w:szCs w:val="20"/>
        </w:rPr>
        <w:t>Project Overview</w:t>
      </w:r>
    </w:p>
    <w:p w14:paraId="70CAFB0B" w14:textId="77777777" w:rsidR="00EB2B92" w:rsidRPr="00EB2B92" w:rsidRDefault="00EB2B92" w:rsidP="00EB2B92">
      <w:pPr>
        <w:spacing w:after="0" w:line="240" w:lineRule="auto"/>
        <w:rPr>
          <w:rFonts w:ascii="Century Gothic" w:hAnsi="Century Gothic" w:cs="Arial"/>
          <w:b/>
          <w:sz w:val="20"/>
          <w:szCs w:val="20"/>
        </w:rPr>
      </w:pPr>
      <w:r w:rsidRPr="00EB2B92">
        <w:rPr>
          <w:rFonts w:ascii="Century Gothic" w:hAnsi="Century Gothic" w:cs="Arial"/>
          <w:b/>
          <w:sz w:val="20"/>
          <w:szCs w:val="20"/>
        </w:rPr>
        <w:t>80-100 Word Objectives Overview</w:t>
      </w:r>
    </w:p>
    <w:p w14:paraId="360DC1A5" w14:textId="42D7A6E2" w:rsidR="00C921C9" w:rsidRPr="00EB2B92" w:rsidRDefault="008805BF">
      <w:pPr>
        <w:spacing w:after="0" w:line="240" w:lineRule="auto"/>
        <w:rPr>
          <w:rFonts w:ascii="Century Gothic" w:hAnsi="Century Gothic"/>
        </w:rPr>
      </w:pPr>
      <w:commentRangeStart w:id="11"/>
      <w:r w:rsidRPr="00EB2B92">
        <w:rPr>
          <w:rFonts w:ascii="Century Gothic" w:eastAsia="Century Gothic" w:hAnsi="Century Gothic" w:cs="Century Gothic"/>
          <w:sz w:val="20"/>
          <w:szCs w:val="20"/>
        </w:rPr>
        <w:t xml:space="preserve">The overall objective of this project </w:t>
      </w:r>
      <w:commentRangeStart w:id="12"/>
      <w:r w:rsidRPr="00EB2B92">
        <w:rPr>
          <w:rFonts w:ascii="Century Gothic" w:eastAsia="Century Gothic" w:hAnsi="Century Gothic" w:cs="Century Gothic"/>
          <w:sz w:val="20"/>
          <w:szCs w:val="20"/>
        </w:rPr>
        <w:t>is</w:t>
      </w:r>
      <w:commentRangeEnd w:id="12"/>
      <w:r w:rsidR="007D369F">
        <w:rPr>
          <w:rStyle w:val="CommentReference"/>
          <w:rFonts w:cs="Times New Roman"/>
          <w:color w:val="auto"/>
        </w:rPr>
        <w:commentReference w:id="12"/>
      </w:r>
      <w:r w:rsidRPr="00EB2B92">
        <w:rPr>
          <w:rFonts w:ascii="Century Gothic" w:eastAsia="Century Gothic" w:hAnsi="Century Gothic" w:cs="Century Gothic"/>
          <w:sz w:val="20"/>
          <w:szCs w:val="20"/>
        </w:rPr>
        <w:t xml:space="preserve"> to utilize remote sensing data from multiple sources to create a current </w:t>
      </w:r>
      <w:proofErr w:type="spellStart"/>
      <w:r w:rsidRPr="00EB2B92">
        <w:rPr>
          <w:rFonts w:ascii="Century Gothic" w:eastAsia="Century Gothic" w:hAnsi="Century Gothic" w:cs="Century Gothic"/>
          <w:sz w:val="20"/>
          <w:szCs w:val="20"/>
        </w:rPr>
        <w:t>hydrilla</w:t>
      </w:r>
      <w:proofErr w:type="spellEnd"/>
      <w:r w:rsidRPr="00EB2B92">
        <w:rPr>
          <w:rFonts w:ascii="Century Gothic" w:eastAsia="Century Gothic" w:hAnsi="Century Gothic" w:cs="Century Gothic"/>
          <w:sz w:val="20"/>
          <w:szCs w:val="20"/>
        </w:rPr>
        <w:t xml:space="preserve"> distribution map of the study areas, and to develop a model that partners can use to determine </w:t>
      </w:r>
      <w:proofErr w:type="spellStart"/>
      <w:r w:rsidRPr="00EB2B92">
        <w:rPr>
          <w:rFonts w:ascii="Century Gothic" w:eastAsia="Century Gothic" w:hAnsi="Century Gothic" w:cs="Century Gothic"/>
          <w:sz w:val="20"/>
          <w:szCs w:val="20"/>
        </w:rPr>
        <w:t>hydrilla</w:t>
      </w:r>
      <w:proofErr w:type="spellEnd"/>
      <w:r w:rsidRPr="00EB2B92">
        <w:rPr>
          <w:rFonts w:ascii="Century Gothic" w:eastAsia="Century Gothic" w:hAnsi="Century Gothic" w:cs="Century Gothic"/>
          <w:sz w:val="20"/>
          <w:szCs w:val="20"/>
        </w:rPr>
        <w:t xml:space="preserve"> distribution in the future. This model will be a low cost method used to guide management practices for </w:t>
      </w:r>
      <w:proofErr w:type="spellStart"/>
      <w:r w:rsidRPr="00EB2B92">
        <w:rPr>
          <w:rFonts w:ascii="Century Gothic" w:eastAsia="Century Gothic" w:hAnsi="Century Gothic" w:cs="Century Gothic"/>
          <w:sz w:val="20"/>
          <w:szCs w:val="20"/>
        </w:rPr>
        <w:t>hydrilla</w:t>
      </w:r>
      <w:proofErr w:type="spellEnd"/>
      <w:r w:rsidRPr="00EB2B92">
        <w:rPr>
          <w:rFonts w:ascii="Century Gothic" w:eastAsia="Century Gothic" w:hAnsi="Century Gothic" w:cs="Century Gothic"/>
          <w:sz w:val="20"/>
          <w:szCs w:val="20"/>
        </w:rPr>
        <w:t>, an invasive aquatic plant that causes decreased water quality in many lakes in the southeastern United States.</w:t>
      </w:r>
      <w:commentRangeEnd w:id="11"/>
      <w:r w:rsidR="00E674AC">
        <w:rPr>
          <w:rStyle w:val="CommentReference"/>
          <w:rFonts w:cs="Times New Roman"/>
          <w:color w:val="auto"/>
        </w:rPr>
        <w:commentReference w:id="11"/>
      </w:r>
    </w:p>
    <w:p w14:paraId="48CA991A" w14:textId="77777777" w:rsidR="00C921C9" w:rsidRPr="00EB2B92" w:rsidRDefault="00C921C9">
      <w:pPr>
        <w:spacing w:after="0" w:line="240" w:lineRule="auto"/>
        <w:rPr>
          <w:rFonts w:ascii="Century Gothic" w:hAnsi="Century Gothic"/>
        </w:rPr>
      </w:pPr>
    </w:p>
    <w:p w14:paraId="1F606333"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t>Abstract</w:t>
      </w:r>
    </w:p>
    <w:p w14:paraId="4FCA4C74" w14:textId="769A100E" w:rsidR="00C921C9" w:rsidRPr="00EB2B92" w:rsidRDefault="008805BF">
      <w:pPr>
        <w:spacing w:after="0" w:line="240" w:lineRule="auto"/>
        <w:rPr>
          <w:rFonts w:ascii="Century Gothic" w:hAnsi="Century Gothic"/>
        </w:rPr>
      </w:pPr>
      <w:proofErr w:type="spellStart"/>
      <w:r w:rsidRPr="00EB2B92">
        <w:rPr>
          <w:rFonts w:ascii="Century Gothic" w:eastAsia="Century Gothic" w:hAnsi="Century Gothic" w:cs="Century Gothic"/>
          <w:i/>
          <w:sz w:val="20"/>
          <w:szCs w:val="20"/>
        </w:rPr>
        <w:t>Hydrilla</w:t>
      </w:r>
      <w:proofErr w:type="spellEnd"/>
      <w:r w:rsidRPr="00EB2B92">
        <w:rPr>
          <w:rFonts w:ascii="Century Gothic" w:eastAsia="Century Gothic" w:hAnsi="Century Gothic" w:cs="Century Gothic"/>
          <w:i/>
          <w:sz w:val="20"/>
          <w:szCs w:val="20"/>
        </w:rPr>
        <w:t xml:space="preserve"> </w:t>
      </w:r>
      <w:proofErr w:type="spellStart"/>
      <w:r w:rsidRPr="00EB2B92">
        <w:rPr>
          <w:rFonts w:ascii="Century Gothic" w:eastAsia="Century Gothic" w:hAnsi="Century Gothic" w:cs="Century Gothic"/>
          <w:i/>
          <w:sz w:val="20"/>
          <w:szCs w:val="20"/>
        </w:rPr>
        <w:t>verticillata</w:t>
      </w:r>
      <w:proofErr w:type="spellEnd"/>
      <w:r w:rsidRPr="00EB2B92">
        <w:rPr>
          <w:rFonts w:ascii="Century Gothic" w:eastAsia="Century Gothic" w:hAnsi="Century Gothic" w:cs="Century Gothic"/>
          <w:sz w:val="20"/>
          <w:szCs w:val="20"/>
        </w:rPr>
        <w:t xml:space="preserve">, commonly known as </w:t>
      </w:r>
      <w:proofErr w:type="spellStart"/>
      <w:r w:rsidRPr="00EB2B92">
        <w:rPr>
          <w:rFonts w:ascii="Century Gothic" w:eastAsia="Century Gothic" w:hAnsi="Century Gothic" w:cs="Century Gothic"/>
          <w:sz w:val="20"/>
          <w:szCs w:val="20"/>
        </w:rPr>
        <w:t>hydrilla</w:t>
      </w:r>
      <w:proofErr w:type="spellEnd"/>
      <w:r w:rsidRPr="00EB2B92">
        <w:rPr>
          <w:rFonts w:ascii="Century Gothic" w:eastAsia="Century Gothic" w:hAnsi="Century Gothic" w:cs="Century Gothic"/>
          <w:sz w:val="20"/>
          <w:szCs w:val="20"/>
        </w:rPr>
        <w:t xml:space="preserve">, is an invasive aquatic plant that has become a serious threat to native vegetation and water quality in the southeastern United States. Current management practices used to control the spread of </w:t>
      </w:r>
      <w:proofErr w:type="spellStart"/>
      <w:r w:rsidRPr="00EB2B92">
        <w:rPr>
          <w:rFonts w:ascii="Century Gothic" w:eastAsia="Century Gothic" w:hAnsi="Century Gothic" w:cs="Century Gothic"/>
          <w:sz w:val="20"/>
          <w:szCs w:val="20"/>
        </w:rPr>
        <w:t>hydrilla</w:t>
      </w:r>
      <w:proofErr w:type="spellEnd"/>
      <w:r w:rsidRPr="00EB2B92">
        <w:rPr>
          <w:rFonts w:ascii="Century Gothic" w:eastAsia="Century Gothic" w:hAnsi="Century Gothic" w:cs="Century Gothic"/>
          <w:sz w:val="20"/>
          <w:szCs w:val="20"/>
        </w:rPr>
        <w:t xml:space="preserve"> include chemical applications, which have adverse effects on ecosystems, and the introduction of biological controls such as triploid Grass Carp</w:t>
      </w:r>
      <w:r w:rsidRPr="00EB2B92">
        <w:rPr>
          <w:rFonts w:ascii="Century Gothic" w:eastAsia="Arial" w:hAnsi="Century Gothic" w:cs="Arial"/>
          <w:i/>
          <w:color w:val="252525"/>
          <w:sz w:val="20"/>
          <w:szCs w:val="20"/>
          <w:highlight w:val="white"/>
        </w:rPr>
        <w:t xml:space="preserve"> (</w:t>
      </w:r>
      <w:proofErr w:type="spellStart"/>
      <w:r w:rsidRPr="00EB2B92">
        <w:rPr>
          <w:rFonts w:ascii="Century Gothic" w:eastAsia="Century Gothic" w:hAnsi="Century Gothic" w:cs="Century Gothic"/>
          <w:i/>
          <w:sz w:val="20"/>
          <w:szCs w:val="20"/>
        </w:rPr>
        <w:t>Ctenopharyngodon</w:t>
      </w:r>
      <w:proofErr w:type="spellEnd"/>
      <w:r w:rsidRPr="00EB2B92">
        <w:rPr>
          <w:rFonts w:ascii="Century Gothic" w:eastAsia="Century Gothic" w:hAnsi="Century Gothic" w:cs="Century Gothic"/>
          <w:i/>
          <w:sz w:val="20"/>
          <w:szCs w:val="20"/>
        </w:rPr>
        <w:t xml:space="preserve"> </w:t>
      </w:r>
      <w:proofErr w:type="spellStart"/>
      <w:r w:rsidRPr="00EB2B92">
        <w:rPr>
          <w:rFonts w:ascii="Century Gothic" w:eastAsia="Century Gothic" w:hAnsi="Century Gothic" w:cs="Century Gothic"/>
          <w:i/>
          <w:sz w:val="20"/>
          <w:szCs w:val="20"/>
        </w:rPr>
        <w:t>idella</w:t>
      </w:r>
      <w:proofErr w:type="spellEnd"/>
      <w:r w:rsidRPr="00EB2B92">
        <w:rPr>
          <w:rFonts w:ascii="Century Gothic" w:eastAsia="Century Gothic" w:hAnsi="Century Gothic" w:cs="Century Gothic"/>
          <w:i/>
          <w:sz w:val="20"/>
          <w:szCs w:val="20"/>
        </w:rPr>
        <w:t>)</w:t>
      </w:r>
      <w:r w:rsidRPr="00EB2B92">
        <w:rPr>
          <w:rFonts w:ascii="Century Gothic" w:eastAsia="Century Gothic" w:hAnsi="Century Gothic" w:cs="Century Gothic"/>
          <w:sz w:val="20"/>
          <w:szCs w:val="20"/>
        </w:rPr>
        <w:t xml:space="preserve">. The NASA DEVELOP Southeast U. S. Ecological Forecasting team partnered with the Henry County Water Authority, the J. W. Jones Ecological Research Center, and the Georgia Power Company to develop a multi-platform approach for mapping the spatial and temporal distribution patterns of </w:t>
      </w:r>
      <w:proofErr w:type="spellStart"/>
      <w:r w:rsidRPr="00EB2B92">
        <w:rPr>
          <w:rFonts w:ascii="Century Gothic" w:eastAsia="Century Gothic" w:hAnsi="Century Gothic" w:cs="Century Gothic"/>
          <w:sz w:val="20"/>
          <w:szCs w:val="20"/>
        </w:rPr>
        <w:t>hydrilla</w:t>
      </w:r>
      <w:proofErr w:type="spellEnd"/>
      <w:r w:rsidRPr="00EB2B92">
        <w:rPr>
          <w:rFonts w:ascii="Century Gothic" w:eastAsia="Century Gothic" w:hAnsi="Century Gothic" w:cs="Century Gothic"/>
          <w:sz w:val="20"/>
          <w:szCs w:val="20"/>
        </w:rPr>
        <w:t xml:space="preserve"> in several inland water bodies in Georgia and Florida. The project utilized a wide range of remote sensing data including NASA’s Landsat 8 Operational Land Imager (OLI) imagery, unmanned aerial system (UAS) imagery, and </w:t>
      </w:r>
      <w:r w:rsidRPr="0030285A">
        <w:rPr>
          <w:rFonts w:ascii="Century Gothic" w:eastAsia="Century Gothic" w:hAnsi="Century Gothic" w:cs="Century Gothic"/>
          <w:i/>
          <w:sz w:val="20"/>
          <w:szCs w:val="20"/>
          <w:rPrChange w:id="13" w:author="Miller, Tiffani N. (LARC-E3)[SSAI DEVELOP] [4]" w:date="2015-06-26T16:51:00Z">
            <w:rPr>
              <w:rFonts w:ascii="Century Gothic" w:eastAsia="Century Gothic" w:hAnsi="Century Gothic" w:cs="Century Gothic"/>
              <w:sz w:val="20"/>
              <w:szCs w:val="20"/>
            </w:rPr>
          </w:rPrChange>
        </w:rPr>
        <w:t>in situ</w:t>
      </w:r>
      <w:r w:rsidRPr="00EB2B92">
        <w:rPr>
          <w:rFonts w:ascii="Century Gothic" w:eastAsia="Century Gothic" w:hAnsi="Century Gothic" w:cs="Century Gothic"/>
          <w:sz w:val="20"/>
          <w:szCs w:val="20"/>
        </w:rPr>
        <w:t xml:space="preserve"> hyperspectral reflectance measurements of </w:t>
      </w:r>
      <w:proofErr w:type="spellStart"/>
      <w:r w:rsidRPr="00EB2B92">
        <w:rPr>
          <w:rFonts w:ascii="Century Gothic" w:eastAsia="Century Gothic" w:hAnsi="Century Gothic" w:cs="Century Gothic"/>
          <w:sz w:val="20"/>
          <w:szCs w:val="20"/>
        </w:rPr>
        <w:t>hydrilla</w:t>
      </w:r>
      <w:proofErr w:type="spellEnd"/>
      <w:r w:rsidRPr="00EB2B92">
        <w:rPr>
          <w:rFonts w:ascii="Century Gothic" w:eastAsia="Century Gothic" w:hAnsi="Century Gothic" w:cs="Century Gothic"/>
          <w:sz w:val="20"/>
          <w:szCs w:val="20"/>
        </w:rPr>
        <w:t xml:space="preserve">. The results were used to create a benthic model for measuring </w:t>
      </w:r>
      <w:proofErr w:type="spellStart"/>
      <w:r w:rsidRPr="00EB2B92">
        <w:rPr>
          <w:rFonts w:ascii="Century Gothic" w:eastAsia="Century Gothic" w:hAnsi="Century Gothic" w:cs="Century Gothic"/>
          <w:sz w:val="20"/>
          <w:szCs w:val="20"/>
        </w:rPr>
        <w:t>hydrilla</w:t>
      </w:r>
      <w:proofErr w:type="spellEnd"/>
      <w:r w:rsidRPr="00EB2B92">
        <w:rPr>
          <w:rFonts w:ascii="Century Gothic" w:eastAsia="Century Gothic" w:hAnsi="Century Gothic" w:cs="Century Gothic"/>
          <w:sz w:val="20"/>
          <w:szCs w:val="20"/>
        </w:rPr>
        <w:t xml:space="preserve"> distribution using Landsat 8 OLI data. This model provided the partners with a low-cost approach to monitoring that they can use to mitigate the threat of </w:t>
      </w:r>
      <w:proofErr w:type="spellStart"/>
      <w:r w:rsidRPr="00EB2B92">
        <w:rPr>
          <w:rFonts w:ascii="Century Gothic" w:eastAsia="Century Gothic" w:hAnsi="Century Gothic" w:cs="Century Gothic"/>
          <w:sz w:val="20"/>
          <w:szCs w:val="20"/>
        </w:rPr>
        <w:t>hydrilla</w:t>
      </w:r>
      <w:proofErr w:type="spellEnd"/>
      <w:r w:rsidRPr="00EB2B92">
        <w:rPr>
          <w:rFonts w:ascii="Century Gothic" w:eastAsia="Century Gothic" w:hAnsi="Century Gothic" w:cs="Century Gothic"/>
          <w:sz w:val="20"/>
          <w:szCs w:val="20"/>
        </w:rPr>
        <w:t xml:space="preserve"> in lakes across </w:t>
      </w:r>
      <w:r w:rsidR="00785F54">
        <w:rPr>
          <w:rFonts w:ascii="Century Gothic" w:eastAsia="Century Gothic" w:hAnsi="Century Gothic" w:cs="Century Gothic"/>
          <w:sz w:val="20"/>
          <w:szCs w:val="20"/>
        </w:rPr>
        <w:t>the Southeastern United States.</w:t>
      </w:r>
    </w:p>
    <w:p w14:paraId="1EE3EF6F" w14:textId="77777777" w:rsidR="00C921C9" w:rsidRPr="00EB2B92" w:rsidRDefault="00C921C9">
      <w:pPr>
        <w:spacing w:after="0" w:line="240" w:lineRule="auto"/>
        <w:rPr>
          <w:rFonts w:ascii="Century Gothic" w:hAnsi="Century Gothic"/>
        </w:rPr>
      </w:pPr>
    </w:p>
    <w:p w14:paraId="29654161"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t>Community Concerns</w:t>
      </w:r>
    </w:p>
    <w:p w14:paraId="2C89E7BA" w14:textId="77777777" w:rsidR="00C921C9" w:rsidRPr="00EB2B92" w:rsidRDefault="008805BF">
      <w:pPr>
        <w:numPr>
          <w:ilvl w:val="0"/>
          <w:numId w:val="3"/>
        </w:numPr>
        <w:spacing w:after="0" w:line="240" w:lineRule="auto"/>
        <w:ind w:hanging="360"/>
        <w:contextualSpacing/>
        <w:rPr>
          <w:rFonts w:ascii="Century Gothic" w:hAnsi="Century Gothic"/>
          <w:sz w:val="20"/>
          <w:szCs w:val="20"/>
        </w:rPr>
      </w:pPr>
      <w:proofErr w:type="spellStart"/>
      <w:r w:rsidRPr="00EB2B92">
        <w:rPr>
          <w:rFonts w:ascii="Century Gothic" w:eastAsia="Century Gothic" w:hAnsi="Century Gothic" w:cs="Century Gothic"/>
          <w:sz w:val="20"/>
          <w:szCs w:val="20"/>
        </w:rPr>
        <w:t>Hydrilla</w:t>
      </w:r>
      <w:proofErr w:type="spellEnd"/>
      <w:r w:rsidRPr="00EB2B92">
        <w:rPr>
          <w:rFonts w:ascii="Century Gothic" w:eastAsia="Century Gothic" w:hAnsi="Century Gothic" w:cs="Century Gothic"/>
          <w:sz w:val="20"/>
          <w:szCs w:val="20"/>
        </w:rPr>
        <w:t xml:space="preserve"> outcompeting native plants and forming surface canopies that block sunlight intensifying lake stratification and causing anoxic conditions</w:t>
      </w:r>
      <w:del w:id="14" w:author="Miller, Tiffani N. (LARC-E3)[SSAI DEVELOP] [4]" w:date="2015-06-26T16:52:00Z">
        <w:r w:rsidRPr="00EB2B92" w:rsidDel="0030285A">
          <w:rPr>
            <w:rFonts w:ascii="Century Gothic" w:eastAsia="Century Gothic" w:hAnsi="Century Gothic" w:cs="Century Gothic"/>
            <w:sz w:val="20"/>
            <w:szCs w:val="20"/>
          </w:rPr>
          <w:delText>.</w:delText>
        </w:r>
      </w:del>
    </w:p>
    <w:p w14:paraId="418B9AF8" w14:textId="77777777" w:rsidR="00C921C9" w:rsidRPr="00EB2B92" w:rsidRDefault="008805BF">
      <w:pPr>
        <w:numPr>
          <w:ilvl w:val="0"/>
          <w:numId w:val="3"/>
        </w:numPr>
        <w:spacing w:after="0" w:line="240" w:lineRule="auto"/>
        <w:ind w:hanging="360"/>
        <w:contextualSpacing/>
        <w:rPr>
          <w:rFonts w:ascii="Century Gothic" w:hAnsi="Century Gothic"/>
          <w:sz w:val="20"/>
          <w:szCs w:val="20"/>
        </w:rPr>
      </w:pPr>
      <w:r w:rsidRPr="00EB2B92">
        <w:rPr>
          <w:rFonts w:ascii="Century Gothic" w:eastAsia="Century Gothic" w:hAnsi="Century Gothic" w:cs="Century Gothic"/>
          <w:sz w:val="20"/>
          <w:szCs w:val="20"/>
        </w:rPr>
        <w:t>Harboring toxic epiphytic cyanobacteria that disrupts the food chain causing wildlife fatalities</w:t>
      </w:r>
      <w:del w:id="15" w:author="Miller, Tiffani N. (LARC-E3)[SSAI DEVELOP] [4]" w:date="2015-06-26T16:52:00Z">
        <w:r w:rsidRPr="00EB2B92" w:rsidDel="0030285A">
          <w:rPr>
            <w:rFonts w:ascii="Century Gothic" w:eastAsia="Century Gothic" w:hAnsi="Century Gothic" w:cs="Century Gothic"/>
            <w:sz w:val="20"/>
            <w:szCs w:val="20"/>
          </w:rPr>
          <w:delText xml:space="preserve">. </w:delText>
        </w:r>
      </w:del>
    </w:p>
    <w:p w14:paraId="23C4F21D" w14:textId="77777777" w:rsidR="00C921C9" w:rsidRPr="00EB2B92" w:rsidRDefault="008805BF">
      <w:pPr>
        <w:numPr>
          <w:ilvl w:val="0"/>
          <w:numId w:val="3"/>
        </w:numPr>
        <w:spacing w:after="0" w:line="240" w:lineRule="auto"/>
        <w:ind w:hanging="360"/>
        <w:contextualSpacing/>
        <w:rPr>
          <w:rFonts w:ascii="Century Gothic" w:hAnsi="Century Gothic"/>
          <w:sz w:val="20"/>
          <w:szCs w:val="20"/>
        </w:rPr>
      </w:pPr>
      <w:r w:rsidRPr="00EB2B92">
        <w:rPr>
          <w:rFonts w:ascii="Century Gothic" w:eastAsia="Century Gothic" w:hAnsi="Century Gothic" w:cs="Century Gothic"/>
          <w:sz w:val="20"/>
          <w:szCs w:val="20"/>
        </w:rPr>
        <w:t>Clogging boat motors disrupting transport and recreation and creating hazardous conditions for swimming</w:t>
      </w:r>
      <w:del w:id="16" w:author="Miller, Tiffani N. (LARC-E3)[SSAI DEVELOP] [4]" w:date="2015-06-26T16:52:00Z">
        <w:r w:rsidRPr="00EB2B92" w:rsidDel="0030285A">
          <w:rPr>
            <w:rFonts w:ascii="Century Gothic" w:eastAsia="Century Gothic" w:hAnsi="Century Gothic" w:cs="Century Gothic"/>
            <w:sz w:val="20"/>
            <w:szCs w:val="20"/>
          </w:rPr>
          <w:delText>.</w:delText>
        </w:r>
      </w:del>
    </w:p>
    <w:p w14:paraId="55890A17" w14:textId="77777777" w:rsidR="00C921C9" w:rsidRPr="00EB2B92" w:rsidRDefault="008805BF">
      <w:pPr>
        <w:numPr>
          <w:ilvl w:val="0"/>
          <w:numId w:val="3"/>
        </w:numPr>
        <w:spacing w:after="0" w:line="240" w:lineRule="auto"/>
        <w:ind w:hanging="360"/>
        <w:contextualSpacing/>
        <w:rPr>
          <w:rFonts w:ascii="Century Gothic" w:hAnsi="Century Gothic"/>
          <w:sz w:val="20"/>
          <w:szCs w:val="20"/>
        </w:rPr>
      </w:pPr>
      <w:r w:rsidRPr="00EB2B92">
        <w:rPr>
          <w:rFonts w:ascii="Century Gothic" w:eastAsia="Century Gothic" w:hAnsi="Century Gothic" w:cs="Century Gothic"/>
          <w:sz w:val="20"/>
          <w:szCs w:val="20"/>
        </w:rPr>
        <w:t>Obstructing water withdrawal for drinking water, irrigation, and power generation</w:t>
      </w:r>
      <w:del w:id="17" w:author="Miller, Tiffani N. (LARC-E3)[SSAI DEVELOP] [4]" w:date="2015-06-26T16:52:00Z">
        <w:r w:rsidRPr="00EB2B92" w:rsidDel="0030285A">
          <w:rPr>
            <w:rFonts w:ascii="Century Gothic" w:eastAsia="Century Gothic" w:hAnsi="Century Gothic" w:cs="Century Gothic"/>
            <w:sz w:val="20"/>
            <w:szCs w:val="20"/>
          </w:rPr>
          <w:delText>.</w:delText>
        </w:r>
      </w:del>
    </w:p>
    <w:p w14:paraId="0555001B" w14:textId="77777777" w:rsidR="00C921C9" w:rsidRPr="00EB2B92" w:rsidRDefault="00C921C9">
      <w:pPr>
        <w:spacing w:after="0" w:line="240" w:lineRule="auto"/>
        <w:rPr>
          <w:rFonts w:ascii="Century Gothic" w:hAnsi="Century Gothic"/>
        </w:rPr>
      </w:pPr>
    </w:p>
    <w:p w14:paraId="28F1C6EE" w14:textId="0F66D86F"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lastRenderedPageBreak/>
        <w:t>Current Management Practices &amp; Policies</w:t>
      </w:r>
    </w:p>
    <w:p w14:paraId="5E695800" w14:textId="1CB87E34"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 xml:space="preserve">Currently, chemicals are used to manage </w:t>
      </w:r>
      <w:proofErr w:type="spellStart"/>
      <w:r w:rsidRPr="00EB2B92">
        <w:rPr>
          <w:rFonts w:ascii="Century Gothic" w:eastAsia="Century Gothic" w:hAnsi="Century Gothic" w:cs="Century Gothic"/>
          <w:i/>
          <w:sz w:val="20"/>
          <w:szCs w:val="20"/>
        </w:rPr>
        <w:t>Hydrilla</w:t>
      </w:r>
      <w:proofErr w:type="spellEnd"/>
      <w:r w:rsidRPr="00EB2B92">
        <w:rPr>
          <w:rFonts w:ascii="Century Gothic" w:eastAsia="Century Gothic" w:hAnsi="Century Gothic" w:cs="Century Gothic"/>
          <w:i/>
          <w:sz w:val="20"/>
          <w:szCs w:val="20"/>
        </w:rPr>
        <w:t xml:space="preserve"> </w:t>
      </w:r>
      <w:proofErr w:type="spellStart"/>
      <w:r w:rsidRPr="00EB2B92">
        <w:rPr>
          <w:rFonts w:ascii="Century Gothic" w:eastAsia="Century Gothic" w:hAnsi="Century Gothic" w:cs="Century Gothic"/>
          <w:i/>
          <w:sz w:val="20"/>
          <w:szCs w:val="20"/>
        </w:rPr>
        <w:t>verticillata</w:t>
      </w:r>
      <w:proofErr w:type="spellEnd"/>
      <w:r w:rsidRPr="00EB2B92">
        <w:rPr>
          <w:rFonts w:ascii="Century Gothic" w:eastAsia="Century Gothic" w:hAnsi="Century Gothic" w:cs="Century Gothic"/>
          <w:sz w:val="20"/>
          <w:szCs w:val="20"/>
        </w:rPr>
        <w:t xml:space="preserve">, including copper, </w:t>
      </w:r>
      <w:proofErr w:type="spellStart"/>
      <w:r w:rsidRPr="00EB2B92">
        <w:rPr>
          <w:rFonts w:ascii="Century Gothic" w:eastAsia="Century Gothic" w:hAnsi="Century Gothic" w:cs="Century Gothic"/>
          <w:sz w:val="20"/>
          <w:szCs w:val="20"/>
        </w:rPr>
        <w:t>diguat</w:t>
      </w:r>
      <w:proofErr w:type="spellEnd"/>
      <w:r w:rsidRPr="00EB2B92">
        <w:rPr>
          <w:rFonts w:ascii="Century Gothic" w:eastAsia="Century Gothic" w:hAnsi="Century Gothic" w:cs="Century Gothic"/>
          <w:sz w:val="20"/>
          <w:szCs w:val="20"/>
        </w:rPr>
        <w:t xml:space="preserve">, </w:t>
      </w:r>
      <w:proofErr w:type="spellStart"/>
      <w:r w:rsidRPr="00EB2B92">
        <w:rPr>
          <w:rFonts w:ascii="Century Gothic" w:eastAsia="Century Gothic" w:hAnsi="Century Gothic" w:cs="Century Gothic"/>
          <w:sz w:val="20"/>
          <w:szCs w:val="20"/>
        </w:rPr>
        <w:t>endothall</w:t>
      </w:r>
      <w:proofErr w:type="spellEnd"/>
      <w:r w:rsidRPr="00EB2B92">
        <w:rPr>
          <w:rFonts w:ascii="Century Gothic" w:eastAsia="Century Gothic" w:hAnsi="Century Gothic" w:cs="Century Gothic"/>
          <w:sz w:val="20"/>
          <w:szCs w:val="20"/>
        </w:rPr>
        <w:t xml:space="preserve">, and </w:t>
      </w:r>
      <w:proofErr w:type="spellStart"/>
      <w:r w:rsidRPr="00EB2B92">
        <w:rPr>
          <w:rFonts w:ascii="Century Gothic" w:eastAsia="Century Gothic" w:hAnsi="Century Gothic" w:cs="Century Gothic"/>
          <w:sz w:val="20"/>
          <w:szCs w:val="20"/>
        </w:rPr>
        <w:t>fluridone</w:t>
      </w:r>
      <w:proofErr w:type="spellEnd"/>
      <w:r w:rsidRPr="00EB2B92">
        <w:rPr>
          <w:rFonts w:ascii="Century Gothic" w:eastAsia="Century Gothic" w:hAnsi="Century Gothic" w:cs="Century Gothic"/>
          <w:sz w:val="20"/>
          <w:szCs w:val="20"/>
        </w:rPr>
        <w:t>. Applying these chemicals can have adverse effects on the lake ecosystem. A lower</w:t>
      </w:r>
      <w:ins w:id="18" w:author="Rains, Christine (329D-Affiliate)" w:date="2015-06-23T08:37:00Z">
        <w:r w:rsidR="00EE0B0B">
          <w:rPr>
            <w:rFonts w:ascii="Century Gothic" w:eastAsia="Century Gothic" w:hAnsi="Century Gothic" w:cs="Century Gothic"/>
            <w:sz w:val="20"/>
            <w:szCs w:val="20"/>
          </w:rPr>
          <w:t>-</w:t>
        </w:r>
      </w:ins>
      <w:del w:id="19" w:author="Rains, Christine (329D-Affiliate)" w:date="2015-06-23T08:37:00Z">
        <w:r w:rsidRPr="00EB2B92" w:rsidDel="00EE0B0B">
          <w:rPr>
            <w:rFonts w:ascii="Century Gothic" w:eastAsia="Century Gothic" w:hAnsi="Century Gothic" w:cs="Century Gothic"/>
            <w:sz w:val="20"/>
            <w:szCs w:val="20"/>
          </w:rPr>
          <w:delText xml:space="preserve"> </w:delText>
        </w:r>
      </w:del>
      <w:r w:rsidRPr="00EB2B92">
        <w:rPr>
          <w:rFonts w:ascii="Century Gothic" w:eastAsia="Century Gothic" w:hAnsi="Century Gothic" w:cs="Century Gothic"/>
          <w:sz w:val="20"/>
          <w:szCs w:val="20"/>
        </w:rPr>
        <w:t>impact strategy has been to introduce triploid (sterile) Grass Carp</w:t>
      </w:r>
      <w:r w:rsidRPr="00EB2B92">
        <w:rPr>
          <w:rFonts w:ascii="Century Gothic" w:eastAsia="Arial" w:hAnsi="Century Gothic" w:cs="Arial"/>
          <w:i/>
          <w:color w:val="252525"/>
          <w:sz w:val="20"/>
          <w:szCs w:val="20"/>
          <w:highlight w:val="white"/>
        </w:rPr>
        <w:t xml:space="preserve"> (</w:t>
      </w:r>
      <w:proofErr w:type="spellStart"/>
      <w:r w:rsidRPr="00EB2B92">
        <w:rPr>
          <w:rFonts w:ascii="Century Gothic" w:eastAsia="Century Gothic" w:hAnsi="Century Gothic" w:cs="Century Gothic"/>
          <w:i/>
          <w:sz w:val="20"/>
          <w:szCs w:val="20"/>
        </w:rPr>
        <w:t>Ctenopharyngodon</w:t>
      </w:r>
      <w:proofErr w:type="spellEnd"/>
      <w:r w:rsidRPr="00EB2B92">
        <w:rPr>
          <w:rFonts w:ascii="Century Gothic" w:eastAsia="Century Gothic" w:hAnsi="Century Gothic" w:cs="Century Gothic"/>
          <w:i/>
          <w:sz w:val="20"/>
          <w:szCs w:val="20"/>
        </w:rPr>
        <w:t xml:space="preserve"> </w:t>
      </w:r>
      <w:proofErr w:type="spellStart"/>
      <w:r w:rsidRPr="00EB2B92">
        <w:rPr>
          <w:rFonts w:ascii="Century Gothic" w:eastAsia="Century Gothic" w:hAnsi="Century Gothic" w:cs="Century Gothic"/>
          <w:i/>
          <w:sz w:val="20"/>
          <w:szCs w:val="20"/>
        </w:rPr>
        <w:t>idella</w:t>
      </w:r>
      <w:proofErr w:type="spellEnd"/>
      <w:r w:rsidRPr="00EB2B92">
        <w:rPr>
          <w:rFonts w:ascii="Century Gothic" w:eastAsia="Century Gothic" w:hAnsi="Century Gothic" w:cs="Century Gothic"/>
          <w:i/>
          <w:sz w:val="20"/>
          <w:szCs w:val="20"/>
        </w:rPr>
        <w:t>),</w:t>
      </w:r>
      <w:r w:rsidRPr="00EB2B92">
        <w:rPr>
          <w:rFonts w:ascii="Century Gothic" w:eastAsia="Century Gothic" w:hAnsi="Century Gothic" w:cs="Century Gothic"/>
          <w:sz w:val="20"/>
          <w:szCs w:val="20"/>
        </w:rPr>
        <w:t xml:space="preserve"> a species of fish which consumes aquatic plant material including </w:t>
      </w:r>
      <w:proofErr w:type="spellStart"/>
      <w:r w:rsidRPr="00EB2B92">
        <w:rPr>
          <w:rFonts w:ascii="Century Gothic" w:eastAsia="Century Gothic" w:hAnsi="Century Gothic" w:cs="Century Gothic"/>
          <w:sz w:val="20"/>
          <w:szCs w:val="20"/>
        </w:rPr>
        <w:t>hydrilla</w:t>
      </w:r>
      <w:proofErr w:type="spellEnd"/>
      <w:r w:rsidRPr="00EB2B92">
        <w:rPr>
          <w:rFonts w:ascii="Century Gothic" w:eastAsia="Century Gothic" w:hAnsi="Century Gothic" w:cs="Century Gothic"/>
          <w:sz w:val="20"/>
          <w:szCs w:val="20"/>
        </w:rPr>
        <w:t>. Because triploid Grass Carp are sterile, their populations can be controlled after introduction to an ecosystem. Partners currently use traditional monitoring practices involving visual analysis, rake collection and sonar analysis.</w:t>
      </w:r>
    </w:p>
    <w:p w14:paraId="0A61D30B" w14:textId="77777777" w:rsidR="00C921C9" w:rsidRPr="00EB2B92" w:rsidRDefault="00C921C9">
      <w:pPr>
        <w:spacing w:after="0" w:line="240" w:lineRule="auto"/>
        <w:rPr>
          <w:rFonts w:ascii="Century Gothic" w:hAnsi="Century Gothic"/>
        </w:rPr>
      </w:pPr>
    </w:p>
    <w:p w14:paraId="65E9F4B5" w14:textId="6C4FAA06" w:rsidR="00C921C9" w:rsidRPr="00E00338" w:rsidRDefault="00E00338">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a"/>
        <w:tblW w:w="93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9"/>
        <w:gridCol w:w="2880"/>
        <w:gridCol w:w="3798"/>
        <w:tblGridChange w:id="20">
          <w:tblGrid>
            <w:gridCol w:w="2669"/>
            <w:gridCol w:w="2880"/>
            <w:gridCol w:w="3798"/>
          </w:tblGrid>
        </w:tblGridChange>
      </w:tblGrid>
      <w:tr w:rsidR="00EB2B92" w:rsidRPr="00EB2B92" w14:paraId="0D8B4B8E" w14:textId="77777777" w:rsidTr="00EA16FF">
        <w:tc>
          <w:tcPr>
            <w:tcW w:w="2669" w:type="dxa"/>
            <w:shd w:val="clear" w:color="auto" w:fill="1F497D"/>
          </w:tcPr>
          <w:p w14:paraId="5B5DA7EF" w14:textId="77777777" w:rsidR="00C921C9" w:rsidRPr="00EB2B92" w:rsidRDefault="008805BF">
            <w:pPr>
              <w:spacing w:after="0" w:line="240" w:lineRule="auto"/>
              <w:contextualSpacing w:val="0"/>
              <w:jc w:val="center"/>
              <w:rPr>
                <w:rFonts w:ascii="Century Gothic" w:hAnsi="Century Gothic"/>
                <w:color w:val="FFFFFF" w:themeColor="background1"/>
              </w:rPr>
            </w:pPr>
            <w:r w:rsidRPr="00EB2B92">
              <w:rPr>
                <w:rFonts w:ascii="Century Gothic" w:eastAsia="Century Gothic" w:hAnsi="Century Gothic" w:cs="Century Gothic"/>
                <w:b/>
                <w:color w:val="FFFFFF" w:themeColor="background1"/>
                <w:sz w:val="20"/>
                <w:szCs w:val="20"/>
              </w:rPr>
              <w:t>End-Product</w:t>
            </w:r>
          </w:p>
        </w:tc>
        <w:tc>
          <w:tcPr>
            <w:tcW w:w="2880" w:type="dxa"/>
            <w:shd w:val="clear" w:color="auto" w:fill="1F497D"/>
          </w:tcPr>
          <w:p w14:paraId="3300500B" w14:textId="77777777" w:rsidR="00C921C9" w:rsidRPr="00EB2B92" w:rsidRDefault="008805BF">
            <w:pPr>
              <w:spacing w:after="0" w:line="240" w:lineRule="auto"/>
              <w:contextualSpacing w:val="0"/>
              <w:jc w:val="center"/>
              <w:rPr>
                <w:rFonts w:ascii="Century Gothic" w:hAnsi="Century Gothic"/>
                <w:color w:val="FFFFFF" w:themeColor="background1"/>
              </w:rPr>
            </w:pPr>
            <w:r w:rsidRPr="00EB2B92">
              <w:rPr>
                <w:rFonts w:ascii="Century Gothic" w:eastAsia="Century Gothic" w:hAnsi="Century Gothic" w:cs="Century Gothic"/>
                <w:b/>
                <w:color w:val="FFFFFF" w:themeColor="background1"/>
                <w:sz w:val="20"/>
                <w:szCs w:val="20"/>
              </w:rPr>
              <w:t>Earth Observations Used</w:t>
            </w:r>
          </w:p>
        </w:tc>
        <w:tc>
          <w:tcPr>
            <w:tcW w:w="3798" w:type="dxa"/>
            <w:shd w:val="clear" w:color="auto" w:fill="1F497D"/>
          </w:tcPr>
          <w:p w14:paraId="2E0B9621" w14:textId="77777777" w:rsidR="00C921C9" w:rsidRPr="00EB2B92" w:rsidRDefault="008805BF">
            <w:pPr>
              <w:spacing w:after="0" w:line="240" w:lineRule="auto"/>
              <w:contextualSpacing w:val="0"/>
              <w:jc w:val="center"/>
              <w:rPr>
                <w:rFonts w:ascii="Century Gothic" w:hAnsi="Century Gothic"/>
                <w:color w:val="FFFFFF" w:themeColor="background1"/>
              </w:rPr>
            </w:pPr>
            <w:r w:rsidRPr="00EB2B92">
              <w:rPr>
                <w:rFonts w:ascii="Century Gothic" w:eastAsia="Century Gothic" w:hAnsi="Century Gothic" w:cs="Century Gothic"/>
                <w:b/>
                <w:color w:val="FFFFFF" w:themeColor="background1"/>
                <w:sz w:val="20"/>
                <w:szCs w:val="20"/>
              </w:rPr>
              <w:t>Benefit &amp; Impact</w:t>
            </w:r>
          </w:p>
        </w:tc>
      </w:tr>
      <w:tr w:rsidR="00C921C9" w:rsidRPr="00EB2B92" w14:paraId="56B33A56" w14:textId="77777777" w:rsidTr="0030285A">
        <w:tblPrEx>
          <w:tblW w:w="93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21" w:author="Orne, Tiffani N. (LARC-E3)[SSAI DEVELOP]" w:date="2015-06-26T16:53:00Z">
            <w:tblPrEx>
              <w:tblW w:w="93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c>
          <w:tcPr>
            <w:tcW w:w="2669" w:type="dxa"/>
            <w:vAlign w:val="center"/>
            <w:tcPrChange w:id="22" w:author="Orne, Tiffani N. (LARC-E3)[SSAI DEVELOP]" w:date="2015-06-26T16:53:00Z">
              <w:tcPr>
                <w:tcW w:w="2669" w:type="dxa"/>
              </w:tcPr>
            </w:tcPrChange>
          </w:tcPr>
          <w:p w14:paraId="33DE38B7" w14:textId="77777777" w:rsidR="00C921C9" w:rsidRPr="00EB2B92" w:rsidRDefault="008805BF" w:rsidP="0030285A">
            <w:pPr>
              <w:spacing w:after="0" w:line="240" w:lineRule="auto"/>
              <w:contextualSpacing w:val="0"/>
              <w:rPr>
                <w:rFonts w:ascii="Century Gothic" w:hAnsi="Century Gothic"/>
              </w:rPr>
            </w:pPr>
            <w:r w:rsidRPr="00EB2B92">
              <w:rPr>
                <w:rFonts w:ascii="Century Gothic" w:eastAsia="Century Gothic" w:hAnsi="Century Gothic" w:cs="Century Gothic"/>
                <w:sz w:val="20"/>
                <w:szCs w:val="20"/>
              </w:rPr>
              <w:t xml:space="preserve">Landsat 8 Benthic Model for </w:t>
            </w:r>
            <w:proofErr w:type="spellStart"/>
            <w:r w:rsidRPr="00EB2B92">
              <w:rPr>
                <w:rFonts w:ascii="Century Gothic" w:eastAsia="Century Gothic" w:hAnsi="Century Gothic" w:cs="Century Gothic"/>
                <w:sz w:val="20"/>
                <w:szCs w:val="20"/>
              </w:rPr>
              <w:t>Hydrilla</w:t>
            </w:r>
            <w:proofErr w:type="spellEnd"/>
            <w:r w:rsidRPr="00EB2B92">
              <w:rPr>
                <w:rFonts w:ascii="Century Gothic" w:eastAsia="Century Gothic" w:hAnsi="Century Gothic" w:cs="Century Gothic"/>
                <w:sz w:val="20"/>
                <w:szCs w:val="20"/>
              </w:rPr>
              <w:t xml:space="preserve"> Mapping</w:t>
            </w:r>
          </w:p>
        </w:tc>
        <w:tc>
          <w:tcPr>
            <w:tcW w:w="2880" w:type="dxa"/>
            <w:vAlign w:val="center"/>
            <w:tcPrChange w:id="23" w:author="Orne, Tiffani N. (LARC-E3)[SSAI DEVELOP]" w:date="2015-06-26T16:53:00Z">
              <w:tcPr>
                <w:tcW w:w="2880" w:type="dxa"/>
              </w:tcPr>
            </w:tcPrChange>
          </w:tcPr>
          <w:p w14:paraId="6F328BCF" w14:textId="77777777" w:rsidR="00C921C9" w:rsidRPr="00EB2B92" w:rsidRDefault="008805BF" w:rsidP="0030285A">
            <w:pPr>
              <w:spacing w:after="0" w:line="240" w:lineRule="auto"/>
              <w:contextualSpacing w:val="0"/>
              <w:rPr>
                <w:rFonts w:ascii="Century Gothic" w:hAnsi="Century Gothic"/>
              </w:rPr>
              <w:pPrChange w:id="24" w:author="Orne, Tiffani N. (LARC-E3)[SSAI DEVELOP]" w:date="2015-06-26T16:53:00Z">
                <w:pPr>
                  <w:spacing w:after="0" w:line="240" w:lineRule="auto"/>
                  <w:contextualSpacing w:val="0"/>
                </w:pPr>
              </w:pPrChange>
            </w:pPr>
            <w:r w:rsidRPr="00EB2B92">
              <w:rPr>
                <w:rFonts w:ascii="Century Gothic" w:eastAsia="Century Gothic" w:hAnsi="Century Gothic" w:cs="Century Gothic"/>
                <w:sz w:val="20"/>
                <w:szCs w:val="20"/>
              </w:rPr>
              <w:t>Landsat 8 OLI</w:t>
            </w:r>
          </w:p>
        </w:tc>
        <w:tc>
          <w:tcPr>
            <w:tcW w:w="3798" w:type="dxa"/>
            <w:vAlign w:val="center"/>
            <w:tcPrChange w:id="25" w:author="Orne, Tiffani N. (LARC-E3)[SSAI DEVELOP]" w:date="2015-06-26T16:53:00Z">
              <w:tcPr>
                <w:tcW w:w="3798" w:type="dxa"/>
              </w:tcPr>
            </w:tcPrChange>
          </w:tcPr>
          <w:p w14:paraId="012A8169" w14:textId="2A5B8DA7" w:rsidR="00C921C9" w:rsidRPr="00EB2B92" w:rsidRDefault="008805BF" w:rsidP="0030285A">
            <w:pPr>
              <w:spacing w:after="0" w:line="240" w:lineRule="auto"/>
              <w:contextualSpacing w:val="0"/>
              <w:rPr>
                <w:rFonts w:ascii="Century Gothic" w:hAnsi="Century Gothic"/>
              </w:rPr>
              <w:pPrChange w:id="26" w:author="Orne, Tiffani N. (LARC-E3)[SSAI DEVELOP]" w:date="2015-06-26T16:53:00Z">
                <w:pPr>
                  <w:spacing w:after="0" w:line="240" w:lineRule="auto"/>
                  <w:contextualSpacing w:val="0"/>
                </w:pPr>
              </w:pPrChange>
            </w:pPr>
            <w:del w:id="27" w:author="Rains, Christine (329D-Affiliate)" w:date="2015-06-23T08:39:00Z">
              <w:r w:rsidRPr="00EB2B92" w:rsidDel="00EE0B0B">
                <w:rPr>
                  <w:rFonts w:ascii="Century Gothic" w:eastAsia="Century Gothic" w:hAnsi="Century Gothic" w:cs="Century Gothic"/>
                  <w:sz w:val="20"/>
                  <w:szCs w:val="20"/>
                </w:rPr>
                <w:delText>Model w</w:delText>
              </w:r>
            </w:del>
            <w:ins w:id="28" w:author="Rains, Christine (329D-Affiliate)" w:date="2015-06-23T08:40:00Z">
              <w:r w:rsidR="00EE0B0B">
                <w:rPr>
                  <w:rFonts w:ascii="Century Gothic" w:eastAsia="Century Gothic" w:hAnsi="Century Gothic" w:cs="Century Gothic"/>
                  <w:sz w:val="20"/>
                  <w:szCs w:val="20"/>
                </w:rPr>
                <w:t>W</w:t>
              </w:r>
            </w:ins>
            <w:r w:rsidRPr="00EB2B92">
              <w:rPr>
                <w:rFonts w:ascii="Century Gothic" w:eastAsia="Century Gothic" w:hAnsi="Century Gothic" w:cs="Century Gothic"/>
                <w:sz w:val="20"/>
                <w:szCs w:val="20"/>
              </w:rPr>
              <w:t xml:space="preserve">ill allow end-users to continually track </w:t>
            </w:r>
            <w:proofErr w:type="spellStart"/>
            <w:r w:rsidRPr="00EB2B92">
              <w:rPr>
                <w:rFonts w:ascii="Century Gothic" w:eastAsia="Century Gothic" w:hAnsi="Century Gothic" w:cs="Century Gothic"/>
                <w:sz w:val="20"/>
                <w:szCs w:val="20"/>
              </w:rPr>
              <w:t>hydrilla</w:t>
            </w:r>
            <w:proofErr w:type="spellEnd"/>
            <w:r w:rsidRPr="00EB2B92">
              <w:rPr>
                <w:rFonts w:ascii="Century Gothic" w:eastAsia="Century Gothic" w:hAnsi="Century Gothic" w:cs="Century Gothic"/>
                <w:sz w:val="20"/>
                <w:szCs w:val="20"/>
              </w:rPr>
              <w:t xml:space="preserve"> distribution using NASA EO data for mitigation efforts</w:t>
            </w:r>
          </w:p>
        </w:tc>
      </w:tr>
      <w:tr w:rsidR="00C921C9" w:rsidRPr="00EB2B92" w14:paraId="6EB1D8D1" w14:textId="77777777" w:rsidTr="0030285A">
        <w:tblPrEx>
          <w:tblW w:w="93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29" w:author="Orne, Tiffani N. (LARC-E3)[SSAI DEVELOP]" w:date="2015-06-26T16:53:00Z">
            <w:tblPrEx>
              <w:tblW w:w="93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c>
          <w:tcPr>
            <w:tcW w:w="2669" w:type="dxa"/>
            <w:vAlign w:val="center"/>
            <w:tcPrChange w:id="30" w:author="Orne, Tiffani N. (LARC-E3)[SSAI DEVELOP]" w:date="2015-06-26T16:53:00Z">
              <w:tcPr>
                <w:tcW w:w="2669" w:type="dxa"/>
              </w:tcPr>
            </w:tcPrChange>
          </w:tcPr>
          <w:p w14:paraId="34D1E0FE" w14:textId="77777777" w:rsidR="00C921C9" w:rsidRPr="00EB2B92" w:rsidRDefault="008805BF" w:rsidP="0030285A">
            <w:pPr>
              <w:spacing w:after="0" w:line="240" w:lineRule="auto"/>
              <w:contextualSpacing w:val="0"/>
              <w:rPr>
                <w:rFonts w:ascii="Century Gothic" w:hAnsi="Century Gothic"/>
              </w:rPr>
            </w:pPr>
            <w:proofErr w:type="spellStart"/>
            <w:r w:rsidRPr="00EB2B92">
              <w:rPr>
                <w:rFonts w:ascii="Century Gothic" w:eastAsia="Century Gothic" w:hAnsi="Century Gothic" w:cs="Century Gothic"/>
                <w:sz w:val="20"/>
                <w:szCs w:val="20"/>
              </w:rPr>
              <w:t>Hydrilla</w:t>
            </w:r>
            <w:proofErr w:type="spellEnd"/>
            <w:r w:rsidRPr="00EB2B92">
              <w:rPr>
                <w:rFonts w:ascii="Century Gothic" w:eastAsia="Century Gothic" w:hAnsi="Century Gothic" w:cs="Century Gothic"/>
                <w:sz w:val="20"/>
                <w:szCs w:val="20"/>
              </w:rPr>
              <w:t xml:space="preserve"> Distribution Maps</w:t>
            </w:r>
          </w:p>
        </w:tc>
        <w:tc>
          <w:tcPr>
            <w:tcW w:w="2880" w:type="dxa"/>
            <w:vAlign w:val="center"/>
            <w:tcPrChange w:id="31" w:author="Orne, Tiffani N. (LARC-E3)[SSAI DEVELOP]" w:date="2015-06-26T16:53:00Z">
              <w:tcPr>
                <w:tcW w:w="2880" w:type="dxa"/>
              </w:tcPr>
            </w:tcPrChange>
          </w:tcPr>
          <w:p w14:paraId="72B136DA" w14:textId="77777777" w:rsidR="00C921C9" w:rsidRPr="00EB2B92" w:rsidRDefault="008805BF" w:rsidP="0030285A">
            <w:pPr>
              <w:spacing w:after="0" w:line="240" w:lineRule="auto"/>
              <w:contextualSpacing w:val="0"/>
              <w:rPr>
                <w:rFonts w:ascii="Century Gothic" w:hAnsi="Century Gothic"/>
              </w:rPr>
              <w:pPrChange w:id="32" w:author="Orne, Tiffani N. (LARC-E3)[SSAI DEVELOP]" w:date="2015-06-26T16:53:00Z">
                <w:pPr>
                  <w:spacing w:after="0" w:line="240" w:lineRule="auto"/>
                  <w:contextualSpacing w:val="0"/>
                </w:pPr>
              </w:pPrChange>
            </w:pPr>
            <w:r w:rsidRPr="00EB2B92">
              <w:rPr>
                <w:rFonts w:ascii="Century Gothic" w:eastAsia="Century Gothic" w:hAnsi="Century Gothic" w:cs="Century Gothic"/>
                <w:sz w:val="20"/>
                <w:szCs w:val="20"/>
              </w:rPr>
              <w:t>Landsat 8 OLI</w:t>
            </w:r>
          </w:p>
        </w:tc>
        <w:tc>
          <w:tcPr>
            <w:tcW w:w="3798" w:type="dxa"/>
            <w:vAlign w:val="center"/>
            <w:tcPrChange w:id="33" w:author="Orne, Tiffani N. (LARC-E3)[SSAI DEVELOP]" w:date="2015-06-26T16:53:00Z">
              <w:tcPr>
                <w:tcW w:w="3798" w:type="dxa"/>
              </w:tcPr>
            </w:tcPrChange>
          </w:tcPr>
          <w:p w14:paraId="13924D72" w14:textId="77777777" w:rsidR="00C921C9" w:rsidRPr="00EB2B92" w:rsidRDefault="008805BF" w:rsidP="0030285A">
            <w:pPr>
              <w:spacing w:after="0" w:line="240" w:lineRule="auto"/>
              <w:contextualSpacing w:val="0"/>
              <w:rPr>
                <w:rFonts w:ascii="Century Gothic" w:hAnsi="Century Gothic"/>
              </w:rPr>
              <w:pPrChange w:id="34" w:author="Orne, Tiffani N. (LARC-E3)[SSAI DEVELOP]" w:date="2015-06-26T16:53:00Z">
                <w:pPr>
                  <w:spacing w:after="0" w:line="240" w:lineRule="auto"/>
                  <w:contextualSpacing w:val="0"/>
                </w:pPr>
              </w:pPrChange>
            </w:pPr>
            <w:r w:rsidRPr="00EB2B92">
              <w:rPr>
                <w:rFonts w:ascii="Century Gothic" w:eastAsia="Century Gothic" w:hAnsi="Century Gothic" w:cs="Century Gothic"/>
                <w:sz w:val="20"/>
                <w:szCs w:val="20"/>
              </w:rPr>
              <w:t>Define areas where lake managers can target mitigation efforts</w:t>
            </w:r>
          </w:p>
        </w:tc>
      </w:tr>
    </w:tbl>
    <w:p w14:paraId="37D7B1ED" w14:textId="77777777" w:rsidR="00C921C9" w:rsidRPr="00EB2B92" w:rsidRDefault="00C921C9">
      <w:pPr>
        <w:spacing w:after="0" w:line="240" w:lineRule="auto"/>
        <w:rPr>
          <w:rFonts w:ascii="Century Gothic" w:hAnsi="Century Gothic"/>
        </w:rPr>
      </w:pPr>
    </w:p>
    <w:p w14:paraId="68D1AF6E" w14:textId="77777777" w:rsidR="00C921C9" w:rsidRPr="00EB2B92" w:rsidRDefault="00C921C9">
      <w:pPr>
        <w:spacing w:after="0" w:line="240" w:lineRule="auto"/>
        <w:rPr>
          <w:rFonts w:ascii="Century Gothic" w:hAnsi="Century Gothic"/>
        </w:rPr>
      </w:pPr>
    </w:p>
    <w:p w14:paraId="11196B3C" w14:textId="77777777" w:rsidR="00E00338" w:rsidRPr="00603BB8" w:rsidRDefault="00E00338" w:rsidP="00E0033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F37C4BF" w14:textId="17339C6A" w:rsidR="00C921C9" w:rsidRPr="00EB2B92" w:rsidRDefault="00E00338" w:rsidP="00E00338">
      <w:pPr>
        <w:spacing w:after="0" w:line="240" w:lineRule="auto"/>
        <w:ind w:left="720" w:hanging="720"/>
        <w:rPr>
          <w:rFonts w:ascii="Century Gothic" w:hAnsi="Century Gothic"/>
        </w:rPr>
      </w:pPr>
      <w:r>
        <w:rPr>
          <w:rFonts w:ascii="Century Gothic" w:hAnsi="Century Gothic" w:cs="Arial"/>
          <w:b/>
          <w:sz w:val="20"/>
          <w:szCs w:val="20"/>
        </w:rPr>
        <w:t>[</w:t>
      </w:r>
      <w:commentRangeStart w:id="35"/>
      <w:r>
        <w:rPr>
          <w:rFonts w:ascii="Century Gothic" w:hAnsi="Century Gothic" w:cs="Arial"/>
          <w:b/>
          <w:sz w:val="20"/>
          <w:szCs w:val="20"/>
        </w:rPr>
        <w:t>Insert image here</w:t>
      </w:r>
      <w:commentRangeEnd w:id="35"/>
      <w:r>
        <w:rPr>
          <w:rStyle w:val="CommentReference"/>
        </w:rPr>
        <w:commentReference w:id="35"/>
      </w:r>
      <w:r>
        <w:rPr>
          <w:rFonts w:ascii="Century Gothic" w:hAnsi="Century Gothic" w:cs="Arial"/>
          <w:b/>
          <w:sz w:val="20"/>
          <w:szCs w:val="20"/>
        </w:rPr>
        <w:t>]</w:t>
      </w:r>
    </w:p>
    <w:p w14:paraId="1983DE75" w14:textId="77777777" w:rsidR="00C921C9" w:rsidRPr="00EB2B92" w:rsidRDefault="00C921C9">
      <w:pPr>
        <w:spacing w:after="0" w:line="240" w:lineRule="auto"/>
        <w:ind w:left="720" w:hanging="720"/>
        <w:rPr>
          <w:rFonts w:ascii="Century Gothic" w:hAnsi="Century Gothic"/>
        </w:rPr>
      </w:pPr>
    </w:p>
    <w:p w14:paraId="72F9E6C6" w14:textId="77777777" w:rsidR="00C921C9" w:rsidRPr="00EB2B92" w:rsidRDefault="008805BF">
      <w:pPr>
        <w:spacing w:after="0" w:line="240" w:lineRule="auto"/>
        <w:ind w:left="720" w:hanging="720"/>
        <w:rPr>
          <w:rFonts w:ascii="Century Gothic" w:hAnsi="Century Gothic"/>
        </w:rPr>
      </w:pPr>
      <w:r w:rsidRPr="00EB2B92">
        <w:rPr>
          <w:rFonts w:ascii="Century Gothic" w:eastAsia="Century Gothic" w:hAnsi="Century Gothic" w:cs="Century Gothic"/>
          <w:b/>
          <w:sz w:val="20"/>
          <w:szCs w:val="20"/>
        </w:rPr>
        <w:t>Caption:</w:t>
      </w:r>
      <w:r w:rsidRPr="00EB2B92">
        <w:rPr>
          <w:rFonts w:ascii="Century Gothic" w:eastAsia="Century Gothic" w:hAnsi="Century Gothic" w:cs="Century Gothic"/>
          <w:sz w:val="20"/>
          <w:szCs w:val="20"/>
        </w:rPr>
        <w:t xml:space="preserve"> [Insert Caption Here. Max of 25 words.] Image Credit: [Insert project short title] Team.</w:t>
      </w:r>
    </w:p>
    <w:p w14:paraId="78172393" w14:textId="30AB05BA" w:rsidR="00C921C9" w:rsidRPr="00EB2B92" w:rsidRDefault="008805BF">
      <w:pPr>
        <w:spacing w:after="0" w:line="240" w:lineRule="auto"/>
        <w:ind w:left="720" w:hanging="720"/>
        <w:rPr>
          <w:rFonts w:ascii="Century Gothic" w:hAnsi="Century Gothic"/>
        </w:rPr>
      </w:pPr>
      <w:r w:rsidRPr="00EB2B92">
        <w:rPr>
          <w:rFonts w:ascii="Century Gothic" w:eastAsia="Century Gothic" w:hAnsi="Century Gothic" w:cs="Century Gothic"/>
          <w:b/>
          <w:sz w:val="20"/>
          <w:szCs w:val="20"/>
        </w:rPr>
        <w:t>Image:</w:t>
      </w:r>
      <w:r w:rsidRPr="00EB2B92">
        <w:rPr>
          <w:rFonts w:ascii="Century Gothic" w:eastAsia="Century Gothic" w:hAnsi="Century Gothic" w:cs="Century Gothic"/>
          <w:sz w:val="20"/>
          <w:szCs w:val="20"/>
        </w:rPr>
        <w:t xml:space="preserve"> File Name (Please submit your image as a separate .jpeg as well as</w:t>
      </w:r>
      <w:r w:rsidR="00785F54">
        <w:rPr>
          <w:rFonts w:ascii="Century Gothic" w:eastAsia="Century Gothic" w:hAnsi="Century Gothic" w:cs="Century Gothic"/>
          <w:sz w:val="20"/>
          <w:szCs w:val="20"/>
        </w:rPr>
        <w:t xml:space="preserve"> inserting it in this document)</w:t>
      </w:r>
    </w:p>
    <w:sectPr w:rsidR="00C921C9" w:rsidRPr="00EB2B92">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Rains, Christine (329D-Affiliate)" w:date="2015-06-22T11:33:00Z" w:initials="RC(">
    <w:p w14:paraId="57B8897F" w14:textId="44075102" w:rsidR="00F473E2" w:rsidRPr="00785F54" w:rsidRDefault="00F473E2">
      <w:pPr>
        <w:pStyle w:val="CommentText"/>
      </w:pPr>
      <w:r w:rsidRPr="00785F54">
        <w:rPr>
          <w:rStyle w:val="CommentReference"/>
        </w:rPr>
        <w:annotationRef/>
      </w:r>
      <w:r w:rsidRPr="00785F54">
        <w:rPr>
          <w:sz w:val="22"/>
          <w:szCs w:val="22"/>
        </w:rPr>
        <w:t>Please specify months.</w:t>
      </w:r>
    </w:p>
  </w:comment>
  <w:comment w:id="8" w:author="Miller, Tiffani N. (LARC-E3)[SSAI DEVELOP] [2]" w:date="2015-06-26T16:44:00Z" w:initials="OTN(D">
    <w:p w14:paraId="071A966B" w14:textId="46DF51F0" w:rsidR="00785F54" w:rsidRDefault="00785F54">
      <w:pPr>
        <w:pStyle w:val="CommentText"/>
      </w:pPr>
      <w:r>
        <w:rPr>
          <w:rStyle w:val="CommentReference"/>
        </w:rPr>
        <w:annotationRef/>
      </w:r>
      <w:r>
        <w:t>What is the parameter for this one?</w:t>
      </w:r>
    </w:p>
  </w:comment>
  <w:comment w:id="10" w:author="Rains, Christine (329D-Affiliate)" w:date="2015-06-22T11:36:00Z" w:initials="RC(">
    <w:p w14:paraId="3E05757B" w14:textId="6CE7A1B0" w:rsidR="00F473E2" w:rsidRPr="0030285A" w:rsidRDefault="00F473E2">
      <w:pPr>
        <w:pStyle w:val="CommentText"/>
      </w:pPr>
      <w:r w:rsidRPr="0030285A">
        <w:rPr>
          <w:rStyle w:val="CommentReference"/>
        </w:rPr>
        <w:annotationRef/>
      </w:r>
      <w:r w:rsidRPr="0030285A">
        <w:rPr>
          <w:sz w:val="22"/>
          <w:szCs w:val="22"/>
        </w:rPr>
        <w:t xml:space="preserve">For the </w:t>
      </w:r>
      <w:r w:rsidRPr="0030285A">
        <w:rPr>
          <w:i/>
          <w:iCs/>
          <w:sz w:val="22"/>
          <w:szCs w:val="22"/>
        </w:rPr>
        <w:t>Software Utilized</w:t>
      </w:r>
      <w:r w:rsidRPr="0030285A">
        <w:rPr>
          <w:sz w:val="22"/>
          <w:szCs w:val="22"/>
        </w:rPr>
        <w:t xml:space="preserve"> section, make sure to indicate which data set each program will be used for (e.g. Landsat OLI).</w:t>
      </w:r>
    </w:p>
  </w:comment>
  <w:comment w:id="12" w:author="Rains, Christine (329D-Affiliate)" w:date="2015-06-22T14:38:00Z" w:initials="RC(">
    <w:p w14:paraId="699DDDD5" w14:textId="716A7805" w:rsidR="007D369F" w:rsidRDefault="007D369F">
      <w:pPr>
        <w:pStyle w:val="CommentText"/>
      </w:pPr>
      <w:r>
        <w:rPr>
          <w:rStyle w:val="CommentReference"/>
        </w:rPr>
        <w:annotationRef/>
      </w:r>
      <w:r>
        <w:t>Past tense, please.</w:t>
      </w:r>
    </w:p>
  </w:comment>
  <w:comment w:id="11" w:author="Rains, Christine (329D-Affiliate)" w:date="2015-06-22T14:11:00Z" w:initials="RC(">
    <w:p w14:paraId="17D0B278" w14:textId="1C86E56A" w:rsidR="00E674AC" w:rsidRDefault="00E674AC">
      <w:pPr>
        <w:pStyle w:val="CommentText"/>
      </w:pPr>
      <w:r>
        <w:rPr>
          <w:rStyle w:val="CommentReference"/>
        </w:rPr>
        <w:annotationRef/>
      </w:r>
      <w:r>
        <w:t xml:space="preserve">Nice! The only thing I would say would be to try and give </w:t>
      </w:r>
      <w:proofErr w:type="spellStart"/>
      <w:r>
        <w:t>hydrilla</w:t>
      </w:r>
      <w:proofErr w:type="spellEnd"/>
      <w:r>
        <w:t xml:space="preserve"> a little more context in the beginning. So, the first time you write </w:t>
      </w:r>
      <w:proofErr w:type="spellStart"/>
      <w:r>
        <w:t>hydrilla</w:t>
      </w:r>
      <w:proofErr w:type="spellEnd"/>
      <w:r>
        <w:t xml:space="preserve">, add the part about how </w:t>
      </w:r>
      <w:r w:rsidR="0030285A">
        <w:t>it is an invasive species.</w:t>
      </w:r>
    </w:p>
  </w:comment>
  <w:comment w:id="35" w:author="Childs, Lauren M. (LARC-E3)[DEVELOP]" w:date="2015-05-07T11:21:00Z" w:initials="CLM(-WC(">
    <w:p w14:paraId="32044A27" w14:textId="77777777" w:rsidR="00E00338" w:rsidRDefault="00E00338" w:rsidP="00E00338">
      <w:pPr>
        <w:pStyle w:val="CommentText"/>
      </w:pPr>
      <w:r>
        <w:rPr>
          <w:rStyle w:val="CommentReference"/>
        </w:rPr>
        <w:annotationRef/>
      </w:r>
      <w:r>
        <w:t>Only submit an image in the final draft. Do not submit an image in the rough draft.</w:t>
      </w:r>
    </w:p>
    <w:p w14:paraId="699D841F" w14:textId="77777777" w:rsidR="00E00338" w:rsidRDefault="00E00338" w:rsidP="00E00338">
      <w:pPr>
        <w:pStyle w:val="CommentText"/>
      </w:pPr>
    </w:p>
    <w:p w14:paraId="5AE27DD0" w14:textId="77777777" w:rsidR="00E00338" w:rsidRDefault="00E00338" w:rsidP="00E00338">
      <w:pPr>
        <w:pStyle w:val="CommentText"/>
      </w:pPr>
      <w:r w:rsidRPr="000E7559">
        <w:t xml:space="preserve">This is the image that will be displayed on your team’s project page on </w:t>
      </w:r>
      <w:proofErr w:type="spellStart"/>
      <w:r w:rsidRPr="000E7559">
        <w:t>Earthzine</w:t>
      </w:r>
      <w:proofErr w:type="spellEnd"/>
      <w:r w:rsidRPr="000E7559">
        <w:t xml:space="preserve"> and used in the HQ Showcase and summer booklet. It needs to be an image of processed data (processed by the team and not from any outside source) and include NASA Earth observations. No photographs. 300 dpi minimum.</w:t>
      </w:r>
    </w:p>
    <w:p w14:paraId="3E018BA0" w14:textId="77777777" w:rsidR="00E00338" w:rsidRDefault="00E00338" w:rsidP="00E00338">
      <w:pPr>
        <w:pStyle w:val="CommentText"/>
      </w:pPr>
    </w:p>
    <w:p w14:paraId="5C5644A7" w14:textId="77777777" w:rsidR="00E00338" w:rsidRDefault="00E00338" w:rsidP="00E00338">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B8897F" w15:done="0"/>
  <w15:commentEx w15:paraId="071A966B" w15:done="0"/>
  <w15:commentEx w15:paraId="3E05757B" w15:done="0"/>
  <w15:commentEx w15:paraId="699DDDD5" w15:done="0"/>
  <w15:commentEx w15:paraId="17D0B278" w15:done="0"/>
  <w15:commentEx w15:paraId="5C5644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F9DF8" w14:textId="77777777" w:rsidR="00904300" w:rsidRDefault="00904300">
      <w:pPr>
        <w:spacing w:after="0" w:line="240" w:lineRule="auto"/>
      </w:pPr>
      <w:r>
        <w:separator/>
      </w:r>
    </w:p>
  </w:endnote>
  <w:endnote w:type="continuationSeparator" w:id="0">
    <w:p w14:paraId="794E98E0" w14:textId="77777777" w:rsidR="00904300" w:rsidRDefault="00904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FE2A9" w14:textId="77777777" w:rsidR="00C921C9" w:rsidRDefault="008805BF">
    <w:pPr>
      <w:tabs>
        <w:tab w:val="center" w:pos="4680"/>
        <w:tab w:val="right" w:pos="9360"/>
      </w:tabs>
      <w:spacing w:after="720"/>
      <w:jc w:val="center"/>
    </w:pPr>
    <w:r>
      <w:rPr>
        <w:noProof/>
      </w:rPr>
      <w:drawing>
        <wp:inline distT="0" distB="0" distL="0" distR="0" wp14:anchorId="0C206E8D" wp14:editId="533DC0A8">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FD0EB" w14:textId="77777777" w:rsidR="00904300" w:rsidRDefault="00904300">
      <w:pPr>
        <w:spacing w:after="0" w:line="240" w:lineRule="auto"/>
      </w:pPr>
      <w:r>
        <w:separator/>
      </w:r>
    </w:p>
  </w:footnote>
  <w:footnote w:type="continuationSeparator" w:id="0">
    <w:p w14:paraId="4CE805CA" w14:textId="77777777" w:rsidR="00904300" w:rsidRDefault="009043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971E6"/>
    <w:multiLevelType w:val="multilevel"/>
    <w:tmpl w:val="A33808DC"/>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1" w15:restartNumberingAfterBreak="0">
    <w:nsid w:val="63F33A76"/>
    <w:multiLevelType w:val="multilevel"/>
    <w:tmpl w:val="103652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6EF02D2F"/>
    <w:multiLevelType w:val="multilevel"/>
    <w:tmpl w:val="56B240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ins, Christine (329D-Affiliate)">
    <w15:presenceInfo w15:providerId="AD" w15:userId="S-1-5-21-1608413684-1126320247-1535859923-115968"/>
  </w15:person>
  <w15:person w15:author="Miller, Tiffani N. (LARC-E3)[SSAI DEVELOP]">
    <w15:presenceInfo w15:providerId="AD" w15:userId="S-1-5-21-330711430-3775241029-4075259233-555608"/>
  </w15:person>
  <w15:person w15:author="Miller, Tiffani N. (LARC-E3)[SSAI DEVELOP] [2]">
    <w15:presenceInfo w15:providerId="AD" w15:userId="S-1-5-21-330711430-3775241029-4075259233-555608"/>
  </w15:person>
  <w15:person w15:author="Miller, Tiffani N. (LARC-E3)[SSAI DEVELOP] [3]">
    <w15:presenceInfo w15:providerId="AD" w15:userId="S-1-5-21-330711430-3775241029-4075259233-555608"/>
  </w15:person>
  <w15:person w15:author="Miller, Tiffani N. (LARC-E3)[SSAI DEVELOP] [4]">
    <w15:presenceInfo w15:providerId="AD" w15:userId="S-1-5-21-330711430-3775241029-4075259233-555608"/>
  </w15:person>
  <w15:person w15:author="Orne, Tiffani N. (LARC-E3)[SSAI DEVELOP]">
    <w15:presenceInfo w15:providerId="AD" w15:userId="S-1-5-21-330711430-3775241029-4075259233-555608"/>
  </w15:person>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C9"/>
    <w:rsid w:val="00065B1F"/>
    <w:rsid w:val="001B7486"/>
    <w:rsid w:val="00232BC1"/>
    <w:rsid w:val="0030285A"/>
    <w:rsid w:val="006613A8"/>
    <w:rsid w:val="006F213A"/>
    <w:rsid w:val="00743186"/>
    <w:rsid w:val="00785F54"/>
    <w:rsid w:val="007D369F"/>
    <w:rsid w:val="008805BF"/>
    <w:rsid w:val="00904300"/>
    <w:rsid w:val="00913F9F"/>
    <w:rsid w:val="009F232F"/>
    <w:rsid w:val="00AC1A75"/>
    <w:rsid w:val="00B3235F"/>
    <w:rsid w:val="00BF5F9E"/>
    <w:rsid w:val="00C921C9"/>
    <w:rsid w:val="00D73311"/>
    <w:rsid w:val="00E00338"/>
    <w:rsid w:val="00E439C7"/>
    <w:rsid w:val="00E674AC"/>
    <w:rsid w:val="00E8335C"/>
    <w:rsid w:val="00EA16FF"/>
    <w:rsid w:val="00EB2B92"/>
    <w:rsid w:val="00EE0B0B"/>
    <w:rsid w:val="00F47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B06D11"/>
  <w15:docId w15:val="{FBD78EE6-797A-45C1-A8B6-B9CB8B9A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A16F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A16FF"/>
    <w:rPr>
      <w:rFonts w:ascii="Lucida Grande" w:hAnsi="Lucida Grande"/>
      <w:sz w:val="18"/>
      <w:szCs w:val="18"/>
    </w:rPr>
  </w:style>
  <w:style w:type="character" w:styleId="CommentReference">
    <w:name w:val="annotation reference"/>
    <w:basedOn w:val="DefaultParagraphFont"/>
    <w:uiPriority w:val="99"/>
    <w:semiHidden/>
    <w:unhideWhenUsed/>
    <w:rsid w:val="00E00338"/>
    <w:rPr>
      <w:sz w:val="16"/>
      <w:szCs w:val="16"/>
    </w:rPr>
  </w:style>
  <w:style w:type="paragraph" w:styleId="CommentText">
    <w:name w:val="annotation text"/>
    <w:basedOn w:val="Normal"/>
    <w:link w:val="CommentTextChar"/>
    <w:uiPriority w:val="99"/>
    <w:semiHidden/>
    <w:unhideWhenUsed/>
    <w:rsid w:val="00E00338"/>
    <w:pPr>
      <w:spacing w:line="240" w:lineRule="auto"/>
    </w:pPr>
    <w:rPr>
      <w:rFonts w:cs="Times New Roman"/>
      <w:color w:val="auto"/>
      <w:sz w:val="20"/>
      <w:szCs w:val="20"/>
    </w:rPr>
  </w:style>
  <w:style w:type="character" w:customStyle="1" w:styleId="CommentTextChar">
    <w:name w:val="Comment Text Char"/>
    <w:basedOn w:val="DefaultParagraphFont"/>
    <w:link w:val="CommentText"/>
    <w:uiPriority w:val="99"/>
    <w:semiHidden/>
    <w:rsid w:val="00E00338"/>
    <w:rPr>
      <w:rFonts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AC1A75"/>
    <w:rPr>
      <w:rFonts w:cs="Calibri"/>
      <w:b/>
      <w:bCs/>
      <w:color w:val="000000"/>
    </w:rPr>
  </w:style>
  <w:style w:type="character" w:customStyle="1" w:styleId="CommentSubjectChar">
    <w:name w:val="Comment Subject Char"/>
    <w:basedOn w:val="CommentTextChar"/>
    <w:link w:val="CommentSubject"/>
    <w:uiPriority w:val="99"/>
    <w:semiHidden/>
    <w:rsid w:val="00AC1A75"/>
    <w:rPr>
      <w:rFonts w:cs="Times New Roma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Rains, Christine (329D-Affiliate)</dc:creator>
  <cp:lastModifiedBy>Orne, Tiffani N. (LARC-E3)[SSAI DEVELOP]</cp:lastModifiedBy>
  <cp:revision>2</cp:revision>
  <dcterms:created xsi:type="dcterms:W3CDTF">2015-06-26T20:53:00Z</dcterms:created>
  <dcterms:modified xsi:type="dcterms:W3CDTF">2015-06-26T20:53:00Z</dcterms:modified>
</cp:coreProperties>
</file>