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DAE4E" w14:textId="77777777" w:rsidR="00115A57" w:rsidRDefault="007417DE">
      <w:pPr>
        <w:spacing w:after="0" w:line="240" w:lineRule="auto"/>
        <w:jc w:val="right"/>
        <w:rPr>
          <w:rFonts w:ascii="Century Gothic" w:hAnsi="Century Gothic" w:cs="Arial"/>
          <w:b/>
          <w:sz w:val="32"/>
        </w:rPr>
      </w:pPr>
      <w:bookmarkStart w:id="0" w:name="_GoBack"/>
      <w:bookmarkEnd w:id="0"/>
      <w:r>
        <w:rPr>
          <w:rFonts w:ascii="Century Gothic" w:hAnsi="Century Gothic"/>
          <w:b/>
          <w:sz w:val="28"/>
        </w:rPr>
        <w:t>NASA DEVELOP National Program</w:t>
      </w:r>
    </w:p>
    <w:p w14:paraId="6914D288" w14:textId="77777777" w:rsidR="00115A57" w:rsidRDefault="00D23CDC">
      <w:pPr>
        <w:spacing w:after="0" w:line="240" w:lineRule="auto"/>
        <w:jc w:val="right"/>
        <w:rPr>
          <w:rFonts w:ascii="Century Gothic" w:hAnsi="Century Gothic" w:cs="Arial"/>
          <w:sz w:val="24"/>
        </w:rPr>
      </w:pPr>
      <w:r>
        <w:rPr>
          <w:rFonts w:ascii="Century Gothic" w:hAnsi="Century Gothic" w:cs="Arial"/>
          <w:b/>
          <w:noProof/>
        </w:rPr>
        <w:drawing>
          <wp:inline distT="0" distB="0" distL="0" distR="0" wp14:anchorId="78683141" wp14:editId="503672D6">
            <wp:extent cx="59493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297180"/>
                    </a:xfrm>
                    <a:prstGeom prst="rect">
                      <a:avLst/>
                    </a:prstGeom>
                    <a:noFill/>
                    <a:ln>
                      <a:noFill/>
                    </a:ln>
                  </pic:spPr>
                </pic:pic>
              </a:graphicData>
            </a:graphic>
          </wp:inline>
        </w:drawing>
      </w:r>
      <w:r w:rsidR="007417DE">
        <w:rPr>
          <w:rFonts w:ascii="Century Gothic" w:hAnsi="Century Gothic" w:cs="Arial"/>
          <w:sz w:val="24"/>
        </w:rPr>
        <w:t>University of Georgia</w:t>
      </w:r>
    </w:p>
    <w:p w14:paraId="5EDD9055" w14:textId="77777777" w:rsidR="00115A57" w:rsidRDefault="007417DE">
      <w:pPr>
        <w:spacing w:after="0" w:line="240" w:lineRule="auto"/>
        <w:jc w:val="right"/>
        <w:rPr>
          <w:rFonts w:ascii="Century Gothic" w:hAnsi="Century Gothic" w:cs="Arial"/>
          <w:b/>
        </w:rPr>
      </w:pPr>
      <w:r>
        <w:rPr>
          <w:rFonts w:ascii="Century Gothic" w:hAnsi="Century Gothic" w:cs="Arial"/>
          <w:b/>
        </w:rPr>
        <w:t>Fall 2015</w:t>
      </w:r>
    </w:p>
    <w:p w14:paraId="74F7006A" w14:textId="77777777" w:rsidR="00115A57" w:rsidRDefault="00115A57">
      <w:pPr>
        <w:spacing w:after="0" w:line="240" w:lineRule="auto"/>
        <w:rPr>
          <w:rFonts w:ascii="Century Gothic" w:hAnsi="Century Gothic" w:cs="Arial"/>
          <w:b/>
        </w:rPr>
      </w:pPr>
    </w:p>
    <w:p w14:paraId="42D7E628" w14:textId="77777777" w:rsidR="00115A57" w:rsidRDefault="007417DE">
      <w:pPr>
        <w:spacing w:after="120" w:line="240" w:lineRule="auto"/>
        <w:rPr>
          <w:rFonts w:ascii="Century Gothic" w:hAnsi="Century Gothic" w:cs="Arial"/>
          <w:b/>
          <w:sz w:val="24"/>
        </w:rPr>
      </w:pPr>
      <w:r>
        <w:rPr>
          <w:rFonts w:ascii="Century Gothic" w:hAnsi="Century Gothic" w:cs="Arial"/>
          <w:b/>
          <w:sz w:val="24"/>
        </w:rPr>
        <w:t>Short Title: Southeast Ecological Forecasting</w:t>
      </w:r>
      <w:r w:rsidR="006A5F97">
        <w:rPr>
          <w:rFonts w:ascii="Century Gothic" w:hAnsi="Century Gothic" w:cs="Arial"/>
          <w:b/>
          <w:sz w:val="24"/>
        </w:rPr>
        <w:t xml:space="preserve"> II</w:t>
      </w:r>
    </w:p>
    <w:p w14:paraId="6FA56BEA" w14:textId="77777777" w:rsidR="00115A57" w:rsidRDefault="007417DE">
      <w:pPr>
        <w:spacing w:after="120" w:line="240" w:lineRule="auto"/>
        <w:rPr>
          <w:rFonts w:ascii="Century Gothic" w:hAnsi="Century Gothic" w:cs="Arial"/>
        </w:rPr>
      </w:pPr>
      <w:r>
        <w:rPr>
          <w:rFonts w:ascii="Century Gothic" w:hAnsi="Century Gothic" w:cs="Arial"/>
          <w:b/>
        </w:rPr>
        <w:t>Subtitle:</w:t>
      </w:r>
      <w:r>
        <w:rPr>
          <w:rFonts w:ascii="Century Gothic" w:hAnsi="Century Gothic" w:cs="Arial"/>
        </w:rPr>
        <w:t xml:space="preserve"> </w:t>
      </w:r>
      <w:r w:rsidR="006A5F97">
        <w:rPr>
          <w:rFonts w:ascii="Century Gothic" w:hAnsi="Century Gothic" w:cs="Arial"/>
        </w:rPr>
        <w:t xml:space="preserve">Quantification and Phenology of </w:t>
      </w:r>
      <w:r>
        <w:rPr>
          <w:rFonts w:ascii="Century Gothic" w:hAnsi="Century Gothic" w:cs="Arial"/>
          <w:i/>
        </w:rPr>
        <w:t xml:space="preserve">Hydrilla </w:t>
      </w:r>
      <w:del w:id="1" w:author="Teresa" w:date="2015-10-05T12:33:00Z">
        <w:r w:rsidDel="00A80D7E">
          <w:rPr>
            <w:rFonts w:ascii="Century Gothic" w:hAnsi="Century Gothic" w:cs="Arial"/>
            <w:i/>
          </w:rPr>
          <w:delText>v</w:delText>
        </w:r>
      </w:del>
      <w:ins w:id="2" w:author="Teresa" w:date="2015-10-05T12:33:00Z">
        <w:r w:rsidR="00A80D7E">
          <w:rPr>
            <w:rFonts w:ascii="Century Gothic" w:hAnsi="Century Gothic" w:cs="Arial"/>
            <w:i/>
          </w:rPr>
          <w:t>V</w:t>
        </w:r>
      </w:ins>
      <w:r>
        <w:rPr>
          <w:rFonts w:ascii="Century Gothic" w:hAnsi="Century Gothic" w:cs="Arial"/>
          <w:i/>
        </w:rPr>
        <w:t>erticillata</w:t>
      </w:r>
      <w:r>
        <w:rPr>
          <w:rFonts w:ascii="Century Gothic" w:hAnsi="Century Gothic" w:cs="Arial"/>
        </w:rPr>
        <w:t xml:space="preserve"> </w:t>
      </w:r>
      <w:r w:rsidR="006A5F97">
        <w:rPr>
          <w:rFonts w:ascii="Century Gothic" w:hAnsi="Century Gothic" w:cs="Arial"/>
        </w:rPr>
        <w:t>Biomass using Landsat 8</w:t>
      </w:r>
    </w:p>
    <w:p w14:paraId="3829D29D" w14:textId="77777777" w:rsidR="00115A57" w:rsidRDefault="007417DE">
      <w:pPr>
        <w:spacing w:after="120" w:line="240" w:lineRule="auto"/>
        <w:rPr>
          <w:rFonts w:ascii="Century Gothic" w:hAnsi="Century Gothic" w:cs="Arial"/>
        </w:rPr>
      </w:pPr>
      <w:r>
        <w:rPr>
          <w:rFonts w:ascii="Century Gothic" w:hAnsi="Century Gothic" w:cs="Arial"/>
          <w:b/>
        </w:rPr>
        <w:t>VPS Title:</w:t>
      </w:r>
      <w:r>
        <w:rPr>
          <w:rFonts w:ascii="Century Gothic" w:hAnsi="Century Gothic" w:cs="Arial"/>
        </w:rPr>
        <w:t xml:space="preserve"> It Came from the Lake: Hydrilla </w:t>
      </w:r>
      <w:del w:id="3" w:author="Teresa" w:date="2015-10-05T12:33:00Z">
        <w:r w:rsidDel="00A80D7E">
          <w:rPr>
            <w:rFonts w:ascii="Century Gothic" w:hAnsi="Century Gothic" w:cs="Arial"/>
          </w:rPr>
          <w:delText>m</w:delText>
        </w:r>
      </w:del>
      <w:ins w:id="4" w:author="Teresa" w:date="2015-10-05T12:33:00Z">
        <w:r w:rsidR="00A80D7E">
          <w:rPr>
            <w:rFonts w:ascii="Century Gothic" w:hAnsi="Century Gothic" w:cs="Arial"/>
          </w:rPr>
          <w:t>M</w:t>
        </w:r>
      </w:ins>
      <w:r>
        <w:rPr>
          <w:rFonts w:ascii="Century Gothic" w:hAnsi="Century Gothic" w:cs="Arial"/>
        </w:rPr>
        <w:t xml:space="preserve">apping in Southeastern US Reservoirs </w:t>
      </w:r>
    </w:p>
    <w:p w14:paraId="3781AC60" w14:textId="77777777" w:rsidR="00115A57" w:rsidRDefault="00115A57">
      <w:pPr>
        <w:pBdr>
          <w:bottom w:val="single" w:sz="4" w:space="1" w:color="auto"/>
        </w:pBdr>
        <w:spacing w:after="0" w:line="240" w:lineRule="auto"/>
        <w:rPr>
          <w:rFonts w:ascii="Century Gothic" w:hAnsi="Century Gothic" w:cs="Arial"/>
          <w:b/>
          <w:sz w:val="20"/>
          <w:szCs w:val="20"/>
        </w:rPr>
      </w:pPr>
    </w:p>
    <w:p w14:paraId="04BEA277"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Team &amp; Partners</w:t>
      </w:r>
    </w:p>
    <w:p w14:paraId="206B5C90" w14:textId="77777777"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Project Team:</w:t>
      </w:r>
    </w:p>
    <w:p w14:paraId="51CAD608"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Benjamin Page (Project Lead), benjaminpage8@gmail.com</w:t>
      </w:r>
    </w:p>
    <w:p w14:paraId="6D81C2F3"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Brandon Hays</w:t>
      </w:r>
    </w:p>
    <w:p w14:paraId="2620E083"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Linli Zhu</w:t>
      </w:r>
    </w:p>
    <w:p w14:paraId="5651BB5C"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Pradeep Kumar Ragu Chanthar</w:t>
      </w:r>
    </w:p>
    <w:p w14:paraId="188D93FD" w14:textId="77777777" w:rsidR="00115A57" w:rsidRDefault="00115A57">
      <w:pPr>
        <w:spacing w:after="0" w:line="240" w:lineRule="auto"/>
        <w:rPr>
          <w:rFonts w:ascii="Century Gothic" w:hAnsi="Century Gothic" w:cs="Arial"/>
          <w:sz w:val="20"/>
          <w:szCs w:val="20"/>
        </w:rPr>
      </w:pPr>
    </w:p>
    <w:p w14:paraId="0A73030A" w14:textId="77777777"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Advisors &amp; Mentors:</w:t>
      </w:r>
    </w:p>
    <w:p w14:paraId="79485DF6"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Dr. Deepak Mishra (</w:t>
      </w:r>
      <w:r w:rsidR="00E73E36">
        <w:rPr>
          <w:rFonts w:ascii="Century Gothic" w:hAnsi="Century Gothic" w:cs="Arial"/>
          <w:sz w:val="20"/>
          <w:szCs w:val="20"/>
        </w:rPr>
        <w:t xml:space="preserve">Department of Geography, </w:t>
      </w:r>
      <w:r>
        <w:rPr>
          <w:rFonts w:ascii="Century Gothic" w:hAnsi="Century Gothic" w:cs="Arial"/>
          <w:sz w:val="20"/>
          <w:szCs w:val="20"/>
        </w:rPr>
        <w:t>University of Georgia)</w:t>
      </w:r>
    </w:p>
    <w:p w14:paraId="6849A392"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Dr. Susan Wilde (</w:t>
      </w:r>
      <w:r w:rsidR="00E73E36">
        <w:rPr>
          <w:rFonts w:ascii="Century Gothic" w:hAnsi="Century Gothic" w:cs="Arial"/>
          <w:sz w:val="20"/>
          <w:szCs w:val="20"/>
        </w:rPr>
        <w:t xml:space="preserve">Warnell School of Forestry and Natural Resources, </w:t>
      </w:r>
      <w:r>
        <w:rPr>
          <w:rFonts w:ascii="Century Gothic" w:hAnsi="Century Gothic" w:cs="Arial"/>
          <w:sz w:val="20"/>
          <w:szCs w:val="20"/>
        </w:rPr>
        <w:t>University of Georgia)</w:t>
      </w:r>
    </w:p>
    <w:p w14:paraId="6C1505F5" w14:textId="77777777" w:rsidR="00115A57" w:rsidRDefault="00115A57">
      <w:pPr>
        <w:spacing w:after="0" w:line="240" w:lineRule="auto"/>
        <w:rPr>
          <w:rFonts w:ascii="Century Gothic" w:hAnsi="Century Gothic" w:cs="Arial"/>
          <w:sz w:val="20"/>
          <w:szCs w:val="20"/>
        </w:rPr>
      </w:pPr>
    </w:p>
    <w:p w14:paraId="7D9273BF" w14:textId="77777777"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Past or Other Contributors:</w:t>
      </w:r>
    </w:p>
    <w:p w14:paraId="766F6E61"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Shuvankar Ghosh</w:t>
      </w:r>
    </w:p>
    <w:p w14:paraId="2BEA7327"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Peter Hawman</w:t>
      </w:r>
    </w:p>
    <w:p w14:paraId="5C507901"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Wuyang Cai</w:t>
      </w:r>
    </w:p>
    <w:p w14:paraId="163F1367"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Elizabeth Dyer</w:t>
      </w:r>
    </w:p>
    <w:p w14:paraId="0CD80973" w14:textId="77777777" w:rsidR="00115A57" w:rsidRDefault="00115A57">
      <w:pPr>
        <w:spacing w:after="0" w:line="240" w:lineRule="auto"/>
        <w:rPr>
          <w:rFonts w:ascii="Century Gothic" w:hAnsi="Century Gothic" w:cs="Arial"/>
          <w:b/>
          <w:sz w:val="20"/>
          <w:szCs w:val="20"/>
        </w:rPr>
      </w:pPr>
    </w:p>
    <w:p w14:paraId="56EF28A3"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Partner Organizations:</w:t>
      </w:r>
    </w:p>
    <w:p w14:paraId="2FF6E755"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J.W. Jones Ecological Research Center (</w:t>
      </w:r>
      <w:del w:id="5" w:author="Emma Baghel" w:date="2015-10-05T13:42:00Z">
        <w:r w:rsidDel="00D23CDC">
          <w:rPr>
            <w:rFonts w:ascii="Century Gothic" w:hAnsi="Century Gothic" w:cs="Arial"/>
            <w:sz w:val="20"/>
            <w:szCs w:val="20"/>
          </w:rPr>
          <w:delText>end-user</w:delText>
        </w:r>
      </w:del>
      <w:ins w:id="6" w:author="Emma Baghel" w:date="2015-10-05T13:42:00Z">
        <w:r w:rsidR="00D23CDC">
          <w:rPr>
            <w:rFonts w:ascii="Century Gothic" w:hAnsi="Century Gothic" w:cs="Arial"/>
            <w:sz w:val="20"/>
            <w:szCs w:val="20"/>
          </w:rPr>
          <w:t>End-User</w:t>
        </w:r>
      </w:ins>
      <w:r>
        <w:rPr>
          <w:rFonts w:ascii="Century Gothic" w:hAnsi="Century Gothic" w:cs="Arial"/>
          <w:sz w:val="20"/>
          <w:szCs w:val="20"/>
        </w:rPr>
        <w:t>), POC: Dr. Stephen W. Golladay</w:t>
      </w:r>
    </w:p>
    <w:p w14:paraId="2E1573DC"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Henry County Water Authority (</w:t>
      </w:r>
      <w:del w:id="7" w:author="Emma Baghel" w:date="2015-10-05T13:42:00Z">
        <w:r w:rsidDel="00D23CDC">
          <w:rPr>
            <w:rFonts w:ascii="Century Gothic" w:hAnsi="Century Gothic" w:cs="Arial"/>
            <w:sz w:val="20"/>
            <w:szCs w:val="20"/>
          </w:rPr>
          <w:delText>end-user</w:delText>
        </w:r>
      </w:del>
      <w:ins w:id="8" w:author="Emma Baghel" w:date="2015-10-05T13:42:00Z">
        <w:r w:rsidR="00D23CDC">
          <w:rPr>
            <w:rFonts w:ascii="Century Gothic" w:hAnsi="Century Gothic" w:cs="Arial"/>
            <w:sz w:val="20"/>
            <w:szCs w:val="20"/>
          </w:rPr>
          <w:t>End-User</w:t>
        </w:r>
      </w:ins>
      <w:r>
        <w:rPr>
          <w:rFonts w:ascii="Century Gothic" w:hAnsi="Century Gothic" w:cs="Arial"/>
          <w:sz w:val="20"/>
          <w:szCs w:val="20"/>
        </w:rPr>
        <w:t>), POC: Ken Presley</w:t>
      </w:r>
    </w:p>
    <w:p w14:paraId="080A7972"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Georgia Power (</w:t>
      </w:r>
      <w:del w:id="9" w:author="Emma Baghel" w:date="2015-10-05T13:42:00Z">
        <w:r w:rsidDel="00D23CDC">
          <w:rPr>
            <w:rFonts w:ascii="Century Gothic" w:hAnsi="Century Gothic" w:cs="Arial"/>
            <w:sz w:val="20"/>
            <w:szCs w:val="20"/>
          </w:rPr>
          <w:delText>end-user</w:delText>
        </w:r>
      </w:del>
      <w:ins w:id="10" w:author="Emma Baghel" w:date="2015-10-05T13:42:00Z">
        <w:r w:rsidR="00D23CDC">
          <w:rPr>
            <w:rFonts w:ascii="Century Gothic" w:hAnsi="Century Gothic" w:cs="Arial"/>
            <w:sz w:val="20"/>
            <w:szCs w:val="20"/>
          </w:rPr>
          <w:t>End-User</w:t>
        </w:r>
      </w:ins>
      <w:r>
        <w:rPr>
          <w:rFonts w:ascii="Century Gothic" w:hAnsi="Century Gothic" w:cs="Arial"/>
          <w:sz w:val="20"/>
          <w:szCs w:val="20"/>
        </w:rPr>
        <w:t>), POC: Anthony Dodd</w:t>
      </w:r>
    </w:p>
    <w:p w14:paraId="14E1B893" w14:textId="77777777" w:rsidR="00115A57" w:rsidRDefault="00115A57">
      <w:pPr>
        <w:spacing w:after="0" w:line="240" w:lineRule="auto"/>
        <w:rPr>
          <w:rFonts w:ascii="Century Gothic" w:hAnsi="Century Gothic" w:cs="Arial"/>
          <w:b/>
          <w:sz w:val="20"/>
          <w:szCs w:val="20"/>
        </w:rPr>
      </w:pPr>
    </w:p>
    <w:p w14:paraId="32728EAF" w14:textId="77777777" w:rsidR="00115A57" w:rsidRDefault="00115A57">
      <w:pPr>
        <w:spacing w:after="0" w:line="240" w:lineRule="auto"/>
        <w:rPr>
          <w:rFonts w:ascii="Century Gothic" w:hAnsi="Century Gothic" w:cs="Arial"/>
          <w:b/>
          <w:sz w:val="20"/>
          <w:szCs w:val="20"/>
        </w:rPr>
      </w:pPr>
    </w:p>
    <w:p w14:paraId="6FD89AA6"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Details</w:t>
      </w:r>
    </w:p>
    <w:p w14:paraId="63B1D2A8"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Applied Sciences National Applications Addressed:</w:t>
      </w:r>
      <w:r>
        <w:rPr>
          <w:rFonts w:ascii="Century Gothic" w:hAnsi="Century Gothic" w:cs="Arial"/>
          <w:sz w:val="20"/>
          <w:szCs w:val="20"/>
        </w:rPr>
        <w:t xml:space="preserve"> Ecological Forecasting, Water Resources</w:t>
      </w:r>
    </w:p>
    <w:p w14:paraId="37EB56B7" w14:textId="77777777" w:rsidR="00115A57" w:rsidRDefault="00115A57">
      <w:pPr>
        <w:spacing w:after="0" w:line="240" w:lineRule="auto"/>
        <w:rPr>
          <w:rFonts w:ascii="Century Gothic" w:hAnsi="Century Gothic" w:cs="Arial"/>
          <w:b/>
          <w:sz w:val="20"/>
          <w:szCs w:val="20"/>
        </w:rPr>
      </w:pPr>
    </w:p>
    <w:p w14:paraId="5A6A8298"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Study Area:</w:t>
      </w:r>
      <w:r>
        <w:rPr>
          <w:rFonts w:ascii="Century Gothic" w:hAnsi="Century Gothic" w:cs="Arial"/>
          <w:sz w:val="20"/>
          <w:szCs w:val="20"/>
        </w:rPr>
        <w:t xml:space="preserve"> Lakes Thurmond, Seminole, Goat Rock, Oliver, and Harding; AL, FL, GA </w:t>
      </w:r>
    </w:p>
    <w:p w14:paraId="4320F26F"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Study Period:</w:t>
      </w:r>
      <w:r>
        <w:rPr>
          <w:rFonts w:ascii="Century Gothic" w:hAnsi="Century Gothic" w:cs="Arial"/>
          <w:sz w:val="20"/>
          <w:szCs w:val="20"/>
        </w:rPr>
        <w:t xml:space="preserve"> January 2014 through November 2015</w:t>
      </w:r>
    </w:p>
    <w:p w14:paraId="620177C5" w14:textId="77777777" w:rsidR="00115A57" w:rsidRDefault="00115A57">
      <w:pPr>
        <w:spacing w:after="0" w:line="240" w:lineRule="auto"/>
        <w:rPr>
          <w:rFonts w:ascii="Century Gothic" w:hAnsi="Century Gothic" w:cs="Arial"/>
          <w:b/>
          <w:sz w:val="20"/>
          <w:szCs w:val="20"/>
        </w:rPr>
      </w:pPr>
    </w:p>
    <w:p w14:paraId="6D5CAC89"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Earth Observations &amp; Parameters:</w:t>
      </w:r>
    </w:p>
    <w:p w14:paraId="1753FA29" w14:textId="77777777" w:rsidR="00115A57" w:rsidRDefault="007417DE">
      <w:pPr>
        <w:spacing w:after="0" w:line="240" w:lineRule="auto"/>
        <w:rPr>
          <w:rFonts w:ascii="Century Gothic" w:hAnsi="Century Gothic" w:cs="Arial"/>
          <w:sz w:val="20"/>
          <w:szCs w:val="20"/>
        </w:rPr>
      </w:pPr>
      <w:commentRangeStart w:id="11"/>
      <w:r>
        <w:rPr>
          <w:rFonts w:ascii="Century Gothic" w:hAnsi="Century Gothic" w:cs="Arial"/>
          <w:sz w:val="20"/>
          <w:szCs w:val="20"/>
        </w:rPr>
        <w:t xml:space="preserve">Landsat 8, OLI </w:t>
      </w:r>
      <w:commentRangeEnd w:id="11"/>
      <w:r w:rsidR="00D23CDC">
        <w:rPr>
          <w:rStyle w:val="CommentReference"/>
        </w:rPr>
        <w:commentReference w:id="11"/>
      </w:r>
      <w:r>
        <w:rPr>
          <w:rFonts w:ascii="Century Gothic" w:hAnsi="Century Gothic" w:cs="Arial"/>
          <w:sz w:val="20"/>
          <w:szCs w:val="20"/>
        </w:rPr>
        <w:t>- Hydrilla distribution and vegetation indices</w:t>
      </w:r>
    </w:p>
    <w:p w14:paraId="0BB0AA13" w14:textId="77777777" w:rsidR="00115A57" w:rsidRDefault="00115A57">
      <w:pPr>
        <w:spacing w:after="0" w:line="240" w:lineRule="auto"/>
        <w:rPr>
          <w:rFonts w:ascii="Century Gothic" w:hAnsi="Century Gothic" w:cs="Arial"/>
          <w:sz w:val="20"/>
          <w:szCs w:val="20"/>
        </w:rPr>
      </w:pPr>
    </w:p>
    <w:p w14:paraId="137950B4"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Ancillary Datasets Utilized:</w:t>
      </w:r>
    </w:p>
    <w:p w14:paraId="3019CCE7" w14:textId="77777777" w:rsidR="00115A57" w:rsidRDefault="007417DE">
      <w:pPr>
        <w:pStyle w:val="ListParagraph1"/>
        <w:numPr>
          <w:ilvl w:val="0"/>
          <w:numId w:val="1"/>
        </w:numPr>
        <w:spacing w:after="0" w:line="240" w:lineRule="auto"/>
        <w:rPr>
          <w:rFonts w:ascii="Century Gothic" w:hAnsi="Century Gothic" w:cs="Arial"/>
          <w:sz w:val="20"/>
          <w:szCs w:val="20"/>
        </w:rPr>
      </w:pPr>
      <w:r>
        <w:rPr>
          <w:rFonts w:ascii="Century Gothic" w:hAnsi="Century Gothic" w:cs="Arial"/>
          <w:sz w:val="20"/>
          <w:szCs w:val="20"/>
        </w:rPr>
        <w:t>ciBioBase sonar mapping - Bathymetry and model validation</w:t>
      </w:r>
    </w:p>
    <w:p w14:paraId="68D686A4" w14:textId="77777777" w:rsidR="00115A57" w:rsidRDefault="007417DE">
      <w:pPr>
        <w:pStyle w:val="ListParagraph1"/>
        <w:numPr>
          <w:ilvl w:val="0"/>
          <w:numId w:val="1"/>
        </w:numPr>
        <w:spacing w:after="0" w:line="240" w:lineRule="auto"/>
        <w:rPr>
          <w:rFonts w:ascii="Century Gothic" w:hAnsi="Century Gothic" w:cs="Arial"/>
          <w:sz w:val="20"/>
          <w:szCs w:val="20"/>
        </w:rPr>
      </w:pPr>
      <w:r>
        <w:rPr>
          <w:rFonts w:ascii="Century Gothic" w:hAnsi="Century Gothic" w:cs="Arial"/>
          <w:sz w:val="20"/>
          <w:szCs w:val="20"/>
        </w:rPr>
        <w:t>Unmanned aerial system, DJI Phantom 2 Vision +, Center for Geospatial Research, UGA - Aerial imagery for model validation</w:t>
      </w:r>
    </w:p>
    <w:p w14:paraId="08F841C9" w14:textId="77777777" w:rsidR="00115A57" w:rsidRDefault="007417DE">
      <w:pPr>
        <w:pStyle w:val="ListParagraph1"/>
        <w:numPr>
          <w:ilvl w:val="0"/>
          <w:numId w:val="1"/>
        </w:numPr>
        <w:spacing w:after="0" w:line="240" w:lineRule="auto"/>
        <w:rPr>
          <w:rFonts w:ascii="Century Gothic" w:hAnsi="Century Gothic" w:cs="Arial"/>
          <w:sz w:val="20"/>
          <w:szCs w:val="20"/>
        </w:rPr>
      </w:pPr>
      <w:r>
        <w:rPr>
          <w:rFonts w:ascii="Century Gothic" w:hAnsi="Century Gothic" w:cs="Arial"/>
          <w:sz w:val="20"/>
          <w:szCs w:val="20"/>
        </w:rPr>
        <w:t>Ocean optics non-imaging hyperspectral radiometer, UGA - Above water remote sensing reflectance (Rrs) measurements</w:t>
      </w:r>
    </w:p>
    <w:p w14:paraId="37006754" w14:textId="77777777" w:rsidR="00115A57" w:rsidRDefault="00115A57">
      <w:pPr>
        <w:spacing w:after="0" w:line="240" w:lineRule="auto"/>
        <w:rPr>
          <w:rFonts w:ascii="Century Gothic" w:hAnsi="Century Gothic" w:cs="Arial"/>
          <w:b/>
          <w:sz w:val="20"/>
          <w:szCs w:val="20"/>
        </w:rPr>
      </w:pPr>
    </w:p>
    <w:p w14:paraId="2588DAE8"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lastRenderedPageBreak/>
        <w:t>Models Utilized:</w:t>
      </w:r>
    </w:p>
    <w:p w14:paraId="0E42C482" w14:textId="77777777"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Radiative Transfer Models (Benthic Mapping)</w:t>
      </w:r>
    </w:p>
    <w:p w14:paraId="32797AFB" w14:textId="77777777"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Green NDVI</w:t>
      </w:r>
    </w:p>
    <w:p w14:paraId="796FBB28" w14:textId="77777777"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Deepak Mishra, UGA, </w:t>
      </w:r>
      <w:commentRangeStart w:id="12"/>
      <w:r>
        <w:rPr>
          <w:rFonts w:ascii="Century Gothic" w:hAnsi="Century Gothic" w:cs="Arial"/>
          <w:sz w:val="20"/>
          <w:szCs w:val="20"/>
        </w:rPr>
        <w:t>VARI</w:t>
      </w:r>
      <w:commentRangeEnd w:id="12"/>
      <w:r w:rsidR="00A80D7E">
        <w:rPr>
          <w:rStyle w:val="CommentReference"/>
        </w:rPr>
        <w:commentReference w:id="12"/>
      </w:r>
    </w:p>
    <w:p w14:paraId="4E6BF4C7" w14:textId="77777777" w:rsidR="00115A57" w:rsidRDefault="00115A57">
      <w:pPr>
        <w:spacing w:after="0" w:line="240" w:lineRule="auto"/>
        <w:rPr>
          <w:rFonts w:ascii="Century Gothic" w:hAnsi="Century Gothic" w:cs="Arial"/>
          <w:sz w:val="20"/>
          <w:szCs w:val="20"/>
        </w:rPr>
      </w:pPr>
    </w:p>
    <w:p w14:paraId="1E9A4AE4"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Software Utilized:</w:t>
      </w:r>
    </w:p>
    <w:p w14:paraId="2037C314"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ACOLITE and MatLab – Atmospheric Correction of Landsat 8 Imagery</w:t>
      </w:r>
    </w:p>
    <w:p w14:paraId="16439D3A"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manipulation, creation of VARI maps and NDVI maps</w:t>
      </w:r>
    </w:p>
    <w:p w14:paraId="3AF36E12" w14:textId="77777777" w:rsidR="00115A57" w:rsidRDefault="00115A57">
      <w:pPr>
        <w:spacing w:after="0" w:line="240" w:lineRule="auto"/>
        <w:rPr>
          <w:rFonts w:ascii="Century Gothic" w:hAnsi="Century Gothic" w:cs="Arial"/>
          <w:b/>
          <w:sz w:val="20"/>
          <w:szCs w:val="20"/>
        </w:rPr>
      </w:pPr>
    </w:p>
    <w:p w14:paraId="27D284A1" w14:textId="77777777" w:rsidR="00115A57" w:rsidRDefault="00115A57">
      <w:pPr>
        <w:spacing w:after="0" w:line="240" w:lineRule="auto"/>
        <w:rPr>
          <w:rFonts w:ascii="Century Gothic" w:hAnsi="Century Gothic" w:cs="Arial"/>
          <w:b/>
          <w:sz w:val="20"/>
          <w:szCs w:val="20"/>
        </w:rPr>
      </w:pPr>
    </w:p>
    <w:p w14:paraId="5236D108"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Overview</w:t>
      </w:r>
    </w:p>
    <w:p w14:paraId="1BFDF0C2" w14:textId="77777777" w:rsidR="00A80D7E" w:rsidRPr="00D579FC" w:rsidRDefault="00A80D7E" w:rsidP="00A80D7E">
      <w:pPr>
        <w:spacing w:after="0" w:line="240" w:lineRule="auto"/>
        <w:rPr>
          <w:ins w:id="13" w:author="Teresa" w:date="2015-10-05T12:36:00Z"/>
          <w:rFonts w:ascii="Century Gothic" w:hAnsi="Century Gothic" w:cs="Arial"/>
          <w:b/>
          <w:sz w:val="20"/>
          <w:szCs w:val="20"/>
        </w:rPr>
      </w:pPr>
      <w:ins w:id="14" w:author="Teresa" w:date="2015-10-05T12:36: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7809F593" w14:textId="77777777" w:rsidR="00115A57" w:rsidRDefault="007417DE" w:rsidP="007417DE">
      <w:pPr>
        <w:spacing w:after="0" w:line="240" w:lineRule="auto"/>
        <w:rPr>
          <w:rFonts w:ascii="Century Gothic" w:hAnsi="Century Gothic" w:cs="Arial"/>
          <w:sz w:val="20"/>
          <w:szCs w:val="20"/>
        </w:rPr>
      </w:pPr>
      <w:r w:rsidRPr="006A5F97">
        <w:rPr>
          <w:rFonts w:ascii="Century Gothic" w:hAnsi="Century Gothic" w:cs="Arial"/>
          <w:i/>
          <w:sz w:val="20"/>
          <w:szCs w:val="20"/>
        </w:rPr>
        <w:t xml:space="preserve">Hydrilla </w:t>
      </w:r>
      <w:r w:rsidR="00557CD2" w:rsidRPr="006A5F97">
        <w:rPr>
          <w:rFonts w:ascii="Century Gothic" w:hAnsi="Century Gothic" w:cs="Arial"/>
          <w:i/>
          <w:sz w:val="20"/>
          <w:szCs w:val="20"/>
        </w:rPr>
        <w:t>verticillata</w:t>
      </w:r>
      <w:r w:rsidR="00557CD2">
        <w:rPr>
          <w:rFonts w:ascii="Century Gothic" w:hAnsi="Century Gothic" w:cs="Arial"/>
          <w:sz w:val="20"/>
          <w:szCs w:val="20"/>
        </w:rPr>
        <w:t xml:space="preserve"> </w:t>
      </w:r>
      <w:r>
        <w:rPr>
          <w:rFonts w:ascii="Century Gothic" w:hAnsi="Century Gothic" w:cs="Arial"/>
          <w:sz w:val="20"/>
          <w:szCs w:val="20"/>
        </w:rPr>
        <w:t xml:space="preserve">is an invasive aquatic plant which has contaminated numerous freshwater lakes and rivers throughout the Southeastern US, displacing native fauna and flora and costing millions of dollars in damages and removal efforts.  This NASA </w:t>
      </w:r>
      <w:r w:rsidR="009840E7">
        <w:rPr>
          <w:rFonts w:ascii="Century Gothic" w:hAnsi="Century Gothic" w:cs="Arial"/>
          <w:sz w:val="20"/>
          <w:szCs w:val="20"/>
        </w:rPr>
        <w:t xml:space="preserve">DEVELOP project </w:t>
      </w:r>
      <w:r>
        <w:rPr>
          <w:rFonts w:ascii="Century Gothic" w:hAnsi="Century Gothic" w:cs="Arial"/>
          <w:sz w:val="20"/>
          <w:szCs w:val="20"/>
        </w:rPr>
        <w:t>use</w:t>
      </w:r>
      <w:r w:rsidR="00132096">
        <w:rPr>
          <w:rFonts w:ascii="Century Gothic" w:hAnsi="Century Gothic" w:cs="Arial"/>
          <w:sz w:val="20"/>
          <w:szCs w:val="20"/>
        </w:rPr>
        <w:t>s</w:t>
      </w:r>
      <w:r>
        <w:rPr>
          <w:rFonts w:ascii="Century Gothic" w:hAnsi="Century Gothic" w:cs="Arial"/>
          <w:sz w:val="20"/>
          <w:szCs w:val="20"/>
        </w:rPr>
        <w:t xml:space="preserve"> Landsat 8 OLI data to create a model mapping the current distribution of </w:t>
      </w:r>
      <w:r w:rsidRPr="006A5F97">
        <w:rPr>
          <w:rFonts w:ascii="Century Gothic" w:hAnsi="Century Gothic" w:cs="Arial"/>
          <w:i/>
          <w:sz w:val="20"/>
          <w:szCs w:val="20"/>
        </w:rPr>
        <w:t>Hydrilla</w:t>
      </w:r>
      <w:r>
        <w:rPr>
          <w:rFonts w:ascii="Century Gothic" w:hAnsi="Century Gothic" w:cs="Arial"/>
          <w:sz w:val="20"/>
          <w:szCs w:val="20"/>
        </w:rPr>
        <w:t xml:space="preserve"> as well as predicting future growth.  </w:t>
      </w:r>
      <w:r w:rsidR="009840E7">
        <w:rPr>
          <w:rFonts w:ascii="Century Gothic" w:hAnsi="Century Gothic" w:cs="Arial"/>
          <w:sz w:val="20"/>
          <w:szCs w:val="20"/>
        </w:rPr>
        <w:t xml:space="preserve">The goal of this work is to generate a useful rapid assessment tool that will aid </w:t>
      </w:r>
      <w:r w:rsidR="00132096">
        <w:rPr>
          <w:rFonts w:ascii="Century Gothic" w:hAnsi="Century Gothic" w:cs="Arial"/>
          <w:sz w:val="20"/>
          <w:szCs w:val="20"/>
        </w:rPr>
        <w:t>control</w:t>
      </w:r>
      <w:r w:rsidR="009840E7">
        <w:rPr>
          <w:rFonts w:ascii="Century Gothic" w:hAnsi="Century Gothic" w:cs="Arial"/>
          <w:sz w:val="20"/>
          <w:szCs w:val="20"/>
        </w:rPr>
        <w:t xml:space="preserve"> efforts targeting </w:t>
      </w:r>
      <w:r w:rsidR="007927C6" w:rsidRPr="006A5F97">
        <w:rPr>
          <w:rFonts w:ascii="Century Gothic" w:hAnsi="Century Gothic" w:cs="Arial"/>
          <w:i/>
          <w:sz w:val="20"/>
          <w:szCs w:val="20"/>
        </w:rPr>
        <w:t>H</w:t>
      </w:r>
      <w:r w:rsidR="009840E7" w:rsidRPr="006A5F97">
        <w:rPr>
          <w:rFonts w:ascii="Century Gothic" w:hAnsi="Century Gothic" w:cs="Arial"/>
          <w:i/>
          <w:sz w:val="20"/>
          <w:szCs w:val="20"/>
        </w:rPr>
        <w:t>ydrilla</w:t>
      </w:r>
      <w:r w:rsidR="009840E7">
        <w:rPr>
          <w:rFonts w:ascii="Century Gothic" w:hAnsi="Century Gothic" w:cs="Arial"/>
          <w:sz w:val="20"/>
          <w:szCs w:val="20"/>
        </w:rPr>
        <w:t xml:space="preserve"> in local reservoirs. </w:t>
      </w:r>
    </w:p>
    <w:p w14:paraId="311F03F6" w14:textId="77777777" w:rsidR="00115A57" w:rsidRDefault="00115A57">
      <w:pPr>
        <w:spacing w:after="0" w:line="240" w:lineRule="auto"/>
        <w:rPr>
          <w:rFonts w:ascii="Century Gothic" w:hAnsi="Century Gothic" w:cs="Arial"/>
          <w:b/>
          <w:sz w:val="20"/>
          <w:szCs w:val="20"/>
        </w:rPr>
      </w:pPr>
    </w:p>
    <w:p w14:paraId="0DE7BC14"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Abstract:</w:t>
      </w:r>
    </w:p>
    <w:p w14:paraId="0E26F83A" w14:textId="77777777" w:rsidR="00115A57" w:rsidRDefault="007417DE" w:rsidP="007417DE">
      <w:pPr>
        <w:spacing w:after="0" w:line="240" w:lineRule="auto"/>
        <w:rPr>
          <w:rFonts w:ascii="Century Gothic" w:hAnsi="Century Gothic" w:cs="Arial"/>
          <w:sz w:val="20"/>
          <w:szCs w:val="20"/>
        </w:rPr>
      </w:pPr>
      <w:r w:rsidRPr="006A5F97">
        <w:rPr>
          <w:rFonts w:ascii="Century Gothic" w:hAnsi="Century Gothic" w:cs="Arial"/>
          <w:i/>
          <w:sz w:val="20"/>
          <w:szCs w:val="20"/>
        </w:rPr>
        <w:t>Hydrilla verticillata</w:t>
      </w:r>
      <w:r>
        <w:rPr>
          <w:rFonts w:ascii="Century Gothic" w:hAnsi="Century Gothic" w:cs="Arial"/>
          <w:sz w:val="20"/>
          <w:szCs w:val="20"/>
        </w:rPr>
        <w:t xml:space="preserve"> is an invasive aquatic plant which has </w:t>
      </w:r>
      <w:r w:rsidR="00666FBC">
        <w:rPr>
          <w:rFonts w:ascii="Century Gothic" w:hAnsi="Century Gothic" w:cs="Arial"/>
          <w:sz w:val="20"/>
          <w:szCs w:val="20"/>
        </w:rPr>
        <w:t xml:space="preserve">rapidly </w:t>
      </w:r>
      <w:r>
        <w:rPr>
          <w:rFonts w:ascii="Century Gothic" w:hAnsi="Century Gothic" w:cs="Arial"/>
          <w:sz w:val="20"/>
          <w:szCs w:val="20"/>
        </w:rPr>
        <w:t>spread through many inland water</w:t>
      </w:r>
      <w:r w:rsidR="00D04850">
        <w:rPr>
          <w:rFonts w:ascii="Century Gothic" w:hAnsi="Century Gothic" w:cs="Arial"/>
          <w:sz w:val="20"/>
          <w:szCs w:val="20"/>
        </w:rPr>
        <w:t>-</w:t>
      </w:r>
      <w:r>
        <w:rPr>
          <w:rFonts w:ascii="Century Gothic" w:hAnsi="Century Gothic" w:cs="Arial"/>
          <w:sz w:val="20"/>
          <w:szCs w:val="20"/>
        </w:rPr>
        <w:t xml:space="preserve">bodies </w:t>
      </w:r>
      <w:r w:rsidR="00D04850">
        <w:rPr>
          <w:rFonts w:ascii="Century Gothic" w:hAnsi="Century Gothic" w:cs="Arial"/>
          <w:sz w:val="20"/>
          <w:szCs w:val="20"/>
        </w:rPr>
        <w:t>across</w:t>
      </w:r>
      <w:r>
        <w:rPr>
          <w:rFonts w:ascii="Century Gothic" w:hAnsi="Century Gothic" w:cs="Arial"/>
          <w:sz w:val="20"/>
          <w:szCs w:val="20"/>
        </w:rPr>
        <w:t xml:space="preserve"> </w:t>
      </w:r>
      <w:r w:rsidR="00D04850">
        <w:rPr>
          <w:rFonts w:ascii="Century Gothic" w:hAnsi="Century Gothic" w:cs="Arial"/>
          <w:sz w:val="20"/>
          <w:szCs w:val="20"/>
        </w:rPr>
        <w:t xml:space="preserve">the </w:t>
      </w:r>
      <w:r>
        <w:rPr>
          <w:rFonts w:ascii="Century Gothic" w:hAnsi="Century Gothic" w:cs="Arial"/>
          <w:sz w:val="20"/>
          <w:szCs w:val="20"/>
        </w:rPr>
        <w:t>Southeastern United States (SEUS)</w:t>
      </w:r>
      <w:r w:rsidR="00666FBC">
        <w:rPr>
          <w:rFonts w:ascii="Century Gothic" w:hAnsi="Century Gothic" w:cs="Arial"/>
          <w:sz w:val="20"/>
          <w:szCs w:val="20"/>
        </w:rPr>
        <w:t xml:space="preserve"> by outcompeting native aquatic plants and displacing fish populations</w:t>
      </w:r>
      <w:r w:rsidR="00CE304C">
        <w:rPr>
          <w:rFonts w:ascii="Century Gothic" w:hAnsi="Century Gothic" w:cs="Arial"/>
          <w:sz w:val="20"/>
          <w:szCs w:val="20"/>
        </w:rPr>
        <w:t>.</w:t>
      </w:r>
      <w:r>
        <w:rPr>
          <w:rFonts w:ascii="Century Gothic" w:hAnsi="Century Gothic" w:cs="Arial"/>
          <w:sz w:val="20"/>
          <w:szCs w:val="20"/>
        </w:rPr>
        <w:t xml:space="preserve"> </w:t>
      </w:r>
      <w:r w:rsidR="00CE304C">
        <w:rPr>
          <w:rFonts w:ascii="Century Gothic" w:hAnsi="Century Gothic" w:cs="Arial"/>
          <w:sz w:val="20"/>
          <w:szCs w:val="20"/>
        </w:rPr>
        <w:t xml:space="preserve">Consumption of water for drinking and power generation as well as recreational use of lakes has been threatened by the spread of </w:t>
      </w:r>
      <w:r w:rsidR="00CE304C" w:rsidRPr="006A5F97">
        <w:rPr>
          <w:rFonts w:ascii="Century Gothic" w:hAnsi="Century Gothic" w:cs="Arial"/>
          <w:i/>
          <w:sz w:val="20"/>
          <w:szCs w:val="20"/>
        </w:rPr>
        <w:t>Hydrilla.</w:t>
      </w:r>
      <w:r w:rsidR="00CE304C">
        <w:rPr>
          <w:rFonts w:ascii="Century Gothic" w:hAnsi="Century Gothic" w:cs="Arial"/>
          <w:sz w:val="20"/>
          <w:szCs w:val="20"/>
        </w:rPr>
        <w:t xml:space="preserve"> </w:t>
      </w:r>
      <w:r>
        <w:rPr>
          <w:rFonts w:ascii="Century Gothic" w:hAnsi="Century Gothic" w:cs="Arial"/>
          <w:sz w:val="20"/>
          <w:szCs w:val="20"/>
        </w:rPr>
        <w:t xml:space="preserve">In recent years, </w:t>
      </w:r>
      <w:r w:rsidRPr="006A5F97">
        <w:rPr>
          <w:rFonts w:ascii="Century Gothic" w:hAnsi="Century Gothic" w:cs="Arial"/>
          <w:i/>
          <w:sz w:val="20"/>
          <w:szCs w:val="20"/>
        </w:rPr>
        <w:t>Hydrilla</w:t>
      </w:r>
      <w:r>
        <w:rPr>
          <w:rFonts w:ascii="Century Gothic" w:hAnsi="Century Gothic" w:cs="Arial"/>
          <w:sz w:val="20"/>
          <w:szCs w:val="20"/>
        </w:rPr>
        <w:t xml:space="preserve"> has </w:t>
      </w:r>
      <w:r w:rsidR="00CE304C">
        <w:rPr>
          <w:rFonts w:ascii="Century Gothic" w:hAnsi="Century Gothic" w:cs="Arial"/>
          <w:sz w:val="20"/>
          <w:szCs w:val="20"/>
        </w:rPr>
        <w:t>served as</w:t>
      </w:r>
      <w:r>
        <w:rPr>
          <w:rFonts w:ascii="Century Gothic" w:hAnsi="Century Gothic" w:cs="Arial"/>
          <w:sz w:val="20"/>
          <w:szCs w:val="20"/>
        </w:rPr>
        <w:t xml:space="preserve"> a vehicle for the spread of a toxic cyanobacteria (Microcystis) responsible for the neurodegenerative disease Avian Vacuolar Myelinopathy, </w:t>
      </w:r>
      <w:r w:rsidR="00D04850">
        <w:rPr>
          <w:rFonts w:ascii="Century Gothic" w:hAnsi="Century Gothic" w:cs="Arial"/>
          <w:sz w:val="20"/>
          <w:szCs w:val="20"/>
        </w:rPr>
        <w:t xml:space="preserve">which </w:t>
      </w:r>
      <w:r>
        <w:rPr>
          <w:rFonts w:ascii="Century Gothic" w:hAnsi="Century Gothic" w:cs="Arial"/>
          <w:sz w:val="20"/>
          <w:szCs w:val="20"/>
        </w:rPr>
        <w:t>caus</w:t>
      </w:r>
      <w:r w:rsidR="00CE304C">
        <w:rPr>
          <w:rFonts w:ascii="Century Gothic" w:hAnsi="Century Gothic" w:cs="Arial"/>
          <w:sz w:val="20"/>
          <w:szCs w:val="20"/>
        </w:rPr>
        <w:t>e</w:t>
      </w:r>
      <w:r w:rsidR="007927C6">
        <w:rPr>
          <w:rFonts w:ascii="Century Gothic" w:hAnsi="Century Gothic" w:cs="Arial"/>
          <w:sz w:val="20"/>
          <w:szCs w:val="20"/>
        </w:rPr>
        <w:t>s</w:t>
      </w:r>
      <w:r>
        <w:rPr>
          <w:rFonts w:ascii="Century Gothic" w:hAnsi="Century Gothic" w:cs="Arial"/>
          <w:sz w:val="20"/>
          <w:szCs w:val="20"/>
        </w:rPr>
        <w:t xml:space="preserve"> massive fish kills and bald eagle deaths throughout Georgia. Using Landsat 8 Operational Land Imager (OLI) imagery, a </w:t>
      </w:r>
      <w:r w:rsidR="00D04850">
        <w:rPr>
          <w:rFonts w:ascii="Century Gothic" w:hAnsi="Century Gothic" w:cs="Arial"/>
          <w:sz w:val="20"/>
          <w:szCs w:val="20"/>
        </w:rPr>
        <w:t xml:space="preserve">rapid assessment </w:t>
      </w:r>
      <w:r>
        <w:rPr>
          <w:rFonts w:ascii="Century Gothic" w:hAnsi="Century Gothic" w:cs="Arial"/>
          <w:sz w:val="20"/>
          <w:szCs w:val="20"/>
        </w:rPr>
        <w:t xml:space="preserve">tool was developed </w:t>
      </w:r>
      <w:r w:rsidR="00D04850">
        <w:rPr>
          <w:rFonts w:ascii="Century Gothic" w:hAnsi="Century Gothic" w:cs="Arial"/>
          <w:sz w:val="20"/>
          <w:szCs w:val="20"/>
        </w:rPr>
        <w:t>to map</w:t>
      </w:r>
      <w:r>
        <w:rPr>
          <w:rFonts w:ascii="Century Gothic" w:hAnsi="Century Gothic" w:cs="Arial"/>
          <w:sz w:val="20"/>
          <w:szCs w:val="20"/>
        </w:rPr>
        <w:t xml:space="preserve"> the extent of </w:t>
      </w:r>
      <w:r w:rsidR="007927C6" w:rsidRPr="006A5F97">
        <w:rPr>
          <w:rFonts w:ascii="Century Gothic" w:hAnsi="Century Gothic" w:cs="Arial"/>
          <w:i/>
          <w:sz w:val="20"/>
          <w:szCs w:val="20"/>
        </w:rPr>
        <w:t>H</w:t>
      </w:r>
      <w:r w:rsidRPr="006A5F97">
        <w:rPr>
          <w:rFonts w:ascii="Century Gothic" w:hAnsi="Century Gothic" w:cs="Arial"/>
          <w:i/>
          <w:sz w:val="20"/>
          <w:szCs w:val="20"/>
        </w:rPr>
        <w:t>ydrilla</w:t>
      </w:r>
      <w:r>
        <w:rPr>
          <w:rFonts w:ascii="Century Gothic" w:hAnsi="Century Gothic" w:cs="Arial"/>
          <w:sz w:val="20"/>
          <w:szCs w:val="20"/>
        </w:rPr>
        <w:t xml:space="preserve"> </w:t>
      </w:r>
      <w:r w:rsidR="00D04850">
        <w:rPr>
          <w:rFonts w:ascii="Century Gothic" w:hAnsi="Century Gothic" w:cs="Arial"/>
          <w:sz w:val="20"/>
          <w:szCs w:val="20"/>
        </w:rPr>
        <w:t xml:space="preserve">and </w:t>
      </w:r>
      <w:r>
        <w:rPr>
          <w:rFonts w:ascii="Century Gothic" w:hAnsi="Century Gothic" w:cs="Arial"/>
          <w:sz w:val="20"/>
          <w:szCs w:val="20"/>
        </w:rPr>
        <w:t>predict future spread through</w:t>
      </w:r>
      <w:r w:rsidR="00D04850">
        <w:rPr>
          <w:rFonts w:ascii="Century Gothic" w:hAnsi="Century Gothic" w:cs="Arial"/>
          <w:sz w:val="20"/>
          <w:szCs w:val="20"/>
        </w:rPr>
        <w:t>out</w:t>
      </w:r>
      <w:r>
        <w:rPr>
          <w:rFonts w:ascii="Century Gothic" w:hAnsi="Century Gothic" w:cs="Arial"/>
          <w:sz w:val="20"/>
          <w:szCs w:val="20"/>
        </w:rPr>
        <w:t xml:space="preserve"> </w:t>
      </w:r>
      <w:r w:rsidR="0096383A">
        <w:rPr>
          <w:rFonts w:ascii="Century Gothic" w:hAnsi="Century Gothic" w:cs="Arial"/>
          <w:sz w:val="20"/>
          <w:szCs w:val="20"/>
        </w:rPr>
        <w:t xml:space="preserve">the </w:t>
      </w:r>
      <w:r>
        <w:rPr>
          <w:rFonts w:ascii="Century Gothic" w:hAnsi="Century Gothic" w:cs="Arial"/>
          <w:sz w:val="20"/>
          <w:szCs w:val="20"/>
        </w:rPr>
        <w:t>SEUS by quantifying seasonal biomass through time-series analysis.  A normalized difference vegetation index (NDVI) was performed on the n</w:t>
      </w:r>
      <w:r w:rsidR="006A5F97">
        <w:rPr>
          <w:rFonts w:ascii="Century Gothic" w:hAnsi="Century Gothic" w:cs="Arial"/>
          <w:sz w:val="20"/>
          <w:szCs w:val="20"/>
        </w:rPr>
        <w:t>ear-infrared (NIR) and red band</w:t>
      </w:r>
      <w:r>
        <w:rPr>
          <w:rFonts w:ascii="Century Gothic" w:hAnsi="Century Gothic" w:cs="Arial"/>
          <w:sz w:val="20"/>
          <w:szCs w:val="20"/>
        </w:rPr>
        <w:t xml:space="preserve"> </w:t>
      </w:r>
      <w:r w:rsidR="00AD04E4">
        <w:rPr>
          <w:rFonts w:ascii="Century Gothic" w:hAnsi="Century Gothic" w:cs="Arial"/>
          <w:sz w:val="20"/>
          <w:szCs w:val="20"/>
        </w:rPr>
        <w:t xml:space="preserve">of Landsat 8 images </w:t>
      </w:r>
      <w:r>
        <w:rPr>
          <w:rFonts w:ascii="Century Gothic" w:hAnsi="Century Gothic" w:cs="Arial"/>
          <w:sz w:val="20"/>
          <w:szCs w:val="20"/>
        </w:rPr>
        <w:t>to identify topped</w:t>
      </w:r>
      <w:r w:rsidR="00AD04E4">
        <w:rPr>
          <w:rFonts w:ascii="Century Gothic" w:hAnsi="Century Gothic" w:cs="Arial"/>
          <w:sz w:val="20"/>
          <w:szCs w:val="20"/>
        </w:rPr>
        <w:t>-</w:t>
      </w:r>
      <w:r>
        <w:rPr>
          <w:rFonts w:ascii="Century Gothic" w:hAnsi="Century Gothic" w:cs="Arial"/>
          <w:sz w:val="20"/>
          <w:szCs w:val="20"/>
        </w:rPr>
        <w:t xml:space="preserve">out vegetation on the water surface. </w:t>
      </w:r>
      <w:del w:id="15" w:author="Emma Baghel" w:date="2015-10-05T13:46:00Z">
        <w:r w:rsidRPr="00A84708" w:rsidDel="00D23CDC">
          <w:rPr>
            <w:rFonts w:ascii="Century Gothic" w:hAnsi="Century Gothic" w:cs="Arial"/>
            <w:i/>
            <w:sz w:val="20"/>
            <w:szCs w:val="20"/>
            <w:rPrChange w:id="16" w:author="Teresa" w:date="2015-10-05T12:45:00Z">
              <w:rPr>
                <w:rFonts w:ascii="Century Gothic" w:hAnsi="Century Gothic" w:cs="Arial"/>
                <w:sz w:val="20"/>
                <w:szCs w:val="20"/>
              </w:rPr>
            </w:rPrChange>
          </w:rPr>
          <w:delText xml:space="preserve">In </w:delText>
        </w:r>
      </w:del>
      <w:ins w:id="17" w:author="Emma Baghel" w:date="2015-10-05T13:46:00Z">
        <w:r w:rsidR="00D23CDC" w:rsidRPr="00A84708">
          <w:rPr>
            <w:rFonts w:ascii="Century Gothic" w:hAnsi="Century Gothic" w:cs="Arial"/>
            <w:i/>
            <w:sz w:val="20"/>
            <w:szCs w:val="20"/>
            <w:rPrChange w:id="18" w:author="Teresa" w:date="2015-10-05T12:45:00Z">
              <w:rPr>
                <w:rFonts w:ascii="Century Gothic" w:hAnsi="Century Gothic" w:cs="Arial"/>
                <w:sz w:val="20"/>
                <w:szCs w:val="20"/>
              </w:rPr>
            </w:rPrChange>
          </w:rPr>
          <w:t>In</w:t>
        </w:r>
        <w:r w:rsidR="00D23CDC">
          <w:rPr>
            <w:rFonts w:ascii="Century Gothic" w:hAnsi="Century Gothic" w:cs="Arial"/>
            <w:i/>
            <w:sz w:val="20"/>
            <w:szCs w:val="20"/>
          </w:rPr>
          <w:t>-</w:t>
        </w:r>
      </w:ins>
      <w:r w:rsidRPr="00A84708">
        <w:rPr>
          <w:rFonts w:ascii="Century Gothic" w:hAnsi="Century Gothic" w:cs="Arial"/>
          <w:i/>
          <w:sz w:val="20"/>
          <w:szCs w:val="20"/>
          <w:rPrChange w:id="19" w:author="Teresa" w:date="2015-10-05T12:45:00Z">
            <w:rPr>
              <w:rFonts w:ascii="Century Gothic" w:hAnsi="Century Gothic" w:cs="Arial"/>
              <w:sz w:val="20"/>
              <w:szCs w:val="20"/>
            </w:rPr>
          </w:rPrChange>
        </w:rPr>
        <w:t>situ</w:t>
      </w:r>
      <w:r>
        <w:rPr>
          <w:rFonts w:ascii="Century Gothic" w:hAnsi="Century Gothic" w:cs="Arial"/>
          <w:sz w:val="20"/>
          <w:szCs w:val="20"/>
        </w:rPr>
        <w:t xml:space="preserve"> remote sensing reflectance values were collected at Lake</w:t>
      </w:r>
      <w:r w:rsidR="0096383A">
        <w:rPr>
          <w:rFonts w:ascii="Century Gothic" w:hAnsi="Century Gothic" w:cs="Arial"/>
          <w:sz w:val="20"/>
          <w:szCs w:val="20"/>
        </w:rPr>
        <w:t>s</w:t>
      </w:r>
      <w:r>
        <w:rPr>
          <w:rFonts w:ascii="Century Gothic" w:hAnsi="Century Gothic" w:cs="Arial"/>
          <w:sz w:val="20"/>
          <w:szCs w:val="20"/>
        </w:rPr>
        <w:t xml:space="preserve"> Thurmond and Seminole with a hyperspectral spectroradiometer to determine the spectral signature of </w:t>
      </w:r>
      <w:r w:rsidRPr="006A5F97">
        <w:rPr>
          <w:rFonts w:ascii="Century Gothic" w:hAnsi="Century Gothic" w:cs="Arial"/>
          <w:i/>
          <w:sz w:val="20"/>
          <w:szCs w:val="20"/>
        </w:rPr>
        <w:t>Hydrilla</w:t>
      </w:r>
      <w:r>
        <w:rPr>
          <w:rFonts w:ascii="Century Gothic" w:hAnsi="Century Gothic" w:cs="Arial"/>
          <w:sz w:val="20"/>
          <w:szCs w:val="20"/>
        </w:rPr>
        <w:t xml:space="preserve"> submerged at varying depths.  </w:t>
      </w:r>
      <w:r w:rsidR="0096383A">
        <w:rPr>
          <w:rFonts w:ascii="Century Gothic" w:hAnsi="Century Gothic" w:cs="Arial"/>
          <w:sz w:val="20"/>
          <w:szCs w:val="20"/>
        </w:rPr>
        <w:t>Using Landsat 8’s green band, t</w:t>
      </w:r>
      <w:r w:rsidR="00AD04E4">
        <w:rPr>
          <w:rFonts w:ascii="Century Gothic" w:hAnsi="Century Gothic" w:cs="Arial"/>
          <w:sz w:val="20"/>
          <w:szCs w:val="20"/>
        </w:rPr>
        <w:t xml:space="preserve">he team </w:t>
      </w:r>
      <w:r>
        <w:rPr>
          <w:rFonts w:ascii="Century Gothic" w:hAnsi="Century Gothic" w:cs="Arial"/>
          <w:sz w:val="20"/>
          <w:szCs w:val="20"/>
        </w:rPr>
        <w:t>train</w:t>
      </w:r>
      <w:r w:rsidR="00AD04E4">
        <w:rPr>
          <w:rFonts w:ascii="Century Gothic" w:hAnsi="Century Gothic" w:cs="Arial"/>
          <w:sz w:val="20"/>
          <w:szCs w:val="20"/>
        </w:rPr>
        <w:t>ed</w:t>
      </w:r>
      <w:r>
        <w:rPr>
          <w:rFonts w:ascii="Century Gothic" w:hAnsi="Century Gothic" w:cs="Arial"/>
          <w:sz w:val="20"/>
          <w:szCs w:val="20"/>
        </w:rPr>
        <w:t xml:space="preserve"> </w:t>
      </w:r>
      <w:r w:rsidR="007927C6">
        <w:rPr>
          <w:rFonts w:ascii="Century Gothic" w:hAnsi="Century Gothic" w:cs="Arial"/>
          <w:sz w:val="20"/>
          <w:szCs w:val="20"/>
        </w:rPr>
        <w:t xml:space="preserve">this </w:t>
      </w:r>
      <w:r>
        <w:rPr>
          <w:rFonts w:ascii="Century Gothic" w:hAnsi="Century Gothic" w:cs="Arial"/>
          <w:sz w:val="20"/>
          <w:szCs w:val="20"/>
        </w:rPr>
        <w:t xml:space="preserve">model </w:t>
      </w:r>
      <w:r w:rsidR="007927C6">
        <w:rPr>
          <w:rFonts w:ascii="Century Gothic" w:hAnsi="Century Gothic" w:cs="Arial"/>
          <w:sz w:val="20"/>
          <w:szCs w:val="20"/>
        </w:rPr>
        <w:t xml:space="preserve">with </w:t>
      </w:r>
      <w:r w:rsidR="006A5F97" w:rsidRPr="00A84708">
        <w:rPr>
          <w:rFonts w:ascii="Century Gothic" w:hAnsi="Century Gothic" w:cs="Arial"/>
          <w:i/>
          <w:sz w:val="20"/>
          <w:szCs w:val="20"/>
          <w:rPrChange w:id="20" w:author="Teresa" w:date="2015-10-05T12:46:00Z">
            <w:rPr>
              <w:rFonts w:ascii="Century Gothic" w:hAnsi="Century Gothic" w:cs="Arial"/>
              <w:sz w:val="20"/>
              <w:szCs w:val="20"/>
            </w:rPr>
          </w:rPrChange>
        </w:rPr>
        <w:t>in</w:t>
      </w:r>
      <w:del w:id="21" w:author="Teresa" w:date="2015-10-05T12:46:00Z">
        <w:r w:rsidR="006A5F97" w:rsidRPr="00A84708" w:rsidDel="00A84708">
          <w:rPr>
            <w:rFonts w:ascii="Century Gothic" w:hAnsi="Century Gothic" w:cs="Arial"/>
            <w:i/>
            <w:sz w:val="20"/>
            <w:szCs w:val="20"/>
            <w:rPrChange w:id="22" w:author="Teresa" w:date="2015-10-05T12:46:00Z">
              <w:rPr>
                <w:rFonts w:ascii="Century Gothic" w:hAnsi="Century Gothic" w:cs="Arial"/>
                <w:sz w:val="20"/>
                <w:szCs w:val="20"/>
              </w:rPr>
            </w:rPrChange>
          </w:rPr>
          <w:delText>-</w:delText>
        </w:r>
      </w:del>
      <w:ins w:id="23" w:author="Teresa" w:date="2015-10-05T12:46:00Z">
        <w:r w:rsidR="00A84708" w:rsidRPr="00A84708">
          <w:rPr>
            <w:rFonts w:ascii="Century Gothic" w:hAnsi="Century Gothic" w:cs="Arial"/>
            <w:i/>
            <w:sz w:val="20"/>
            <w:szCs w:val="20"/>
            <w:rPrChange w:id="24" w:author="Teresa" w:date="2015-10-05T12:46:00Z">
              <w:rPr>
                <w:rFonts w:ascii="Century Gothic" w:hAnsi="Century Gothic" w:cs="Arial"/>
                <w:sz w:val="20"/>
                <w:szCs w:val="20"/>
              </w:rPr>
            </w:rPrChange>
          </w:rPr>
          <w:t xml:space="preserve"> </w:t>
        </w:r>
      </w:ins>
      <w:r w:rsidR="00AD04E4" w:rsidRPr="00A84708">
        <w:rPr>
          <w:rFonts w:ascii="Century Gothic" w:hAnsi="Century Gothic" w:cs="Arial"/>
          <w:i/>
          <w:sz w:val="20"/>
          <w:szCs w:val="20"/>
          <w:rPrChange w:id="25" w:author="Teresa" w:date="2015-10-05T12:46:00Z">
            <w:rPr>
              <w:rFonts w:ascii="Century Gothic" w:hAnsi="Century Gothic" w:cs="Arial"/>
              <w:sz w:val="20"/>
              <w:szCs w:val="20"/>
            </w:rPr>
          </w:rPrChange>
        </w:rPr>
        <w:t xml:space="preserve">situ </w:t>
      </w:r>
      <w:r w:rsidR="00AD04E4">
        <w:rPr>
          <w:rFonts w:ascii="Century Gothic" w:hAnsi="Century Gothic" w:cs="Arial"/>
          <w:sz w:val="20"/>
          <w:szCs w:val="20"/>
        </w:rPr>
        <w:t xml:space="preserve">data </w:t>
      </w:r>
      <w:r>
        <w:rPr>
          <w:rFonts w:ascii="Century Gothic" w:hAnsi="Century Gothic" w:cs="Arial"/>
          <w:sz w:val="20"/>
          <w:szCs w:val="20"/>
        </w:rPr>
        <w:t xml:space="preserve">to </w:t>
      </w:r>
      <w:r w:rsidR="00AD04E4">
        <w:rPr>
          <w:rFonts w:ascii="Century Gothic" w:hAnsi="Century Gothic" w:cs="Arial"/>
          <w:sz w:val="20"/>
          <w:szCs w:val="20"/>
        </w:rPr>
        <w:t xml:space="preserve">more </w:t>
      </w:r>
      <w:r>
        <w:rPr>
          <w:rFonts w:ascii="Century Gothic" w:hAnsi="Century Gothic" w:cs="Arial"/>
          <w:sz w:val="20"/>
          <w:szCs w:val="20"/>
        </w:rPr>
        <w:t xml:space="preserve">accurately map vegetation below the </w:t>
      </w:r>
      <w:r w:rsidR="00AD04E4">
        <w:rPr>
          <w:rFonts w:ascii="Century Gothic" w:hAnsi="Century Gothic" w:cs="Arial"/>
          <w:sz w:val="20"/>
          <w:szCs w:val="20"/>
        </w:rPr>
        <w:t xml:space="preserve">water </w:t>
      </w:r>
      <w:r>
        <w:rPr>
          <w:rFonts w:ascii="Century Gothic" w:hAnsi="Century Gothic" w:cs="Arial"/>
          <w:sz w:val="20"/>
          <w:szCs w:val="20"/>
        </w:rPr>
        <w:t xml:space="preserve">surface. </w:t>
      </w:r>
      <w:commentRangeStart w:id="26"/>
      <w:r w:rsidR="007927C6">
        <w:rPr>
          <w:rFonts w:ascii="Century Gothic" w:hAnsi="Century Gothic" w:cs="Arial"/>
          <w:sz w:val="20"/>
          <w:szCs w:val="20"/>
        </w:rPr>
        <w:t>The results of this study</w:t>
      </w:r>
      <w:r w:rsidR="00AD04E4">
        <w:rPr>
          <w:rFonts w:ascii="Century Gothic" w:hAnsi="Century Gothic" w:cs="Arial"/>
          <w:sz w:val="20"/>
          <w:szCs w:val="20"/>
        </w:rPr>
        <w:t xml:space="preserve"> </w:t>
      </w:r>
      <w:r>
        <w:rPr>
          <w:rFonts w:ascii="Century Gothic" w:hAnsi="Century Gothic" w:cs="Arial"/>
          <w:sz w:val="20"/>
          <w:szCs w:val="20"/>
        </w:rPr>
        <w:t xml:space="preserve">found that </w:t>
      </w:r>
      <w:commentRangeEnd w:id="26"/>
      <w:r w:rsidR="00A84708">
        <w:rPr>
          <w:rStyle w:val="CommentReference"/>
        </w:rPr>
        <w:commentReference w:id="26"/>
      </w:r>
      <w:r>
        <w:rPr>
          <w:rFonts w:ascii="Century Gothic" w:hAnsi="Century Gothic" w:cs="Arial"/>
          <w:sz w:val="20"/>
          <w:szCs w:val="20"/>
        </w:rPr>
        <w:t xml:space="preserve">a combination of the green band and NDVI produced the best distribution maps of topped-out and submerged Hydrilla. </w:t>
      </w:r>
      <w:r w:rsidR="0096383A">
        <w:rPr>
          <w:rFonts w:ascii="Century Gothic" w:hAnsi="Century Gothic" w:cs="Arial"/>
          <w:sz w:val="20"/>
          <w:szCs w:val="20"/>
        </w:rPr>
        <w:t xml:space="preserve">Model validation was done </w:t>
      </w:r>
      <w:r>
        <w:rPr>
          <w:rFonts w:ascii="Century Gothic" w:hAnsi="Century Gothic" w:cs="Arial"/>
          <w:sz w:val="20"/>
          <w:szCs w:val="20"/>
        </w:rPr>
        <w:t xml:space="preserve">with sonar data </w:t>
      </w:r>
      <w:r w:rsidR="00AD04E4">
        <w:rPr>
          <w:rFonts w:ascii="Century Gothic" w:hAnsi="Century Gothic" w:cs="Arial"/>
          <w:sz w:val="20"/>
          <w:szCs w:val="20"/>
        </w:rPr>
        <w:t xml:space="preserve">obtained from </w:t>
      </w:r>
      <w:r>
        <w:rPr>
          <w:rFonts w:ascii="Century Gothic" w:hAnsi="Century Gothic" w:cs="Arial"/>
          <w:sz w:val="20"/>
          <w:szCs w:val="20"/>
        </w:rPr>
        <w:t xml:space="preserve">the </w:t>
      </w:r>
      <w:r w:rsidR="0096383A">
        <w:rPr>
          <w:rFonts w:ascii="Century Gothic" w:hAnsi="Century Gothic" w:cs="Arial"/>
          <w:sz w:val="20"/>
          <w:szCs w:val="20"/>
        </w:rPr>
        <w:t>United</w:t>
      </w:r>
      <w:r w:rsidR="00AD04E4">
        <w:rPr>
          <w:rFonts w:ascii="Century Gothic" w:hAnsi="Century Gothic" w:cs="Arial"/>
          <w:sz w:val="20"/>
          <w:szCs w:val="20"/>
        </w:rPr>
        <w:t xml:space="preserve"> States Forest Service (</w:t>
      </w:r>
      <w:r>
        <w:rPr>
          <w:rFonts w:ascii="Century Gothic" w:hAnsi="Century Gothic" w:cs="Arial"/>
          <w:sz w:val="20"/>
          <w:szCs w:val="20"/>
        </w:rPr>
        <w:t>USFS</w:t>
      </w:r>
      <w:r w:rsidR="00AD04E4">
        <w:rPr>
          <w:rFonts w:ascii="Century Gothic" w:hAnsi="Century Gothic" w:cs="Arial"/>
          <w:sz w:val="20"/>
          <w:szCs w:val="20"/>
        </w:rPr>
        <w:t>)</w:t>
      </w:r>
      <w:r>
        <w:rPr>
          <w:rFonts w:ascii="Century Gothic" w:hAnsi="Century Gothic" w:cs="Arial"/>
          <w:sz w:val="20"/>
          <w:szCs w:val="20"/>
        </w:rPr>
        <w:t xml:space="preserve"> and aerial imagery</w:t>
      </w:r>
      <w:r w:rsidR="0096383A">
        <w:rPr>
          <w:rFonts w:ascii="Century Gothic" w:hAnsi="Century Gothic" w:cs="Arial"/>
          <w:sz w:val="20"/>
          <w:szCs w:val="20"/>
        </w:rPr>
        <w:t xml:space="preserve"> acquired by an unmanned aerial system.</w:t>
      </w:r>
      <w:r>
        <w:rPr>
          <w:rFonts w:ascii="Century Gothic" w:hAnsi="Century Gothic" w:cs="Arial"/>
          <w:sz w:val="20"/>
          <w:szCs w:val="20"/>
        </w:rPr>
        <w:t xml:space="preserve">  </w:t>
      </w:r>
    </w:p>
    <w:p w14:paraId="080D7BF3" w14:textId="77777777" w:rsidR="00115A57" w:rsidRDefault="00115A57">
      <w:pPr>
        <w:spacing w:after="0" w:line="240" w:lineRule="auto"/>
        <w:rPr>
          <w:rFonts w:ascii="Century Gothic" w:hAnsi="Century Gothic" w:cs="Arial"/>
          <w:sz w:val="20"/>
          <w:szCs w:val="20"/>
        </w:rPr>
      </w:pPr>
    </w:p>
    <w:p w14:paraId="0858D992"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Community Concerns:</w:t>
      </w:r>
    </w:p>
    <w:p w14:paraId="539F63AB" w14:textId="77777777"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sidR="0003665F" w:rsidRPr="009102D7">
        <w:rPr>
          <w:rFonts w:ascii="Century Gothic" w:hAnsi="Century Gothic" w:cs="Arial"/>
          <w:i/>
          <w:sz w:val="20"/>
          <w:szCs w:val="20"/>
        </w:rPr>
        <w:t>verticillata</w:t>
      </w:r>
      <w:r w:rsidR="0003665F">
        <w:rPr>
          <w:rFonts w:ascii="Century Gothic" w:hAnsi="Century Gothic" w:cs="Arial"/>
          <w:sz w:val="20"/>
          <w:szCs w:val="20"/>
        </w:rPr>
        <w:t xml:space="preserve"> </w:t>
      </w:r>
      <w:r>
        <w:rPr>
          <w:rFonts w:ascii="Century Gothic" w:hAnsi="Century Gothic" w:cs="Arial"/>
          <w:sz w:val="20"/>
          <w:szCs w:val="20"/>
        </w:rPr>
        <w:t>outcompetes native plants and forms surface canopies that block sunlight intensifying lake stratification and causing anoxic conditions.</w:t>
      </w:r>
    </w:p>
    <w:p w14:paraId="24BF88B7" w14:textId="77777777"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Pr>
          <w:rFonts w:ascii="Century Gothic" w:hAnsi="Century Gothic" w:cs="Arial"/>
          <w:sz w:val="20"/>
          <w:szCs w:val="20"/>
        </w:rPr>
        <w:t xml:space="preserve">harbors toxic epiphytic cyanobacteria that disrupt the food chain causing wildlife fatalities. </w:t>
      </w:r>
    </w:p>
    <w:p w14:paraId="62EC960A" w14:textId="77777777"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mats clog boat motors disrupting transportation and recreation as well as causing hazardous swimming conditions.</w:t>
      </w:r>
    </w:p>
    <w:p w14:paraId="2944FB5D" w14:textId="77777777"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obstructs water withdrawal for drinking water, irrigation, and power generation.</w:t>
      </w:r>
    </w:p>
    <w:p w14:paraId="566BF0AE" w14:textId="77777777" w:rsidR="00115A57" w:rsidRDefault="00115A57">
      <w:pPr>
        <w:pStyle w:val="ListParagraph1"/>
        <w:spacing w:after="0" w:line="240" w:lineRule="auto"/>
        <w:ind w:left="776"/>
        <w:rPr>
          <w:rFonts w:ascii="Century Gothic" w:hAnsi="Century Gothic" w:cs="Arial"/>
          <w:sz w:val="20"/>
          <w:szCs w:val="20"/>
        </w:rPr>
      </w:pPr>
    </w:p>
    <w:p w14:paraId="05FD3182"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Current Management Practices &amp; Policies</w:t>
      </w:r>
      <w:r>
        <w:rPr>
          <w:rFonts w:ascii="Century Gothic" w:hAnsi="Century Gothic" w:cs="Arial"/>
          <w:sz w:val="20"/>
          <w:szCs w:val="20"/>
        </w:rPr>
        <w:t>:</w:t>
      </w:r>
    </w:p>
    <w:p w14:paraId="5D610A16" w14:textId="77777777" w:rsidR="00115A57" w:rsidRDefault="009A5591" w:rsidP="007417DE">
      <w:pPr>
        <w:spacing w:after="0" w:line="240" w:lineRule="auto"/>
        <w:rPr>
          <w:rFonts w:ascii="Century Gothic" w:hAnsi="Century Gothic" w:cs="Arial"/>
          <w:sz w:val="20"/>
          <w:szCs w:val="20"/>
        </w:rPr>
      </w:pPr>
      <w:r>
        <w:rPr>
          <w:rFonts w:ascii="Century Gothic" w:hAnsi="Century Gothic" w:cs="Arial"/>
          <w:sz w:val="20"/>
          <w:szCs w:val="20"/>
        </w:rPr>
        <w:t xml:space="preserve">Local </w:t>
      </w:r>
      <w:r w:rsidR="007417DE">
        <w:rPr>
          <w:rFonts w:ascii="Century Gothic" w:hAnsi="Century Gothic" w:cs="Arial"/>
          <w:sz w:val="20"/>
          <w:szCs w:val="20"/>
        </w:rPr>
        <w:t>management agencies use visual analysis, rake collection, and sonar analysis</w:t>
      </w:r>
      <w:r>
        <w:rPr>
          <w:rFonts w:ascii="Century Gothic" w:hAnsi="Century Gothic" w:cs="Arial"/>
          <w:sz w:val="20"/>
          <w:szCs w:val="20"/>
        </w:rPr>
        <w:t xml:space="preserve"> to monitor the spread of </w:t>
      </w:r>
      <w:r w:rsidRPr="009102D7">
        <w:rPr>
          <w:rFonts w:ascii="Century Gothic" w:hAnsi="Century Gothic" w:cs="Arial"/>
          <w:i/>
          <w:sz w:val="20"/>
          <w:szCs w:val="20"/>
        </w:rPr>
        <w:t>Hydrilla</w:t>
      </w:r>
      <w:r w:rsidR="007417DE">
        <w:rPr>
          <w:rFonts w:ascii="Century Gothic" w:hAnsi="Century Gothic" w:cs="Arial"/>
          <w:sz w:val="20"/>
          <w:szCs w:val="20"/>
        </w:rPr>
        <w:t xml:space="preserve">. Chemicals are used to manage </w:t>
      </w:r>
      <w:r w:rsidR="007417DE" w:rsidRPr="009102D7">
        <w:rPr>
          <w:rFonts w:ascii="Century Gothic" w:hAnsi="Century Gothic" w:cs="Arial"/>
          <w:i/>
          <w:sz w:val="20"/>
          <w:szCs w:val="20"/>
        </w:rPr>
        <w:t>Hydrilla verticillata</w:t>
      </w:r>
      <w:r w:rsidR="007417DE">
        <w:rPr>
          <w:rFonts w:ascii="Century Gothic" w:hAnsi="Century Gothic" w:cs="Arial"/>
          <w:sz w:val="20"/>
          <w:szCs w:val="20"/>
        </w:rPr>
        <w:t xml:space="preserve">, including copper, </w:t>
      </w:r>
      <w:r w:rsidR="007417DE">
        <w:rPr>
          <w:rFonts w:ascii="Century Gothic" w:hAnsi="Century Gothic" w:cs="Arial"/>
          <w:sz w:val="20"/>
          <w:szCs w:val="20"/>
        </w:rPr>
        <w:lastRenderedPageBreak/>
        <w:t>diguat, endothall, and fluridone. Applying these chemicals can have adverse effects on the lake ecosystem. As a lower-impact strategy</w:t>
      </w:r>
      <w:ins w:id="27" w:author="Teresa" w:date="2015-10-05T12:58:00Z">
        <w:r w:rsidR="000832A9">
          <w:rPr>
            <w:rFonts w:ascii="Century Gothic" w:hAnsi="Century Gothic" w:cs="Arial"/>
            <w:sz w:val="20"/>
            <w:szCs w:val="20"/>
          </w:rPr>
          <w:t>,</w:t>
        </w:r>
      </w:ins>
      <w:r w:rsidR="007417DE">
        <w:rPr>
          <w:rFonts w:ascii="Century Gothic" w:hAnsi="Century Gothic" w:cs="Arial"/>
          <w:sz w:val="20"/>
          <w:szCs w:val="20"/>
        </w:rPr>
        <w:t xml:space="preserve"> managers have introduced triploid grass carp (Ctenopharyngodon idella), a species of fish which consumes aquatic plant material including hydrilla. Because triploid grass carp are sterile their populations can be controlled after introduction to the ecosystem.</w:t>
      </w:r>
    </w:p>
    <w:p w14:paraId="6ECCE13B" w14:textId="77777777" w:rsidR="00115A57" w:rsidRDefault="00115A57">
      <w:pPr>
        <w:spacing w:after="0" w:line="240" w:lineRule="auto"/>
        <w:rPr>
          <w:rFonts w:ascii="Century Gothic" w:hAnsi="Century Gothic" w:cs="Arial"/>
          <w:b/>
          <w:sz w:val="20"/>
          <w:szCs w:val="20"/>
        </w:rPr>
      </w:pPr>
    </w:p>
    <w:p w14:paraId="44E97C36"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Decision Support Tools &amp; Benefits:</w:t>
      </w:r>
      <w:r>
        <w:rPr>
          <w:rFonts w:ascii="Century Gothic" w:hAnsi="Century Gothic" w:cs="Arial"/>
          <w:sz w:val="20"/>
          <w:szCs w:val="20"/>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880"/>
        <w:gridCol w:w="3798"/>
      </w:tblGrid>
      <w:tr w:rsidR="00115A57" w14:paraId="1E2E4AAF" w14:textId="77777777">
        <w:tc>
          <w:tcPr>
            <w:tcW w:w="2790" w:type="dxa"/>
            <w:shd w:val="clear" w:color="auto" w:fill="1F497D"/>
          </w:tcPr>
          <w:p w14:paraId="4C4EED1F" w14:textId="77777777"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End-Product</w:t>
            </w:r>
          </w:p>
        </w:tc>
        <w:tc>
          <w:tcPr>
            <w:tcW w:w="2880" w:type="dxa"/>
            <w:shd w:val="clear" w:color="auto" w:fill="1F497D"/>
          </w:tcPr>
          <w:p w14:paraId="0AEB9F5F" w14:textId="77777777"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Earth Observations Used</w:t>
            </w:r>
          </w:p>
        </w:tc>
        <w:tc>
          <w:tcPr>
            <w:tcW w:w="3798" w:type="dxa"/>
            <w:shd w:val="clear" w:color="auto" w:fill="1F497D"/>
          </w:tcPr>
          <w:p w14:paraId="0C4DC293" w14:textId="77777777"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Benefit &amp; Impact</w:t>
            </w:r>
          </w:p>
        </w:tc>
      </w:tr>
      <w:tr w:rsidR="00115A57" w14:paraId="08C8D1C5" w14:textId="77777777">
        <w:tc>
          <w:tcPr>
            <w:tcW w:w="2790" w:type="dxa"/>
          </w:tcPr>
          <w:p w14:paraId="70F3E7C6" w14:textId="77777777" w:rsidR="00115A57" w:rsidRDefault="007417DE">
            <w:p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Pr>
                <w:rFonts w:ascii="Century Gothic" w:hAnsi="Century Gothic" w:cs="Arial"/>
                <w:sz w:val="20"/>
                <w:szCs w:val="20"/>
              </w:rPr>
              <w:t>distribution maps</w:t>
            </w:r>
          </w:p>
        </w:tc>
        <w:tc>
          <w:tcPr>
            <w:tcW w:w="2880" w:type="dxa"/>
          </w:tcPr>
          <w:p w14:paraId="580F8CB7"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14:paraId="679636FF" w14:textId="77777777" w:rsidR="00115A57" w:rsidRDefault="008E4BD4" w:rsidP="009102D7">
            <w:pPr>
              <w:spacing w:after="0" w:line="240" w:lineRule="auto"/>
              <w:rPr>
                <w:rFonts w:ascii="Century Gothic" w:hAnsi="Century Gothic" w:cs="Arial"/>
                <w:sz w:val="20"/>
                <w:szCs w:val="20"/>
              </w:rPr>
            </w:pPr>
            <w:r>
              <w:rPr>
                <w:rFonts w:ascii="Century Gothic" w:hAnsi="Century Gothic" w:cs="Arial"/>
                <w:sz w:val="20"/>
                <w:szCs w:val="20"/>
              </w:rPr>
              <w:t>E</w:t>
            </w:r>
            <w:r w:rsidR="007417DE">
              <w:rPr>
                <w:rFonts w:ascii="Century Gothic" w:hAnsi="Century Gothic" w:cs="Arial"/>
                <w:sz w:val="20"/>
                <w:szCs w:val="20"/>
              </w:rPr>
              <w:t xml:space="preserve">nd-users </w:t>
            </w:r>
            <w:del w:id="28" w:author="Teresa" w:date="2015-10-05T12:59:00Z">
              <w:r w:rsidR="007417DE" w:rsidDel="000832A9">
                <w:rPr>
                  <w:rFonts w:ascii="Century Gothic" w:hAnsi="Century Gothic" w:cs="Arial"/>
                  <w:sz w:val="20"/>
                  <w:szCs w:val="20"/>
                </w:rPr>
                <w:delText xml:space="preserve"> </w:delText>
              </w:r>
            </w:del>
            <w:r>
              <w:rPr>
                <w:rFonts w:ascii="Century Gothic" w:hAnsi="Century Gothic" w:cs="Arial"/>
                <w:sz w:val="20"/>
                <w:szCs w:val="20"/>
              </w:rPr>
              <w:t xml:space="preserve">will be able to </w:t>
            </w:r>
            <w:r w:rsidR="007417DE">
              <w:rPr>
                <w:rFonts w:ascii="Century Gothic" w:hAnsi="Century Gothic" w:cs="Arial"/>
                <w:sz w:val="20"/>
                <w:szCs w:val="20"/>
              </w:rPr>
              <w:t xml:space="preserve">continually track topped-out and submerged </w:t>
            </w:r>
            <w:r w:rsidR="009102D7">
              <w:rPr>
                <w:rFonts w:ascii="Century Gothic" w:hAnsi="Century Gothic" w:cs="Arial"/>
                <w:i/>
                <w:sz w:val="20"/>
                <w:szCs w:val="20"/>
              </w:rPr>
              <w:t xml:space="preserve">Hydrilla </w:t>
            </w:r>
            <w:r w:rsidR="007417DE">
              <w:rPr>
                <w:rFonts w:ascii="Century Gothic" w:hAnsi="Century Gothic" w:cs="Arial"/>
                <w:sz w:val="20"/>
                <w:szCs w:val="20"/>
              </w:rPr>
              <w:t>distribution</w:t>
            </w:r>
            <w:r>
              <w:rPr>
                <w:rFonts w:ascii="Century Gothic" w:hAnsi="Century Gothic" w:cs="Arial"/>
                <w:sz w:val="20"/>
                <w:szCs w:val="20"/>
              </w:rPr>
              <w:t xml:space="preserve"> </w:t>
            </w:r>
            <w:r w:rsidR="007417DE">
              <w:rPr>
                <w:rFonts w:ascii="Century Gothic" w:hAnsi="Century Gothic" w:cs="Arial"/>
                <w:sz w:val="20"/>
                <w:szCs w:val="20"/>
              </w:rPr>
              <w:t>for mitigation efforts</w:t>
            </w:r>
          </w:p>
        </w:tc>
      </w:tr>
      <w:tr w:rsidR="00115A57" w14:paraId="388A1519" w14:textId="77777777">
        <w:tc>
          <w:tcPr>
            <w:tcW w:w="2790" w:type="dxa"/>
          </w:tcPr>
          <w:p w14:paraId="1B243315" w14:textId="77777777" w:rsidR="00115A57" w:rsidRDefault="007417DE">
            <w:p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forecasting model</w:t>
            </w:r>
          </w:p>
        </w:tc>
        <w:tc>
          <w:tcPr>
            <w:tcW w:w="2880" w:type="dxa"/>
          </w:tcPr>
          <w:p w14:paraId="56C86F2A"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14:paraId="625D837C" w14:textId="77777777" w:rsidR="00115A57" w:rsidRDefault="008E4BD4">
            <w:pPr>
              <w:spacing w:after="0" w:line="240" w:lineRule="auto"/>
              <w:rPr>
                <w:rFonts w:ascii="Century Gothic" w:hAnsi="Century Gothic" w:cs="Arial"/>
                <w:sz w:val="20"/>
                <w:szCs w:val="20"/>
              </w:rPr>
            </w:pPr>
            <w:r>
              <w:rPr>
                <w:rFonts w:ascii="Century Gothic" w:hAnsi="Century Gothic" w:cs="Arial"/>
                <w:sz w:val="20"/>
                <w:szCs w:val="20"/>
              </w:rPr>
              <w:t xml:space="preserve">Identification of </w:t>
            </w:r>
            <w:r w:rsidR="007417DE">
              <w:rPr>
                <w:rFonts w:ascii="Century Gothic" w:hAnsi="Century Gothic" w:cs="Arial"/>
                <w:sz w:val="20"/>
                <w:szCs w:val="20"/>
              </w:rPr>
              <w:t xml:space="preserve">areas where lake managers can target </w:t>
            </w:r>
            <w:r w:rsidR="00EF216C">
              <w:rPr>
                <w:rFonts w:ascii="Century Gothic" w:hAnsi="Century Gothic" w:cs="Arial"/>
                <w:sz w:val="20"/>
                <w:szCs w:val="20"/>
              </w:rPr>
              <w:t xml:space="preserve">future </w:t>
            </w:r>
            <w:r w:rsidR="007417DE">
              <w:rPr>
                <w:rFonts w:ascii="Century Gothic" w:hAnsi="Century Gothic" w:cs="Arial"/>
                <w:sz w:val="20"/>
                <w:szCs w:val="20"/>
              </w:rPr>
              <w:t xml:space="preserve">mitigation efforts </w:t>
            </w:r>
          </w:p>
        </w:tc>
      </w:tr>
    </w:tbl>
    <w:p w14:paraId="24582CE3" w14:textId="77777777" w:rsidR="00115A57" w:rsidRDefault="00115A57">
      <w:pPr>
        <w:spacing w:after="0" w:line="240" w:lineRule="auto"/>
        <w:rPr>
          <w:rFonts w:ascii="Century Gothic" w:hAnsi="Century Gothic" w:cs="Arial"/>
          <w:sz w:val="20"/>
          <w:szCs w:val="20"/>
        </w:rPr>
      </w:pPr>
    </w:p>
    <w:p w14:paraId="65BEBAE8" w14:textId="77777777" w:rsidR="00115A57" w:rsidRDefault="00115A57">
      <w:pPr>
        <w:spacing w:after="0" w:line="240" w:lineRule="auto"/>
        <w:rPr>
          <w:rFonts w:ascii="Century Gothic" w:hAnsi="Century Gothic" w:cs="Arial"/>
          <w:sz w:val="20"/>
          <w:szCs w:val="20"/>
        </w:rPr>
      </w:pPr>
    </w:p>
    <w:p w14:paraId="61154A32"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Imagery</w:t>
      </w:r>
    </w:p>
    <w:p w14:paraId="08CC39EF" w14:textId="77777777" w:rsidR="00115A57" w:rsidRDefault="007417DE">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1DD72A2B" w14:textId="77777777" w:rsidR="00115A57" w:rsidRDefault="00115A57">
      <w:pPr>
        <w:spacing w:after="0" w:line="240" w:lineRule="auto"/>
        <w:ind w:left="720" w:hanging="720"/>
        <w:rPr>
          <w:rFonts w:ascii="Century Gothic" w:hAnsi="Century Gothic" w:cs="Arial"/>
          <w:sz w:val="20"/>
          <w:szCs w:val="20"/>
        </w:rPr>
      </w:pPr>
    </w:p>
    <w:p w14:paraId="62796AC4"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b/>
          <w:sz w:val="20"/>
          <w:szCs w:val="20"/>
        </w:rPr>
        <w:t>Caption:</w:t>
      </w:r>
      <w:r>
        <w:rPr>
          <w:rFonts w:ascii="Century Gothic" w:hAnsi="Century Gothic" w:cs="Arial"/>
          <w:sz w:val="20"/>
          <w:szCs w:val="20"/>
        </w:rPr>
        <w:t xml:space="preserve"> [Insert Caption Here. Max of 25 words.] Image Credit: [Insert project short title] Team.</w:t>
      </w:r>
    </w:p>
    <w:p w14:paraId="6701D56A"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b/>
          <w:sz w:val="20"/>
          <w:szCs w:val="20"/>
        </w:rPr>
        <w:t>Image:</w:t>
      </w:r>
      <w:r>
        <w:rPr>
          <w:rFonts w:ascii="Century Gothic" w:hAnsi="Century Gothic" w:cs="Arial"/>
          <w:sz w:val="20"/>
          <w:szCs w:val="20"/>
        </w:rPr>
        <w:t xml:space="preserve"> File Name (Please submit your image as a separate .jpeg as well as inserting it in this document) </w:t>
      </w:r>
    </w:p>
    <w:p w14:paraId="4C653925" w14:textId="77777777" w:rsidR="00115A57" w:rsidRDefault="00115A57">
      <w:pPr>
        <w:spacing w:after="0" w:line="240" w:lineRule="auto"/>
        <w:ind w:left="720" w:hanging="720"/>
        <w:rPr>
          <w:rFonts w:ascii="Century Gothic" w:hAnsi="Century Gothic" w:cs="Arial"/>
          <w:sz w:val="20"/>
          <w:szCs w:val="20"/>
        </w:rPr>
      </w:pPr>
    </w:p>
    <w:p w14:paraId="624E2106" w14:textId="77777777" w:rsidR="00115A57" w:rsidRDefault="00115A57">
      <w:pPr>
        <w:spacing w:after="0" w:line="240" w:lineRule="auto"/>
        <w:ind w:left="720" w:hanging="720"/>
        <w:rPr>
          <w:rFonts w:ascii="Century Gothic" w:hAnsi="Century Gothic" w:cs="Arial"/>
          <w:sz w:val="20"/>
          <w:szCs w:val="20"/>
        </w:rPr>
      </w:pPr>
    </w:p>
    <w:p w14:paraId="6A55C230" w14:textId="77777777" w:rsidR="00115A57" w:rsidRDefault="007417DE">
      <w:pPr>
        <w:pBdr>
          <w:bottom w:val="single" w:sz="4" w:space="1" w:color="auto"/>
        </w:pBdr>
        <w:spacing w:after="0" w:line="240" w:lineRule="auto"/>
        <w:ind w:left="720" w:hanging="720"/>
        <w:rPr>
          <w:rFonts w:ascii="Century Gothic" w:hAnsi="Century Gothic" w:cs="Arial"/>
          <w:b/>
          <w:szCs w:val="20"/>
        </w:rPr>
      </w:pPr>
      <w:r>
        <w:rPr>
          <w:rFonts w:ascii="Century Gothic" w:hAnsi="Century Gothic" w:cs="Arial"/>
          <w:b/>
          <w:szCs w:val="20"/>
        </w:rPr>
        <w:t>Software Release Requirements</w:t>
      </w:r>
    </w:p>
    <w:p w14:paraId="77079190"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Category II </w:t>
      </w:r>
    </w:p>
    <w:sectPr w:rsidR="00115A5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mma Baghel" w:date="2015-10-05T13:44:00Z" w:initials="EB">
    <w:p w14:paraId="53E06F0E" w14:textId="77777777" w:rsidR="00D23CDC" w:rsidRDefault="00D23CDC">
      <w:pPr>
        <w:pStyle w:val="CommentText"/>
      </w:pPr>
      <w:r>
        <w:rPr>
          <w:rStyle w:val="CommentReference"/>
        </w:rPr>
        <w:annotationRef/>
      </w:r>
      <w:r>
        <w:t>Only one? This is fine, but if you can find any other(s) that may help, that would be an additional benefit.</w:t>
      </w:r>
    </w:p>
  </w:comment>
  <w:comment w:id="12" w:author="Teresa" w:date="2015-10-05T12:36:00Z" w:initials="T">
    <w:p w14:paraId="64115AD4" w14:textId="77777777" w:rsidR="00A80D7E" w:rsidRDefault="00A80D7E">
      <w:pPr>
        <w:pStyle w:val="CommentText"/>
      </w:pPr>
      <w:r>
        <w:rPr>
          <w:rStyle w:val="CommentReference"/>
        </w:rPr>
        <w:annotationRef/>
      </w:r>
      <w:r>
        <w:t>Spell this out.</w:t>
      </w:r>
    </w:p>
  </w:comment>
  <w:comment w:id="26" w:author="Teresa" w:date="2015-10-05T12:53:00Z" w:initials="T">
    <w:p w14:paraId="08D662B1" w14:textId="77777777" w:rsidR="00A84708" w:rsidRDefault="00A84708">
      <w:pPr>
        <w:pStyle w:val="CommentText"/>
      </w:pPr>
      <w:r>
        <w:rPr>
          <w:rStyle w:val="CommentReference"/>
        </w:rPr>
        <w:annotationRef/>
      </w:r>
      <w:r>
        <w:t>This is an early draft of the abstract. Do not include results that do not yet exist.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E06F0E" w15:done="0"/>
  <w15:commentEx w15:paraId="64115AD4" w15:done="0"/>
  <w15:commentEx w15:paraId="08D662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multilevel"/>
    <w:tmpl w:val="04915D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8EA03BD"/>
    <w:multiLevelType w:val="multilevel"/>
    <w:tmpl w:val="18EA03B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42B72496"/>
    <w:multiLevelType w:val="multilevel"/>
    <w:tmpl w:val="42B72496"/>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0"/>
  <w:characterSpacingControl w:val="doNotCompress"/>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57"/>
    <w:rsid w:val="0003665F"/>
    <w:rsid w:val="000832A9"/>
    <w:rsid w:val="00105079"/>
    <w:rsid w:val="00115A57"/>
    <w:rsid w:val="00132096"/>
    <w:rsid w:val="003654F0"/>
    <w:rsid w:val="00423984"/>
    <w:rsid w:val="00557CD2"/>
    <w:rsid w:val="00666FBC"/>
    <w:rsid w:val="006A5F97"/>
    <w:rsid w:val="007417DE"/>
    <w:rsid w:val="00783639"/>
    <w:rsid w:val="007927C6"/>
    <w:rsid w:val="008E4BD4"/>
    <w:rsid w:val="009102D7"/>
    <w:rsid w:val="0096383A"/>
    <w:rsid w:val="009840E7"/>
    <w:rsid w:val="009A5591"/>
    <w:rsid w:val="00A80D7E"/>
    <w:rsid w:val="00A84708"/>
    <w:rsid w:val="00AD04E4"/>
    <w:rsid w:val="00B81A1A"/>
    <w:rsid w:val="00BF5868"/>
    <w:rsid w:val="00CE304C"/>
    <w:rsid w:val="00D04850"/>
    <w:rsid w:val="00D0627B"/>
    <w:rsid w:val="00D23CDC"/>
    <w:rsid w:val="00E73E36"/>
    <w:rsid w:val="00EF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AFB7822"/>
  <w15:docId w15:val="{61404075-8CF9-4EB1-B5CF-EE47FC92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pPr>
      <w:tabs>
        <w:tab w:val="center" w:pos="4680"/>
        <w:tab w:val="right" w:pos="9360"/>
      </w:tabs>
    </w:pPr>
  </w:style>
  <w:style w:type="character" w:styleId="CommentReference">
    <w:name w:val="annotation reference"/>
    <w:uiPriority w:val="99"/>
    <w:semiHidden/>
    <w:unhideWhenUsed/>
    <w:rPr>
      <w:sz w:val="16"/>
      <w:szCs w:val="16"/>
    </w:rPr>
  </w:style>
  <w:style w:type="character" w:styleId="Hyperlink">
    <w:name w:val="Hyperlink"/>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link w:val="Header"/>
    <w:uiPriority w:val="99"/>
    <w:semiHidden/>
    <w:rPr>
      <w:sz w:val="22"/>
      <w:szCs w:val="22"/>
    </w:rPr>
  </w:style>
  <w:style w:type="character" w:customStyle="1" w:styleId="FooterChar">
    <w:name w:val="Footer Char"/>
    <w:link w:val="Footer"/>
    <w:uiPriority w:val="99"/>
    <w:semiHidden/>
    <w:rPr>
      <w:sz w:val="22"/>
      <w:szCs w:val="22"/>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NASA DEVELOP National Program</vt:lpstr>
    </vt:vector>
  </TitlesOfParts>
  <Company>NASA/ODIN</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DEVELOP National Program</dc:title>
  <dc:creator>lmchilds</dc:creator>
  <cp:lastModifiedBy>Childs, Lauren M. (LARC-E3)[DEVELOP - Wise County (LaRC)]</cp:lastModifiedBy>
  <cp:revision>2</cp:revision>
  <dcterms:created xsi:type="dcterms:W3CDTF">2015-10-08T22:37:00Z</dcterms:created>
  <dcterms:modified xsi:type="dcterms:W3CDTF">2015-10-08T22:37:00Z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