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rsidP="001419CD">
      <w:pPr>
        <w:outlineLvl w:val="0"/>
        <w:rPr>
          <w:b/>
          <w:sz w:val="28"/>
        </w:rPr>
      </w:pPr>
      <w:r>
        <w:rPr>
          <w:b/>
          <w:sz w:val="28"/>
        </w:rPr>
        <w:t>NASA DEVELOP National Program</w:t>
      </w:r>
    </w:p>
    <w:p w14:paraId="5BBA164A" w14:textId="078CD7AD" w:rsidR="007B73F9" w:rsidRPr="00A44DD0" w:rsidRDefault="00C4701A" w:rsidP="001419CD">
      <w:pPr>
        <w:outlineLvl w:val="0"/>
        <w:rPr>
          <w:b/>
          <w:sz w:val="24"/>
        </w:rPr>
      </w:pPr>
      <w:r>
        <w:rPr>
          <w:b/>
          <w:sz w:val="24"/>
        </w:rPr>
        <w:t>2018 Spring</w:t>
      </w:r>
      <w:r w:rsidR="007B73F9" w:rsidRPr="00A44DD0">
        <w:rPr>
          <w:b/>
          <w:sz w:val="24"/>
        </w:rPr>
        <w:t xml:space="preserve"> Project Proposal</w:t>
      </w:r>
    </w:p>
    <w:p w14:paraId="0CF5EA14" w14:textId="77777777" w:rsidR="00A44DD0" w:rsidRDefault="00A44DD0" w:rsidP="00A44DD0">
      <w:pPr>
        <w:rPr>
          <w:b/>
          <w:sz w:val="24"/>
        </w:rPr>
      </w:pPr>
    </w:p>
    <w:p w14:paraId="5121C8E5" w14:textId="1F5A8DCD" w:rsidR="00A44DD0" w:rsidRPr="008B3821" w:rsidRDefault="00563207" w:rsidP="001419CD">
      <w:pPr>
        <w:outlineLvl w:val="0"/>
        <w:rPr>
          <w:b/>
          <w:szCs w:val="20"/>
        </w:rPr>
      </w:pPr>
      <w:r>
        <w:rPr>
          <w:b/>
          <w:szCs w:val="20"/>
        </w:rPr>
        <w:t>Virginia – Langley</w:t>
      </w:r>
    </w:p>
    <w:p w14:paraId="1824EBE9" w14:textId="26378A6D" w:rsidR="007B73F9" w:rsidRPr="008B3821" w:rsidRDefault="00C4701A" w:rsidP="001419CD">
      <w:pPr>
        <w:outlineLvl w:val="0"/>
        <w:rPr>
          <w:b/>
          <w:sz w:val="20"/>
          <w:szCs w:val="20"/>
        </w:rPr>
      </w:pPr>
      <w:r>
        <w:rPr>
          <w:b/>
          <w:sz w:val="20"/>
          <w:szCs w:val="20"/>
        </w:rPr>
        <w:t>Amistad Ecological Forecasting</w:t>
      </w:r>
    </w:p>
    <w:p w14:paraId="5B7B00A4" w14:textId="2FA805F3" w:rsidR="007B73F9" w:rsidRPr="008B3821" w:rsidRDefault="00E65A45">
      <w:pPr>
        <w:rPr>
          <w:i/>
          <w:sz w:val="20"/>
          <w:szCs w:val="20"/>
        </w:rPr>
      </w:pPr>
      <w:r>
        <w:rPr>
          <w:i/>
          <w:sz w:val="20"/>
          <w:szCs w:val="20"/>
        </w:rPr>
        <w:t xml:space="preserve">Using Landsat and </w:t>
      </w:r>
      <w:r w:rsidR="00BC25E5">
        <w:rPr>
          <w:i/>
          <w:sz w:val="20"/>
          <w:szCs w:val="20"/>
        </w:rPr>
        <w:t>Sentinel</w:t>
      </w:r>
      <w:r>
        <w:rPr>
          <w:i/>
          <w:sz w:val="20"/>
          <w:szCs w:val="20"/>
        </w:rPr>
        <w:t xml:space="preserve"> to Identify and Detect </w:t>
      </w:r>
      <w:r w:rsidR="00531DFF">
        <w:rPr>
          <w:i/>
          <w:sz w:val="20"/>
          <w:szCs w:val="20"/>
        </w:rPr>
        <w:t>Giant Cane</w:t>
      </w:r>
      <w:r>
        <w:rPr>
          <w:i/>
          <w:sz w:val="20"/>
          <w:szCs w:val="20"/>
        </w:rPr>
        <w:t xml:space="preserve"> in Amistad National Recreation Area</w:t>
      </w:r>
      <w:r w:rsidR="001A067E">
        <w:rPr>
          <w:i/>
          <w:sz w:val="20"/>
          <w:szCs w:val="20"/>
        </w:rPr>
        <w:t xml:space="preserve"> for Future Management</w:t>
      </w:r>
    </w:p>
    <w:p w14:paraId="18D479DC" w14:textId="77777777" w:rsidR="00272CD9" w:rsidRDefault="00272CD9" w:rsidP="00334B0C">
      <w:pPr>
        <w:rPr>
          <w:b/>
          <w:sz w:val="20"/>
        </w:rPr>
      </w:pPr>
    </w:p>
    <w:p w14:paraId="2A539E14" w14:textId="77777777" w:rsidR="00CD0433" w:rsidRPr="00C33A8E" w:rsidRDefault="00CD0433" w:rsidP="001419CD">
      <w:pPr>
        <w:pBdr>
          <w:bottom w:val="single" w:sz="4" w:space="1" w:color="auto"/>
        </w:pBdr>
        <w:outlineLvl w:val="0"/>
        <w:rPr>
          <w:b/>
        </w:rPr>
      </w:pPr>
      <w:r w:rsidRPr="00C33A8E">
        <w:rPr>
          <w:b/>
        </w:rPr>
        <w:t>Project Overview</w:t>
      </w:r>
    </w:p>
    <w:p w14:paraId="22C27ACC" w14:textId="1978C130" w:rsidR="00531DFF" w:rsidRPr="00447B90" w:rsidRDefault="008B3821" w:rsidP="00276572">
      <w:pPr>
        <w:rPr>
          <w:rFonts w:ascii="Garamond" w:hAnsi="Garamond"/>
        </w:rPr>
      </w:pPr>
      <w:r w:rsidRPr="00F268BE">
        <w:rPr>
          <w:b/>
          <w:i/>
          <w:sz w:val="20"/>
          <w:szCs w:val="20"/>
        </w:rPr>
        <w:t>Project Synopsis</w:t>
      </w:r>
      <w:r>
        <w:rPr>
          <w:b/>
          <w:sz w:val="20"/>
          <w:szCs w:val="20"/>
        </w:rPr>
        <w:t xml:space="preserve">: </w:t>
      </w:r>
      <w:r w:rsidR="00531DFF">
        <w:rPr>
          <w:rFonts w:ascii="Garamond" w:hAnsi="Garamond"/>
        </w:rPr>
        <w:t xml:space="preserve">Amistad National Recreation Area </w:t>
      </w:r>
      <w:r w:rsidR="00C45BEE">
        <w:rPr>
          <w:rFonts w:ascii="Garamond" w:hAnsi="Garamond"/>
        </w:rPr>
        <w:t xml:space="preserve">in Texas </w:t>
      </w:r>
      <w:r w:rsidR="00531DFF">
        <w:rPr>
          <w:rFonts w:ascii="Garamond" w:hAnsi="Garamond"/>
        </w:rPr>
        <w:t xml:space="preserve">is preparing to use biological controls to better </w:t>
      </w:r>
      <w:r w:rsidR="00C45BEE">
        <w:rPr>
          <w:rFonts w:ascii="Garamond" w:hAnsi="Garamond"/>
        </w:rPr>
        <w:t>manage and eradicate giant c</w:t>
      </w:r>
      <w:r w:rsidR="00A26B5D">
        <w:rPr>
          <w:rFonts w:ascii="Garamond" w:hAnsi="Garamond"/>
        </w:rPr>
        <w:t>ane (</w:t>
      </w:r>
      <w:proofErr w:type="spellStart"/>
      <w:r w:rsidR="00A26B5D">
        <w:rPr>
          <w:rFonts w:ascii="Garamond" w:hAnsi="Garamond"/>
          <w:i/>
        </w:rPr>
        <w:t>Arundo</w:t>
      </w:r>
      <w:proofErr w:type="spellEnd"/>
      <w:r w:rsidR="00A26B5D">
        <w:rPr>
          <w:rFonts w:ascii="Garamond" w:hAnsi="Garamond"/>
          <w:i/>
        </w:rPr>
        <w:t xml:space="preserve"> </w:t>
      </w:r>
      <w:proofErr w:type="spellStart"/>
      <w:r w:rsidR="00A26B5D">
        <w:rPr>
          <w:rFonts w:ascii="Garamond" w:hAnsi="Garamond"/>
          <w:i/>
        </w:rPr>
        <w:t>donax</w:t>
      </w:r>
      <w:proofErr w:type="spellEnd"/>
      <w:r w:rsidR="00A26B5D">
        <w:rPr>
          <w:rFonts w:ascii="Garamond" w:hAnsi="Garamond"/>
        </w:rPr>
        <w:t xml:space="preserve">) along the Rio Grande river within the park boundaries. Prior to introducing these controls, </w:t>
      </w:r>
      <w:r w:rsidR="002C5872">
        <w:rPr>
          <w:rFonts w:ascii="Garamond" w:hAnsi="Garamond"/>
        </w:rPr>
        <w:t>the park is interested in better understanding the current and historic distributions of the</w:t>
      </w:r>
      <w:r w:rsidR="00BC25E5">
        <w:rPr>
          <w:rFonts w:ascii="Garamond" w:hAnsi="Garamond"/>
        </w:rPr>
        <w:t xml:space="preserve"> invasive</w:t>
      </w:r>
      <w:r w:rsidR="00C45BEE">
        <w:rPr>
          <w:rFonts w:ascii="Garamond" w:hAnsi="Garamond"/>
        </w:rPr>
        <w:t xml:space="preserve"> species</w:t>
      </w:r>
      <w:r w:rsidR="00BC25E5">
        <w:rPr>
          <w:rFonts w:ascii="Garamond" w:hAnsi="Garamond"/>
        </w:rPr>
        <w:t>. By app</w:t>
      </w:r>
      <w:r w:rsidR="00C45BEE">
        <w:rPr>
          <w:rFonts w:ascii="Garamond" w:hAnsi="Garamond"/>
        </w:rPr>
        <w:t>lying Landsat 5 TM, Landsat 7 ETM</w:t>
      </w:r>
      <w:r w:rsidR="00BC25E5">
        <w:rPr>
          <w:rFonts w:ascii="Garamond" w:hAnsi="Garamond"/>
        </w:rPr>
        <w:t>+, Landsat 8 OLI,</w:t>
      </w:r>
      <w:r w:rsidR="002C5872">
        <w:rPr>
          <w:rFonts w:ascii="Garamond" w:hAnsi="Garamond"/>
        </w:rPr>
        <w:t xml:space="preserve"> </w:t>
      </w:r>
      <w:r w:rsidR="00BC25E5">
        <w:rPr>
          <w:rFonts w:ascii="Garamond" w:hAnsi="Garamond"/>
        </w:rPr>
        <w:t xml:space="preserve">Sentinel-1 C-SAR </w:t>
      </w:r>
      <w:r w:rsidR="002C5872">
        <w:rPr>
          <w:rFonts w:ascii="Garamond" w:hAnsi="Garamond"/>
        </w:rPr>
        <w:t>and Sen</w:t>
      </w:r>
      <w:r w:rsidR="00447B90">
        <w:rPr>
          <w:rFonts w:ascii="Garamond" w:hAnsi="Garamond"/>
        </w:rPr>
        <w:t>tinel</w:t>
      </w:r>
      <w:r w:rsidR="00BC25E5">
        <w:rPr>
          <w:rFonts w:ascii="Garamond" w:hAnsi="Garamond"/>
        </w:rPr>
        <w:t>-2 MSI</w:t>
      </w:r>
      <w:r w:rsidR="00447B90">
        <w:rPr>
          <w:rFonts w:ascii="Garamond" w:hAnsi="Garamond"/>
        </w:rPr>
        <w:t xml:space="preserve"> data to create a time series</w:t>
      </w:r>
      <w:r w:rsidR="002C5872">
        <w:rPr>
          <w:rFonts w:ascii="Garamond" w:hAnsi="Garamond"/>
        </w:rPr>
        <w:t xml:space="preserve"> of </w:t>
      </w:r>
      <w:r w:rsidR="00447B90">
        <w:rPr>
          <w:rFonts w:ascii="Garamond" w:hAnsi="Garamond"/>
        </w:rPr>
        <w:t xml:space="preserve">past and current distributions of </w:t>
      </w:r>
      <w:r w:rsidR="00447B90">
        <w:rPr>
          <w:rFonts w:ascii="Garamond" w:hAnsi="Garamond"/>
          <w:i/>
        </w:rPr>
        <w:t>A</w:t>
      </w:r>
      <w:r w:rsidR="008F6782">
        <w:rPr>
          <w:rFonts w:ascii="Garamond" w:hAnsi="Garamond"/>
          <w:i/>
        </w:rPr>
        <w:t xml:space="preserve">. </w:t>
      </w:r>
      <w:proofErr w:type="spellStart"/>
      <w:r w:rsidR="008F6782">
        <w:rPr>
          <w:rFonts w:ascii="Garamond" w:hAnsi="Garamond"/>
          <w:i/>
        </w:rPr>
        <w:t>donax</w:t>
      </w:r>
      <w:proofErr w:type="spellEnd"/>
      <w:r w:rsidR="00447B90">
        <w:rPr>
          <w:rFonts w:ascii="Garamond" w:hAnsi="Garamond"/>
        </w:rPr>
        <w:t xml:space="preserve">, the National Park Service will be better prepared to monitor and </w:t>
      </w:r>
      <w:r w:rsidR="0075469C">
        <w:rPr>
          <w:rFonts w:ascii="Garamond" w:hAnsi="Garamond"/>
        </w:rPr>
        <w:t>introduce</w:t>
      </w:r>
      <w:r w:rsidR="00447B90">
        <w:rPr>
          <w:rFonts w:ascii="Garamond" w:hAnsi="Garamond"/>
        </w:rPr>
        <w:t xml:space="preserve"> management controls in the future.</w:t>
      </w:r>
    </w:p>
    <w:p w14:paraId="1E7BF85A" w14:textId="77777777" w:rsidR="008B3821" w:rsidRDefault="008B3821" w:rsidP="008B3821">
      <w:pPr>
        <w:rPr>
          <w:b/>
          <w:sz w:val="20"/>
          <w:szCs w:val="20"/>
        </w:rPr>
      </w:pPr>
    </w:p>
    <w:p w14:paraId="1A3A5D24" w14:textId="1DFE8DD3" w:rsidR="00447B90" w:rsidRPr="00BE1312" w:rsidRDefault="00353F4B" w:rsidP="008B3821">
      <w:pPr>
        <w:rPr>
          <w:rFonts w:ascii="Garamond" w:hAnsi="Garamond"/>
        </w:rPr>
      </w:pPr>
      <w:r w:rsidRPr="00EC3694">
        <w:rPr>
          <w:b/>
          <w:i/>
          <w:sz w:val="20"/>
          <w:szCs w:val="20"/>
        </w:rPr>
        <w:t>Community Concern:</w:t>
      </w:r>
      <w:r w:rsidRPr="00EC3694">
        <w:rPr>
          <w:sz w:val="20"/>
          <w:szCs w:val="20"/>
        </w:rPr>
        <w:t xml:space="preserve"> </w:t>
      </w:r>
      <w:r w:rsidR="00447B90">
        <w:rPr>
          <w:rFonts w:ascii="Garamond" w:hAnsi="Garamond"/>
        </w:rPr>
        <w:t xml:space="preserve">The National Park Service is tasked with maintaining and managing the original ecosystems and vegetation regimes within protected areas. </w:t>
      </w:r>
      <w:r w:rsidR="00AD78E4">
        <w:rPr>
          <w:rFonts w:ascii="Garamond" w:hAnsi="Garamond"/>
        </w:rPr>
        <w:t>T</w:t>
      </w:r>
      <w:r w:rsidR="00447B90">
        <w:rPr>
          <w:rFonts w:ascii="Garamond" w:hAnsi="Garamond"/>
        </w:rPr>
        <w:t xml:space="preserve">o combat the threat of invasive species, </w:t>
      </w:r>
      <w:r w:rsidR="008F6602">
        <w:rPr>
          <w:rFonts w:ascii="Garamond" w:hAnsi="Garamond"/>
        </w:rPr>
        <w:t>the park requires the most up-to-date science available to make informed decisions about active management practices. Prior to starting biological control introduct</w:t>
      </w:r>
      <w:r w:rsidR="008E549E">
        <w:rPr>
          <w:rFonts w:ascii="Garamond" w:hAnsi="Garamond"/>
        </w:rPr>
        <w:t>ions, park staff are interested</w:t>
      </w:r>
      <w:r w:rsidR="008F6602">
        <w:rPr>
          <w:rFonts w:ascii="Garamond" w:hAnsi="Garamond"/>
        </w:rPr>
        <w:t xml:space="preserve"> in differentiating locations that are recently invaded from long-lasting </w:t>
      </w:r>
      <w:r w:rsidR="0075469C">
        <w:rPr>
          <w:rFonts w:ascii="Garamond" w:hAnsi="Garamond"/>
        </w:rPr>
        <w:t>monocultures</w:t>
      </w:r>
      <w:r w:rsidR="008F6602">
        <w:rPr>
          <w:rFonts w:ascii="Garamond" w:hAnsi="Garamond"/>
        </w:rPr>
        <w:t xml:space="preserve"> to prioritize their </w:t>
      </w:r>
      <w:r w:rsidR="00613A2D">
        <w:rPr>
          <w:rFonts w:ascii="Garamond" w:hAnsi="Garamond"/>
        </w:rPr>
        <w:t>management efforts.</w:t>
      </w:r>
    </w:p>
    <w:p w14:paraId="6B794CB9" w14:textId="77777777" w:rsidR="00353F4B" w:rsidRPr="00EC3694" w:rsidRDefault="00353F4B" w:rsidP="008B3821">
      <w:pPr>
        <w:rPr>
          <w:b/>
          <w:sz w:val="20"/>
          <w:szCs w:val="20"/>
        </w:rPr>
      </w:pPr>
    </w:p>
    <w:p w14:paraId="14F3574F" w14:textId="3FAB9BDD"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7C1A42">
        <w:rPr>
          <w:rFonts w:ascii="Garamond" w:hAnsi="Garamond"/>
        </w:rPr>
        <w:t>The idea for this project stemmed from a conversat</w:t>
      </w:r>
      <w:r w:rsidR="00CA788C">
        <w:rPr>
          <w:rFonts w:ascii="Garamond" w:hAnsi="Garamond"/>
        </w:rPr>
        <w:t>ion between Amistad National Recreation Area and DEVE</w:t>
      </w:r>
      <w:r w:rsidR="00746309">
        <w:rPr>
          <w:rFonts w:ascii="Garamond" w:hAnsi="Garamond"/>
        </w:rPr>
        <w:t>L</w:t>
      </w:r>
      <w:r w:rsidR="00CA788C">
        <w:rPr>
          <w:rFonts w:ascii="Garamond" w:hAnsi="Garamond"/>
        </w:rPr>
        <w:t>OP.</w:t>
      </w:r>
    </w:p>
    <w:p w14:paraId="56693788" w14:textId="77777777" w:rsidR="008B3821" w:rsidRPr="00EC3694" w:rsidRDefault="008B3821" w:rsidP="00276572">
      <w:pPr>
        <w:rPr>
          <w:b/>
          <w:sz w:val="20"/>
          <w:szCs w:val="20"/>
        </w:rPr>
      </w:pPr>
    </w:p>
    <w:p w14:paraId="1D844156" w14:textId="0729941B" w:rsidR="00276572" w:rsidRPr="00EC3694" w:rsidRDefault="00C45BEE" w:rsidP="001419CD">
      <w:pPr>
        <w:ind w:left="720" w:hanging="720"/>
        <w:outlineLvl w:val="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sidR="00CA788C">
        <w:rPr>
          <w:rFonts w:ascii="Garamond" w:hAnsi="Garamond"/>
        </w:rPr>
        <w:t>Ecological Forecasting</w:t>
      </w:r>
    </w:p>
    <w:p w14:paraId="75CB4D6A" w14:textId="39C3A069" w:rsidR="00276572" w:rsidRPr="00EC3694" w:rsidRDefault="00276572" w:rsidP="001419CD">
      <w:pPr>
        <w:ind w:left="720" w:hanging="720"/>
        <w:outlineLvl w:val="0"/>
        <w:rPr>
          <w:sz w:val="20"/>
          <w:szCs w:val="20"/>
        </w:rPr>
      </w:pPr>
      <w:r w:rsidRPr="00EC3694">
        <w:rPr>
          <w:b/>
          <w:i/>
          <w:sz w:val="20"/>
          <w:szCs w:val="20"/>
        </w:rPr>
        <w:t>Study Location:</w:t>
      </w:r>
      <w:r w:rsidRPr="00EC3694">
        <w:rPr>
          <w:sz w:val="20"/>
          <w:szCs w:val="20"/>
        </w:rPr>
        <w:t xml:space="preserve"> </w:t>
      </w:r>
      <w:r w:rsidR="00CA788C">
        <w:rPr>
          <w:rFonts w:ascii="Garamond" w:hAnsi="Garamond"/>
        </w:rPr>
        <w:t xml:space="preserve">Amistad National Recreation Area, </w:t>
      </w:r>
      <w:r w:rsidR="00CA788C" w:rsidRPr="002918E4">
        <w:rPr>
          <w:rFonts w:ascii="Garamond" w:hAnsi="Garamond"/>
        </w:rPr>
        <w:t>TX</w:t>
      </w:r>
    </w:p>
    <w:p w14:paraId="1CCD5CD8" w14:textId="7E31153F"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CA788C">
        <w:rPr>
          <w:rFonts w:ascii="Garamond" w:hAnsi="Garamond"/>
        </w:rPr>
        <w:t>January 1995 – December 2017</w:t>
      </w:r>
      <w:r w:rsidR="00576487">
        <w:rPr>
          <w:rFonts w:ascii="Garamond" w:hAnsi="Garamond"/>
        </w:rPr>
        <w:t>; Forecasting to 2025</w:t>
      </w:r>
    </w:p>
    <w:p w14:paraId="462EE0EA" w14:textId="77777777" w:rsidR="00276572" w:rsidRPr="00EC3694" w:rsidRDefault="00276572" w:rsidP="00276572">
      <w:pPr>
        <w:rPr>
          <w:b/>
          <w:sz w:val="20"/>
          <w:szCs w:val="20"/>
        </w:rPr>
      </w:pPr>
    </w:p>
    <w:p w14:paraId="0F77539E" w14:textId="37009F50" w:rsidR="00276572" w:rsidRPr="00EC3694" w:rsidRDefault="00276572" w:rsidP="001419CD">
      <w:pPr>
        <w:outlineLvl w:val="0"/>
        <w:rPr>
          <w:sz w:val="20"/>
          <w:szCs w:val="20"/>
        </w:rPr>
      </w:pPr>
      <w:r w:rsidRPr="00EC3694">
        <w:rPr>
          <w:b/>
          <w:i/>
          <w:sz w:val="20"/>
          <w:szCs w:val="20"/>
        </w:rPr>
        <w:t>Advisor:</w:t>
      </w:r>
      <w:r w:rsidRPr="00EC3694">
        <w:rPr>
          <w:sz w:val="20"/>
          <w:szCs w:val="20"/>
        </w:rPr>
        <w:t xml:space="preserve"> </w:t>
      </w:r>
      <w:r w:rsidR="00CA788C">
        <w:rPr>
          <w:rFonts w:ascii="Garamond" w:hAnsi="Garamond"/>
        </w:rPr>
        <w:t>Dr. Kenton Ross (NASA Langley Research Center)</w:t>
      </w:r>
    </w:p>
    <w:p w14:paraId="6FCF895F" w14:textId="77777777" w:rsidR="00272CD9" w:rsidRPr="00EC3694" w:rsidRDefault="00272CD9" w:rsidP="00D12F5B">
      <w:pPr>
        <w:rPr>
          <w:b/>
          <w:sz w:val="20"/>
          <w:szCs w:val="20"/>
        </w:rPr>
      </w:pPr>
    </w:p>
    <w:p w14:paraId="07D5EB77" w14:textId="77777777" w:rsidR="00CD0433" w:rsidRPr="00EC3694" w:rsidRDefault="00CD0433" w:rsidP="001419CD">
      <w:pPr>
        <w:pBdr>
          <w:bottom w:val="single" w:sz="4" w:space="1" w:color="auto"/>
        </w:pBdr>
        <w:outlineLvl w:val="0"/>
        <w:rPr>
          <w:b/>
        </w:rPr>
      </w:pPr>
      <w:r w:rsidRPr="00EC3694">
        <w:rPr>
          <w:b/>
        </w:rPr>
        <w:t>Partner Overview</w:t>
      </w:r>
    </w:p>
    <w:p w14:paraId="34B6E1B7" w14:textId="6E3A2EEC" w:rsidR="00D12F5B" w:rsidRPr="00EC3694" w:rsidRDefault="00A44DD0" w:rsidP="001419CD">
      <w:pPr>
        <w:outlineLvl w:val="0"/>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CA788C">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CA788C">
        <w:tc>
          <w:tcPr>
            <w:tcW w:w="3263" w:type="dxa"/>
          </w:tcPr>
          <w:p w14:paraId="147FACB8" w14:textId="37F890AA" w:rsidR="006804AC" w:rsidRPr="00E92903" w:rsidRDefault="00CA788C" w:rsidP="00A44DD0">
            <w:pPr>
              <w:rPr>
                <w:rFonts w:ascii="Garamond" w:hAnsi="Garamond"/>
                <w:b/>
              </w:rPr>
            </w:pPr>
            <w:r w:rsidRPr="00E92903">
              <w:rPr>
                <w:rFonts w:ascii="Garamond" w:hAnsi="Garamond"/>
                <w:b/>
              </w:rPr>
              <w:t>National Park Service, Amistad National Recreation Area</w:t>
            </w:r>
          </w:p>
        </w:tc>
        <w:tc>
          <w:tcPr>
            <w:tcW w:w="3510" w:type="dxa"/>
          </w:tcPr>
          <w:p w14:paraId="0111C027" w14:textId="383F5317" w:rsidR="006804AC" w:rsidRPr="00EC3694" w:rsidRDefault="00CA788C" w:rsidP="00A44DD0">
            <w:pPr>
              <w:rPr>
                <w:rFonts w:ascii="Garamond" w:hAnsi="Garamond"/>
              </w:rPr>
            </w:pPr>
            <w:r>
              <w:rPr>
                <w:rFonts w:ascii="Garamond" w:hAnsi="Garamond"/>
              </w:rPr>
              <w:t xml:space="preserve">Sarah Howard, </w:t>
            </w:r>
            <w:r w:rsidR="00487F9F">
              <w:rPr>
                <w:rFonts w:ascii="Garamond" w:hAnsi="Garamond"/>
              </w:rPr>
              <w:t>Biologist</w:t>
            </w:r>
          </w:p>
        </w:tc>
        <w:tc>
          <w:tcPr>
            <w:tcW w:w="1620" w:type="dxa"/>
          </w:tcPr>
          <w:p w14:paraId="21053937" w14:textId="2ED1BEAB" w:rsidR="006804AC" w:rsidRPr="00EC3694" w:rsidRDefault="00487F9F"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5716027D" w:rsidR="006804AC" w:rsidRPr="00EC3694" w:rsidRDefault="00CA788C"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1419CD">
      <w:pPr>
        <w:outlineLvl w:val="0"/>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35873DFC" w:rsidR="00CD0433" w:rsidRPr="00F3564A" w:rsidRDefault="00C45BEE" w:rsidP="00CD0433">
      <w:pPr>
        <w:rPr>
          <w:sz w:val="20"/>
          <w:szCs w:val="20"/>
        </w:rPr>
      </w:pPr>
      <w:r>
        <w:rPr>
          <w:b/>
          <w:i/>
          <w:sz w:val="20"/>
          <w:szCs w:val="20"/>
        </w:rPr>
        <w:t xml:space="preserve">End </w:t>
      </w:r>
      <w:r w:rsidR="007A7268" w:rsidRPr="00487F9F">
        <w:rPr>
          <w:b/>
          <w:i/>
          <w:sz w:val="20"/>
          <w:szCs w:val="20"/>
        </w:rPr>
        <w:t>User</w:t>
      </w:r>
      <w:r w:rsidR="00DC6974" w:rsidRPr="00487F9F">
        <w:rPr>
          <w:b/>
          <w:i/>
          <w:sz w:val="20"/>
          <w:szCs w:val="20"/>
        </w:rPr>
        <w:t>’s</w:t>
      </w:r>
      <w:r w:rsidR="007A7268" w:rsidRPr="00487F9F">
        <w:rPr>
          <w:b/>
          <w:i/>
          <w:sz w:val="20"/>
          <w:szCs w:val="20"/>
        </w:rPr>
        <w:t xml:space="preserve"> </w:t>
      </w:r>
      <w:r w:rsidR="002E2D9E" w:rsidRPr="00487F9F">
        <w:rPr>
          <w:b/>
          <w:i/>
          <w:sz w:val="20"/>
          <w:szCs w:val="20"/>
        </w:rPr>
        <w:t xml:space="preserve">Current </w:t>
      </w:r>
      <w:r w:rsidR="00F52113" w:rsidRPr="00487F9F">
        <w:rPr>
          <w:b/>
          <w:i/>
          <w:sz w:val="20"/>
          <w:szCs w:val="20"/>
        </w:rPr>
        <w:t>Decision-</w:t>
      </w:r>
      <w:r w:rsidR="00CD0433" w:rsidRPr="00487F9F">
        <w:rPr>
          <w:b/>
          <w:i/>
          <w:sz w:val="20"/>
          <w:szCs w:val="20"/>
        </w:rPr>
        <w:t>Making Process:</w:t>
      </w:r>
      <w:r w:rsidR="00CD0433" w:rsidRPr="00EC3694">
        <w:rPr>
          <w:i/>
          <w:sz w:val="20"/>
          <w:szCs w:val="20"/>
        </w:rPr>
        <w:t xml:space="preserve"> </w:t>
      </w:r>
      <w:r w:rsidR="00F3564A" w:rsidRPr="00F3564A">
        <w:rPr>
          <w:rFonts w:ascii="Garamond" w:hAnsi="Garamond"/>
        </w:rPr>
        <w:t>The National Park Service has a draft env</w:t>
      </w:r>
      <w:r>
        <w:rPr>
          <w:rFonts w:ascii="Garamond" w:hAnsi="Garamond"/>
        </w:rPr>
        <w:t>ironmental assessment to treat g</w:t>
      </w:r>
      <w:r w:rsidR="00F3564A" w:rsidRPr="00F3564A">
        <w:rPr>
          <w:rFonts w:ascii="Garamond" w:hAnsi="Garamond"/>
        </w:rPr>
        <w:t xml:space="preserve">iant </w:t>
      </w:r>
      <w:r>
        <w:rPr>
          <w:rFonts w:ascii="Garamond" w:hAnsi="Garamond"/>
        </w:rPr>
        <w:t>c</w:t>
      </w:r>
      <w:r w:rsidR="00F3564A" w:rsidRPr="00F3564A">
        <w:rPr>
          <w:rFonts w:ascii="Garamond" w:hAnsi="Garamond"/>
        </w:rPr>
        <w:t>ane with herbicides, chainsaws, biological control insect, and prescribed fire. They are interested in prioritizing work areas based on habitat type, patch size, and adjacent resources of interest. Once identified, those areas will have a restoration plan written that details existing conditions and how to achieve desired conditions (e.g., goals like reducing invasive biomass by 30%).</w:t>
      </w:r>
    </w:p>
    <w:p w14:paraId="4D834E3E" w14:textId="77777777" w:rsidR="002E2D9E" w:rsidRPr="00EC3694" w:rsidRDefault="002E2D9E" w:rsidP="002E2D9E">
      <w:pPr>
        <w:ind w:left="720" w:hanging="720"/>
        <w:rPr>
          <w:b/>
          <w:i/>
          <w:sz w:val="20"/>
          <w:szCs w:val="20"/>
        </w:rPr>
      </w:pPr>
    </w:p>
    <w:p w14:paraId="415D7485" w14:textId="35E914E0" w:rsidR="002E2D9E" w:rsidRPr="00EC3694" w:rsidRDefault="00F52113" w:rsidP="001419CD">
      <w:pPr>
        <w:ind w:left="720" w:hanging="720"/>
        <w:outlineLvl w:val="0"/>
        <w:rPr>
          <w:b/>
          <w:i/>
          <w:sz w:val="20"/>
          <w:szCs w:val="20"/>
        </w:rPr>
      </w:pPr>
      <w:r w:rsidRPr="00487F9F">
        <w:rPr>
          <w:b/>
          <w:i/>
          <w:sz w:val="20"/>
          <w:szCs w:val="20"/>
        </w:rPr>
        <w:t>End</w:t>
      </w:r>
      <w:r w:rsidR="00C45BEE">
        <w:rPr>
          <w:b/>
          <w:i/>
          <w:sz w:val="20"/>
          <w:szCs w:val="20"/>
        </w:rPr>
        <w:t xml:space="preserve"> </w:t>
      </w:r>
      <w:r w:rsidR="00C057E9" w:rsidRPr="00487F9F">
        <w:rPr>
          <w:b/>
          <w:i/>
          <w:sz w:val="20"/>
          <w:szCs w:val="20"/>
        </w:rPr>
        <w:t>User</w:t>
      </w:r>
      <w:r w:rsidR="00DC6974" w:rsidRPr="00487F9F">
        <w:rPr>
          <w:b/>
          <w:i/>
          <w:sz w:val="20"/>
          <w:szCs w:val="20"/>
        </w:rPr>
        <w:t>’s</w:t>
      </w:r>
      <w:r w:rsidR="00C057E9" w:rsidRPr="00487F9F">
        <w:rPr>
          <w:b/>
          <w:i/>
          <w:sz w:val="20"/>
          <w:szCs w:val="20"/>
        </w:rPr>
        <w:t xml:space="preserve"> </w:t>
      </w:r>
      <w:r w:rsidR="006A2A26" w:rsidRPr="00487F9F">
        <w:rPr>
          <w:b/>
          <w:i/>
          <w:sz w:val="20"/>
          <w:szCs w:val="20"/>
        </w:rPr>
        <w:t xml:space="preserve">Capacity to Use </w:t>
      </w:r>
      <w:r w:rsidR="002E2D9E" w:rsidRPr="00487F9F">
        <w:rPr>
          <w:b/>
          <w:i/>
          <w:sz w:val="20"/>
          <w:szCs w:val="20"/>
        </w:rPr>
        <w:t>NASA Earth Observation</w:t>
      </w:r>
      <w:r w:rsidR="00276572" w:rsidRPr="00487F9F">
        <w:rPr>
          <w:b/>
          <w:i/>
          <w:sz w:val="20"/>
          <w:szCs w:val="20"/>
        </w:rPr>
        <w:t>s</w:t>
      </w:r>
      <w:r w:rsidR="002E2D9E" w:rsidRPr="00487F9F">
        <w:rPr>
          <w:b/>
          <w:i/>
          <w:sz w:val="20"/>
          <w:szCs w:val="20"/>
        </w:rPr>
        <w:t>:</w:t>
      </w:r>
    </w:p>
    <w:p w14:paraId="394BDD8C" w14:textId="2061B814" w:rsidR="002E2D9E" w:rsidRPr="00EC3694" w:rsidRDefault="00CA788C" w:rsidP="00C72F1A">
      <w:pPr>
        <w:ind w:left="720" w:hanging="720"/>
        <w:rPr>
          <w:rFonts w:ascii="Garamond" w:hAnsi="Garamond"/>
        </w:rPr>
      </w:pPr>
      <w:r>
        <w:rPr>
          <w:rFonts w:ascii="Garamond" w:hAnsi="Garamond"/>
          <w:i/>
        </w:rPr>
        <w:t>National Park Service, Amistad National Recreation Area</w:t>
      </w:r>
      <w:r w:rsidR="002E2D9E" w:rsidRPr="00EC3694">
        <w:rPr>
          <w:rFonts w:ascii="Garamond" w:hAnsi="Garamond"/>
        </w:rPr>
        <w:t xml:space="preserve"> – </w:t>
      </w:r>
      <w:r w:rsidR="00F3564A">
        <w:rPr>
          <w:rFonts w:ascii="Garamond" w:hAnsi="Garamond"/>
        </w:rPr>
        <w:t>Amistad National Recr</w:t>
      </w:r>
      <w:r w:rsidR="00B43055">
        <w:rPr>
          <w:rFonts w:ascii="Garamond" w:hAnsi="Garamond"/>
        </w:rPr>
        <w:t>eation Area is currently not using</w:t>
      </w:r>
      <w:r w:rsidR="00F3564A">
        <w:rPr>
          <w:rFonts w:ascii="Garamond" w:hAnsi="Garamond"/>
        </w:rPr>
        <w:t xml:space="preserve"> NASA data in their decision-making processes; however, they are aware of NASA data and interested in applying it to various ecological issues, including invasive species monitoring.</w:t>
      </w:r>
    </w:p>
    <w:p w14:paraId="1242BC45" w14:textId="77777777" w:rsidR="00C057E9" w:rsidRDefault="00C057E9" w:rsidP="00C057E9">
      <w:pPr>
        <w:ind w:left="720" w:hanging="720"/>
        <w:rPr>
          <w:sz w:val="20"/>
          <w:szCs w:val="20"/>
        </w:rPr>
      </w:pPr>
    </w:p>
    <w:p w14:paraId="253D4C6E" w14:textId="77777777" w:rsidR="00C057E9" w:rsidRPr="00C057E9" w:rsidRDefault="00C057E9" w:rsidP="001419CD">
      <w:pPr>
        <w:ind w:left="720" w:hanging="720"/>
        <w:outlineLvl w:val="0"/>
        <w:rPr>
          <w:b/>
          <w:i/>
          <w:sz w:val="20"/>
          <w:szCs w:val="20"/>
          <w:u w:val="single"/>
        </w:rPr>
      </w:pPr>
      <w:r w:rsidRPr="00C057E9">
        <w:rPr>
          <w:b/>
          <w:i/>
          <w:sz w:val="20"/>
          <w:szCs w:val="20"/>
          <w:u w:val="single"/>
        </w:rPr>
        <w:lastRenderedPageBreak/>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5CE0DD0F"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3A1280">
        <w:rPr>
          <w:rFonts w:ascii="Garamond" w:hAnsi="Garamond"/>
        </w:rPr>
        <w:t xml:space="preserve">The Center Lead and the </w:t>
      </w:r>
      <w:r w:rsidR="005D09CA">
        <w:rPr>
          <w:rFonts w:ascii="Garamond" w:hAnsi="Garamond"/>
        </w:rPr>
        <w:t>Project</w:t>
      </w:r>
      <w:r w:rsidR="003A1280">
        <w:rPr>
          <w:rFonts w:ascii="Garamond" w:hAnsi="Garamond"/>
        </w:rPr>
        <w:t xml:space="preserve"> Lead will be the main POCs for the project. Weekly emails and biweekly telephone calls will be used to discuss project progress and receive feedback from the partner.</w:t>
      </w:r>
    </w:p>
    <w:p w14:paraId="7D7547C5" w14:textId="77777777" w:rsidR="00C057E9" w:rsidRDefault="00C057E9" w:rsidP="00C72F1A">
      <w:pPr>
        <w:rPr>
          <w:sz w:val="20"/>
          <w:szCs w:val="20"/>
        </w:rPr>
      </w:pPr>
    </w:p>
    <w:p w14:paraId="174F38F2" w14:textId="7B222E9F"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3A1280">
        <w:rPr>
          <w:rFonts w:ascii="Garamond" w:hAnsi="Garamond"/>
        </w:rPr>
        <w:t xml:space="preserve">A handoff at the end of the term will be conducted virtually via WebEx. </w:t>
      </w:r>
      <w:r w:rsidR="005E33B8">
        <w:rPr>
          <w:rFonts w:ascii="Garamond" w:hAnsi="Garamond"/>
        </w:rPr>
        <w:t>All end products and project deliverables will be emailed to the partner after this handoff meeting, allowing time for feedback</w:t>
      </w:r>
      <w:r w:rsidR="00E92058">
        <w:rPr>
          <w:rFonts w:ascii="Garamond" w:hAnsi="Garamond"/>
        </w:rPr>
        <w:t>.</w:t>
      </w:r>
    </w:p>
    <w:p w14:paraId="65AD80DB" w14:textId="74612B43" w:rsidR="00CD0433" w:rsidRDefault="00CD0433" w:rsidP="00C72F1A">
      <w:pPr>
        <w:rPr>
          <w:sz w:val="20"/>
          <w:szCs w:val="20"/>
        </w:rPr>
      </w:pPr>
    </w:p>
    <w:p w14:paraId="4C354B64" w14:textId="77777777" w:rsidR="00CD0433" w:rsidRPr="00276572" w:rsidRDefault="002E2D9E" w:rsidP="001419CD">
      <w:pPr>
        <w:pBdr>
          <w:bottom w:val="single" w:sz="4" w:space="1" w:color="auto"/>
        </w:pBdr>
        <w:outlineLvl w:val="0"/>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1419CD">
      <w:pPr>
        <w:outlineLvl w:val="0"/>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CA788C">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CA788C">
        <w:tc>
          <w:tcPr>
            <w:tcW w:w="2347" w:type="dxa"/>
            <w:vAlign w:val="center"/>
          </w:tcPr>
          <w:p w14:paraId="6FE1A73B" w14:textId="10BE02F8" w:rsidR="00B76BDC" w:rsidRPr="005C6FC1" w:rsidRDefault="00CA788C" w:rsidP="009A492A">
            <w:pPr>
              <w:rPr>
                <w:rFonts w:ascii="Garamond" w:hAnsi="Garamond"/>
                <w:b/>
                <w:bCs/>
              </w:rPr>
            </w:pPr>
            <w:r>
              <w:rPr>
                <w:rFonts w:ascii="Garamond" w:hAnsi="Garamond"/>
                <w:b/>
                <w:bCs/>
              </w:rPr>
              <w:t>Landsat 5 TM</w:t>
            </w:r>
          </w:p>
        </w:tc>
        <w:tc>
          <w:tcPr>
            <w:tcW w:w="2411" w:type="dxa"/>
            <w:vAlign w:val="center"/>
          </w:tcPr>
          <w:p w14:paraId="3ED984CF" w14:textId="4F699A2F" w:rsidR="00B76BDC" w:rsidRPr="005C6FC1" w:rsidRDefault="00CA788C" w:rsidP="009A492A">
            <w:pPr>
              <w:rPr>
                <w:rFonts w:ascii="Garamond" w:hAnsi="Garamond"/>
              </w:rPr>
            </w:pPr>
            <w:r>
              <w:rPr>
                <w:rFonts w:ascii="Garamond" w:hAnsi="Garamond"/>
              </w:rPr>
              <w:t>Surface reflectance</w:t>
            </w:r>
          </w:p>
        </w:tc>
        <w:tc>
          <w:tcPr>
            <w:tcW w:w="4597" w:type="dxa"/>
            <w:vAlign w:val="center"/>
          </w:tcPr>
          <w:p w14:paraId="39C8D523" w14:textId="65BD8431" w:rsidR="00B76BDC" w:rsidRPr="005C6FC1" w:rsidRDefault="00E92058" w:rsidP="00E92058">
            <w:pPr>
              <w:rPr>
                <w:rFonts w:ascii="Garamond" w:hAnsi="Garamond"/>
              </w:rPr>
            </w:pPr>
            <w:r>
              <w:rPr>
                <w:rFonts w:ascii="Garamond" w:hAnsi="Garamond"/>
              </w:rPr>
              <w:t>Land</w:t>
            </w:r>
            <w:r w:rsidR="00C45BEE">
              <w:rPr>
                <w:rFonts w:ascii="Garamond" w:hAnsi="Garamond"/>
              </w:rPr>
              <w:t>sat 5 will be used to identify giant c</w:t>
            </w:r>
            <w:r>
              <w:rPr>
                <w:rFonts w:ascii="Garamond" w:hAnsi="Garamond"/>
              </w:rPr>
              <w:t>ane and assess long</w:t>
            </w:r>
            <w:r w:rsidR="00AD78E4">
              <w:rPr>
                <w:rFonts w:ascii="Garamond" w:hAnsi="Garamond"/>
              </w:rPr>
              <w:t>-</w:t>
            </w:r>
            <w:r>
              <w:rPr>
                <w:rFonts w:ascii="Garamond" w:hAnsi="Garamond"/>
              </w:rPr>
              <w:t xml:space="preserve">term trends. </w:t>
            </w:r>
          </w:p>
        </w:tc>
      </w:tr>
      <w:tr w:rsidR="00B76BDC" w:rsidRPr="005C6FC1" w14:paraId="3D3DFEA5" w14:textId="77777777" w:rsidTr="00CA788C">
        <w:tc>
          <w:tcPr>
            <w:tcW w:w="2347" w:type="dxa"/>
            <w:tcBorders>
              <w:bottom w:val="single" w:sz="4" w:space="0" w:color="auto"/>
            </w:tcBorders>
            <w:vAlign w:val="center"/>
          </w:tcPr>
          <w:p w14:paraId="2E7A36AA" w14:textId="1A879012" w:rsidR="00B76BDC" w:rsidRPr="005C6FC1" w:rsidRDefault="00CA788C" w:rsidP="009A492A">
            <w:pPr>
              <w:rPr>
                <w:rFonts w:ascii="Garamond" w:hAnsi="Garamond"/>
                <w:b/>
                <w:bCs/>
              </w:rPr>
            </w:pPr>
            <w:r>
              <w:rPr>
                <w:rFonts w:ascii="Garamond" w:hAnsi="Garamond"/>
                <w:b/>
                <w:bCs/>
              </w:rPr>
              <w:t>Landsat 7 ETM+</w:t>
            </w:r>
          </w:p>
        </w:tc>
        <w:tc>
          <w:tcPr>
            <w:tcW w:w="2411" w:type="dxa"/>
            <w:tcBorders>
              <w:bottom w:val="single" w:sz="4" w:space="0" w:color="auto"/>
            </w:tcBorders>
            <w:vAlign w:val="center"/>
          </w:tcPr>
          <w:p w14:paraId="218FF07A" w14:textId="16F8F60B" w:rsidR="00B76BDC" w:rsidRPr="005C6FC1" w:rsidRDefault="00CA788C" w:rsidP="009A492A">
            <w:pPr>
              <w:rPr>
                <w:rFonts w:ascii="Garamond" w:hAnsi="Garamond"/>
              </w:rPr>
            </w:pPr>
            <w:r>
              <w:rPr>
                <w:rFonts w:ascii="Garamond" w:hAnsi="Garamond"/>
              </w:rPr>
              <w:t>Surface reflectance</w:t>
            </w:r>
          </w:p>
        </w:tc>
        <w:tc>
          <w:tcPr>
            <w:tcW w:w="4597" w:type="dxa"/>
            <w:tcBorders>
              <w:bottom w:val="single" w:sz="4" w:space="0" w:color="auto"/>
            </w:tcBorders>
            <w:vAlign w:val="center"/>
          </w:tcPr>
          <w:p w14:paraId="2A092E32" w14:textId="328537C6" w:rsidR="00B76BDC" w:rsidRPr="005C6FC1" w:rsidRDefault="006A1A18" w:rsidP="00E92058">
            <w:pPr>
              <w:rPr>
                <w:rFonts w:ascii="Garamond" w:hAnsi="Garamond"/>
              </w:rPr>
            </w:pPr>
            <w:r>
              <w:rPr>
                <w:rFonts w:ascii="Garamond" w:hAnsi="Garamond"/>
              </w:rPr>
              <w:t>Landsat 7</w:t>
            </w:r>
            <w:r w:rsidR="00E92058">
              <w:rPr>
                <w:rFonts w:ascii="Garamond" w:hAnsi="Garamond"/>
              </w:rPr>
              <w:t xml:space="preserve"> will be used to identify </w:t>
            </w:r>
            <w:r w:rsidR="00C45BEE">
              <w:rPr>
                <w:rFonts w:ascii="Garamond" w:hAnsi="Garamond"/>
              </w:rPr>
              <w:t xml:space="preserve">giant cane </w:t>
            </w:r>
            <w:r w:rsidR="00E92058">
              <w:rPr>
                <w:rFonts w:ascii="Garamond" w:hAnsi="Garamond"/>
              </w:rPr>
              <w:t>and assess long</w:t>
            </w:r>
            <w:r w:rsidR="00AD78E4">
              <w:rPr>
                <w:rFonts w:ascii="Garamond" w:hAnsi="Garamond"/>
              </w:rPr>
              <w:t>-</w:t>
            </w:r>
            <w:r w:rsidR="00E92058">
              <w:rPr>
                <w:rFonts w:ascii="Garamond" w:hAnsi="Garamond"/>
              </w:rPr>
              <w:t>term trends.</w:t>
            </w:r>
          </w:p>
        </w:tc>
      </w:tr>
      <w:tr w:rsidR="00B76BDC" w:rsidRPr="005C6FC1" w14:paraId="2173ADDF" w14:textId="77777777" w:rsidTr="00CA788C">
        <w:tc>
          <w:tcPr>
            <w:tcW w:w="2347" w:type="dxa"/>
            <w:tcBorders>
              <w:top w:val="single" w:sz="4" w:space="0" w:color="auto"/>
              <w:left w:val="single" w:sz="4" w:space="0" w:color="auto"/>
              <w:bottom w:val="single" w:sz="4" w:space="0" w:color="auto"/>
            </w:tcBorders>
            <w:vAlign w:val="center"/>
          </w:tcPr>
          <w:p w14:paraId="0E5EC88D" w14:textId="74D5A9C5" w:rsidR="00B76BDC" w:rsidRPr="005C6FC1" w:rsidRDefault="00CA788C" w:rsidP="009A492A">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vAlign w:val="center"/>
          </w:tcPr>
          <w:p w14:paraId="65407D12" w14:textId="5646A2E7" w:rsidR="00B76BDC" w:rsidRPr="005C6FC1" w:rsidRDefault="00CA788C" w:rsidP="009A492A">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760B100D" w14:textId="1F4A16AD" w:rsidR="00B76BDC" w:rsidRPr="005C6FC1" w:rsidRDefault="006A1A18" w:rsidP="00E92058">
            <w:pPr>
              <w:rPr>
                <w:rFonts w:ascii="Garamond" w:hAnsi="Garamond"/>
              </w:rPr>
            </w:pPr>
            <w:r>
              <w:rPr>
                <w:rFonts w:ascii="Garamond" w:hAnsi="Garamond"/>
              </w:rPr>
              <w:t>Landsat 8</w:t>
            </w:r>
            <w:r w:rsidR="00E92058">
              <w:rPr>
                <w:rFonts w:ascii="Garamond" w:hAnsi="Garamond"/>
              </w:rPr>
              <w:t xml:space="preserve"> will be used to identify </w:t>
            </w:r>
            <w:r w:rsidR="00C45BEE">
              <w:rPr>
                <w:rFonts w:ascii="Garamond" w:hAnsi="Garamond"/>
              </w:rPr>
              <w:t>giant cane</w:t>
            </w:r>
            <w:r w:rsidR="00E92058">
              <w:rPr>
                <w:rFonts w:ascii="Garamond" w:hAnsi="Garamond"/>
              </w:rPr>
              <w:t>, assess long</w:t>
            </w:r>
            <w:r w:rsidR="00AD78E4">
              <w:rPr>
                <w:rFonts w:ascii="Garamond" w:hAnsi="Garamond"/>
              </w:rPr>
              <w:t>-</w:t>
            </w:r>
            <w:r w:rsidR="00E92058">
              <w:rPr>
                <w:rFonts w:ascii="Garamond" w:hAnsi="Garamond"/>
              </w:rPr>
              <w:t xml:space="preserve">term trends, </w:t>
            </w:r>
            <w:r>
              <w:rPr>
                <w:rFonts w:ascii="Garamond" w:hAnsi="Garamond"/>
              </w:rPr>
              <w:t>current distributions, and compare to Se</w:t>
            </w:r>
            <w:r w:rsidR="001B2707">
              <w:rPr>
                <w:rFonts w:ascii="Garamond" w:hAnsi="Garamond"/>
              </w:rPr>
              <w:t>n</w:t>
            </w:r>
            <w:r>
              <w:rPr>
                <w:rFonts w:ascii="Garamond" w:hAnsi="Garamond"/>
              </w:rPr>
              <w:t>tinel-2</w:t>
            </w:r>
            <w:r w:rsidR="00E92058">
              <w:rPr>
                <w:rFonts w:ascii="Garamond" w:hAnsi="Garamond"/>
              </w:rPr>
              <w:t>.</w:t>
            </w:r>
          </w:p>
        </w:tc>
      </w:tr>
      <w:tr w:rsidR="00CC7683" w:rsidRPr="005C6FC1" w14:paraId="40842E69" w14:textId="77777777" w:rsidTr="00CA788C">
        <w:tc>
          <w:tcPr>
            <w:tcW w:w="2347" w:type="dxa"/>
            <w:tcBorders>
              <w:top w:val="single" w:sz="4" w:space="0" w:color="auto"/>
              <w:left w:val="single" w:sz="4" w:space="0" w:color="auto"/>
              <w:bottom w:val="single" w:sz="4" w:space="0" w:color="auto"/>
            </w:tcBorders>
            <w:vAlign w:val="center"/>
          </w:tcPr>
          <w:p w14:paraId="7E16130F" w14:textId="472CFC24" w:rsidR="00CC7683" w:rsidRDefault="00CA788C" w:rsidP="009A492A">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2FE626E1" w14:textId="4314A306" w:rsidR="00CC7683" w:rsidRDefault="00CA788C" w:rsidP="009A492A">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2B6E461A" w14:textId="746A9230" w:rsidR="00CC7683" w:rsidRDefault="00E92058" w:rsidP="009A492A">
            <w:pPr>
              <w:rPr>
                <w:rFonts w:ascii="Garamond" w:hAnsi="Garamond"/>
              </w:rPr>
            </w:pPr>
            <w:r>
              <w:rPr>
                <w:rFonts w:ascii="Garamond" w:hAnsi="Garamond"/>
              </w:rPr>
              <w:t xml:space="preserve">Sentinel-2 will be used to identify current </w:t>
            </w:r>
            <w:r w:rsidR="00C45BEE">
              <w:rPr>
                <w:rFonts w:ascii="Garamond" w:hAnsi="Garamond"/>
              </w:rPr>
              <w:t xml:space="preserve">giant cane </w:t>
            </w:r>
            <w:r>
              <w:rPr>
                <w:rFonts w:ascii="Garamond" w:hAnsi="Garamond"/>
              </w:rPr>
              <w:t>distributions and compare to Landsat</w:t>
            </w:r>
            <w:r w:rsidR="00487F9F">
              <w:rPr>
                <w:rFonts w:ascii="Garamond" w:hAnsi="Garamond"/>
              </w:rPr>
              <w:t>-based results</w:t>
            </w:r>
            <w:r>
              <w:rPr>
                <w:rFonts w:ascii="Garamond" w:hAnsi="Garamond"/>
              </w:rPr>
              <w:t>.</w:t>
            </w:r>
          </w:p>
        </w:tc>
      </w:tr>
      <w:tr w:rsidR="00CA788C" w:rsidRPr="005C6FC1" w14:paraId="62B0A1E2" w14:textId="77777777" w:rsidTr="00CA788C">
        <w:tc>
          <w:tcPr>
            <w:tcW w:w="2347" w:type="dxa"/>
            <w:tcBorders>
              <w:top w:val="single" w:sz="4" w:space="0" w:color="auto"/>
              <w:left w:val="single" w:sz="4" w:space="0" w:color="auto"/>
              <w:bottom w:val="single" w:sz="4" w:space="0" w:color="auto"/>
            </w:tcBorders>
            <w:vAlign w:val="center"/>
          </w:tcPr>
          <w:p w14:paraId="371798D7" w14:textId="2D3F4E45" w:rsidR="00CA788C" w:rsidRPr="00487F9F" w:rsidRDefault="00CA788C" w:rsidP="009A492A">
            <w:pPr>
              <w:rPr>
                <w:rFonts w:ascii="Garamond" w:hAnsi="Garamond"/>
                <w:b/>
                <w:bCs/>
              </w:rPr>
            </w:pPr>
            <w:r w:rsidRPr="00487F9F">
              <w:rPr>
                <w:rFonts w:ascii="Garamond" w:hAnsi="Garamond"/>
                <w:b/>
                <w:bCs/>
              </w:rPr>
              <w:t>Sentinel-1 C-SAR</w:t>
            </w:r>
          </w:p>
        </w:tc>
        <w:tc>
          <w:tcPr>
            <w:tcW w:w="2411" w:type="dxa"/>
            <w:tcBorders>
              <w:top w:val="single" w:sz="4" w:space="0" w:color="auto"/>
              <w:bottom w:val="single" w:sz="4" w:space="0" w:color="auto"/>
            </w:tcBorders>
            <w:vAlign w:val="center"/>
          </w:tcPr>
          <w:p w14:paraId="1F4F32A5" w14:textId="24A02AD5" w:rsidR="00CA788C" w:rsidRPr="00487F9F" w:rsidRDefault="00C45BEE" w:rsidP="009A492A">
            <w:pPr>
              <w:rPr>
                <w:rFonts w:ascii="Garamond" w:hAnsi="Garamond"/>
              </w:rPr>
            </w:pPr>
            <w:r>
              <w:rPr>
                <w:rFonts w:ascii="Garamond" w:hAnsi="Garamond"/>
              </w:rPr>
              <w:t>Ground range d</w:t>
            </w:r>
            <w:r w:rsidR="007E6D53">
              <w:rPr>
                <w:rFonts w:ascii="Garamond" w:hAnsi="Garamond"/>
              </w:rPr>
              <w:t>ata</w:t>
            </w:r>
          </w:p>
        </w:tc>
        <w:tc>
          <w:tcPr>
            <w:tcW w:w="4597" w:type="dxa"/>
            <w:tcBorders>
              <w:top w:val="single" w:sz="4" w:space="0" w:color="auto"/>
              <w:bottom w:val="single" w:sz="4" w:space="0" w:color="auto"/>
              <w:right w:val="single" w:sz="4" w:space="0" w:color="auto"/>
            </w:tcBorders>
            <w:vAlign w:val="center"/>
          </w:tcPr>
          <w:p w14:paraId="3C56A2CF" w14:textId="6DBE95B1" w:rsidR="00CA788C" w:rsidRPr="00487F9F" w:rsidRDefault="006A1A18" w:rsidP="00B43055">
            <w:pPr>
              <w:rPr>
                <w:rFonts w:ascii="Garamond" w:hAnsi="Garamond"/>
              </w:rPr>
            </w:pPr>
            <w:r w:rsidRPr="00487F9F">
              <w:rPr>
                <w:rFonts w:ascii="Garamond" w:hAnsi="Garamond"/>
              </w:rPr>
              <w:t xml:space="preserve">Sentinel-1 will be used to identify </w:t>
            </w:r>
            <w:r w:rsidR="00C45BEE">
              <w:rPr>
                <w:rFonts w:ascii="Garamond" w:hAnsi="Garamond"/>
              </w:rPr>
              <w:t>giant cane</w:t>
            </w:r>
            <w:r w:rsidR="00C45BEE" w:rsidRPr="00487F9F">
              <w:rPr>
                <w:rFonts w:ascii="Garamond" w:hAnsi="Garamond"/>
              </w:rPr>
              <w:t xml:space="preserve"> </w:t>
            </w:r>
            <w:r w:rsidRPr="00487F9F">
              <w:rPr>
                <w:rFonts w:ascii="Garamond" w:hAnsi="Garamond"/>
              </w:rPr>
              <w:t>distributions</w:t>
            </w:r>
            <w:r w:rsidR="00487F9F" w:rsidRPr="00487F9F">
              <w:rPr>
                <w:rFonts w:ascii="Garamond" w:hAnsi="Garamond"/>
              </w:rPr>
              <w:t>, and compare to Landsat-based results</w:t>
            </w:r>
            <w:r w:rsidRPr="00487F9F">
              <w:rPr>
                <w:rFonts w:ascii="Garamond" w:hAnsi="Garamond"/>
              </w:rPr>
              <w:t>.</w:t>
            </w:r>
          </w:p>
        </w:tc>
      </w:tr>
    </w:tbl>
    <w:p w14:paraId="6DE21442" w14:textId="77777777" w:rsidR="007A4F2A" w:rsidRPr="00CD0433" w:rsidRDefault="007A4F2A" w:rsidP="007A4F2A">
      <w:pPr>
        <w:rPr>
          <w:sz w:val="20"/>
          <w:szCs w:val="20"/>
        </w:rPr>
      </w:pPr>
    </w:p>
    <w:p w14:paraId="1530166C" w14:textId="39A1222D" w:rsidR="00B9614C" w:rsidRPr="00276572" w:rsidRDefault="007A4F2A" w:rsidP="001419CD">
      <w:pPr>
        <w:outlineLvl w:val="0"/>
        <w:rPr>
          <w:i/>
          <w:sz w:val="20"/>
          <w:szCs w:val="20"/>
        </w:rPr>
      </w:pPr>
      <w:r w:rsidRPr="00276572">
        <w:rPr>
          <w:b/>
          <w:i/>
          <w:sz w:val="20"/>
          <w:szCs w:val="20"/>
        </w:rPr>
        <w:t>Ancillary Datasets:</w:t>
      </w:r>
    </w:p>
    <w:p w14:paraId="70D8FD2E" w14:textId="207352C8" w:rsidR="00D3192F" w:rsidRPr="005C6FC1" w:rsidRDefault="00CA788C" w:rsidP="001419CD">
      <w:pPr>
        <w:ind w:left="720" w:hanging="720"/>
        <w:outlineLvl w:val="0"/>
        <w:rPr>
          <w:rFonts w:ascii="Garamond" w:hAnsi="Garamond"/>
        </w:rPr>
      </w:pPr>
      <w:r>
        <w:rPr>
          <w:rFonts w:ascii="Garamond" w:hAnsi="Garamond"/>
        </w:rPr>
        <w:t>National Park Service</w:t>
      </w:r>
      <w:r w:rsidR="005D09CA">
        <w:rPr>
          <w:rFonts w:ascii="Garamond" w:hAnsi="Garamond"/>
        </w:rPr>
        <w:t xml:space="preserve">, Amistad National Recreation Area </w:t>
      </w:r>
      <w:r>
        <w:rPr>
          <w:rFonts w:ascii="Garamond" w:hAnsi="Garamond"/>
          <w:i/>
        </w:rPr>
        <w:t xml:space="preserve">in </w:t>
      </w:r>
      <w:r w:rsidRPr="00CA788C">
        <w:rPr>
          <w:rFonts w:ascii="Garamond" w:hAnsi="Garamond"/>
          <w:i/>
        </w:rPr>
        <w:t>situ</w:t>
      </w:r>
      <w:r>
        <w:rPr>
          <w:rFonts w:ascii="Garamond" w:hAnsi="Garamond"/>
          <w:i/>
        </w:rPr>
        <w:t xml:space="preserve"> </w:t>
      </w:r>
      <w:r>
        <w:rPr>
          <w:rFonts w:ascii="Garamond" w:hAnsi="Garamond"/>
        </w:rPr>
        <w:t>vegetation data – validate remote sensing measurements</w:t>
      </w:r>
    </w:p>
    <w:p w14:paraId="34B086B3" w14:textId="77777777" w:rsidR="00576487" w:rsidRDefault="00576487" w:rsidP="00576487">
      <w:pPr>
        <w:rPr>
          <w:b/>
          <w:i/>
          <w:sz w:val="20"/>
          <w:szCs w:val="20"/>
        </w:rPr>
      </w:pPr>
    </w:p>
    <w:p w14:paraId="706B6083" w14:textId="77777777" w:rsidR="00576487" w:rsidRDefault="00576487" w:rsidP="00576487">
      <w:pPr>
        <w:rPr>
          <w:i/>
          <w:sz w:val="20"/>
          <w:szCs w:val="20"/>
        </w:rPr>
      </w:pPr>
      <w:r w:rsidRPr="00276572">
        <w:rPr>
          <w:b/>
          <w:i/>
          <w:sz w:val="20"/>
          <w:szCs w:val="20"/>
        </w:rPr>
        <w:t>Model</w:t>
      </w:r>
      <w:r>
        <w:rPr>
          <w:b/>
          <w:i/>
          <w:sz w:val="20"/>
          <w:szCs w:val="20"/>
        </w:rPr>
        <w:t>ing</w:t>
      </w:r>
      <w:r w:rsidRPr="00276572">
        <w:rPr>
          <w:b/>
          <w:i/>
          <w:sz w:val="20"/>
          <w:szCs w:val="20"/>
        </w:rPr>
        <w:t>:</w:t>
      </w:r>
    </w:p>
    <w:p w14:paraId="18FB5DCD" w14:textId="5AA34E60" w:rsidR="00576487" w:rsidRPr="00576487" w:rsidRDefault="00576487" w:rsidP="00576487">
      <w:pPr>
        <w:rPr>
          <w:i/>
          <w:sz w:val="20"/>
          <w:szCs w:val="20"/>
        </w:rPr>
      </w:pPr>
      <w:proofErr w:type="spellStart"/>
      <w:r w:rsidRPr="00576487">
        <w:rPr>
          <w:rFonts w:ascii="Garamond" w:eastAsia="Times New Roman" w:hAnsi="Garamond"/>
          <w:color w:val="000000"/>
        </w:rPr>
        <w:t>TerrSet</w:t>
      </w:r>
      <w:proofErr w:type="spellEnd"/>
      <w:r w:rsidRPr="00576487">
        <w:rPr>
          <w:rFonts w:ascii="Garamond" w:eastAsia="Times New Roman" w:hAnsi="Garamond"/>
          <w:color w:val="000000"/>
        </w:rPr>
        <w:t xml:space="preserve"> Land Change Modeler (LCM)</w:t>
      </w:r>
      <w:r w:rsidRPr="00576487">
        <w:rPr>
          <w:rFonts w:ascii="Garamond" w:hAnsi="Garamond"/>
        </w:rPr>
        <w:t xml:space="preserve"> </w:t>
      </w:r>
      <w:r w:rsidRPr="005C6FC1">
        <w:rPr>
          <w:rFonts w:ascii="Garamond" w:hAnsi="Garamond"/>
        </w:rPr>
        <w:t xml:space="preserve">(POC: </w:t>
      </w:r>
      <w:r>
        <w:rPr>
          <w:rFonts w:ascii="Garamond" w:hAnsi="Garamond"/>
        </w:rPr>
        <w:t>Dr. Kenton Ross, NASA Langley Research Center</w:t>
      </w:r>
      <w:r w:rsidRPr="005C6FC1">
        <w:rPr>
          <w:rFonts w:ascii="Garamond" w:hAnsi="Garamond"/>
        </w:rPr>
        <w:t>)</w:t>
      </w:r>
    </w:p>
    <w:p w14:paraId="4ABE973B" w14:textId="77777777" w:rsidR="006A2A26" w:rsidRDefault="006A2A26" w:rsidP="006A2A26">
      <w:pPr>
        <w:rPr>
          <w:b/>
          <w:bCs/>
          <w:i/>
          <w:sz w:val="20"/>
          <w:szCs w:val="20"/>
        </w:rPr>
      </w:pPr>
    </w:p>
    <w:p w14:paraId="0CBC9B56" w14:textId="77777777" w:rsidR="006A2A26" w:rsidRPr="00272CD9" w:rsidRDefault="006A2A26" w:rsidP="001419CD">
      <w:pPr>
        <w:outlineLvl w:val="0"/>
        <w:rPr>
          <w:i/>
          <w:sz w:val="20"/>
          <w:szCs w:val="20"/>
        </w:rPr>
      </w:pPr>
      <w:r w:rsidRPr="00272CD9">
        <w:rPr>
          <w:b/>
          <w:bCs/>
          <w:i/>
          <w:sz w:val="20"/>
          <w:szCs w:val="20"/>
        </w:rPr>
        <w:t>Software &amp; Scripting:</w:t>
      </w:r>
    </w:p>
    <w:p w14:paraId="24F181DC" w14:textId="70E5BA41" w:rsidR="006A2A26" w:rsidRPr="005C6FC1" w:rsidRDefault="00CA788C" w:rsidP="001419CD">
      <w:pPr>
        <w:ind w:left="720" w:hanging="720"/>
        <w:outlineLvl w:val="0"/>
        <w:rPr>
          <w:rFonts w:ascii="Garamond" w:hAnsi="Garamond"/>
        </w:rPr>
      </w:pPr>
      <w:proofErr w:type="spellStart"/>
      <w:r>
        <w:rPr>
          <w:rFonts w:ascii="Garamond" w:hAnsi="Garamond"/>
        </w:rPr>
        <w:t>Esri</w:t>
      </w:r>
      <w:proofErr w:type="spellEnd"/>
      <w:r>
        <w:rPr>
          <w:rFonts w:ascii="Garamond" w:hAnsi="Garamond"/>
        </w:rPr>
        <w:t xml:space="preserve"> ArcGIS </w:t>
      </w:r>
      <w:r w:rsidR="008F6782">
        <w:rPr>
          <w:rFonts w:ascii="Garamond" w:hAnsi="Garamond"/>
        </w:rPr>
        <w:t xml:space="preserve">10.5 </w:t>
      </w:r>
      <w:r w:rsidR="005369A7">
        <w:rPr>
          <w:rFonts w:ascii="Garamond" w:hAnsi="Garamond"/>
        </w:rPr>
        <w:t>–</w:t>
      </w:r>
      <w:r>
        <w:rPr>
          <w:rFonts w:ascii="Garamond" w:hAnsi="Garamond"/>
        </w:rPr>
        <w:t xml:space="preserve"> </w:t>
      </w:r>
      <w:r w:rsidR="005369A7">
        <w:rPr>
          <w:rFonts w:ascii="Garamond" w:hAnsi="Garamond"/>
        </w:rPr>
        <w:t>vegetation classification, map creation, and imagery analysis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1419CD">
      <w:pPr>
        <w:pBdr>
          <w:bottom w:val="single" w:sz="4" w:space="1" w:color="auto"/>
        </w:pBdr>
        <w:outlineLvl w:val="0"/>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1419CD">
      <w:pPr>
        <w:outlineLvl w:val="0"/>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5369A7">
        <w:tc>
          <w:tcPr>
            <w:tcW w:w="2273" w:type="dxa"/>
            <w:shd w:val="clear" w:color="auto" w:fill="31849B" w:themeFill="accent5" w:themeFillShade="BF"/>
            <w:vAlign w:val="center"/>
          </w:tcPr>
          <w:p w14:paraId="67DE7A20" w14:textId="5EB6609C"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5369A7">
        <w:tc>
          <w:tcPr>
            <w:tcW w:w="2273" w:type="dxa"/>
            <w:vAlign w:val="center"/>
          </w:tcPr>
          <w:p w14:paraId="6303043D" w14:textId="13079D4E" w:rsidR="001538F2" w:rsidRPr="005D59CA" w:rsidRDefault="00C45BEE" w:rsidP="003159CB">
            <w:pPr>
              <w:rPr>
                <w:rFonts w:ascii="Garamond" w:hAnsi="Garamond"/>
                <w:b/>
                <w:bCs/>
              </w:rPr>
            </w:pPr>
            <w:r w:rsidRPr="005D59CA">
              <w:rPr>
                <w:rFonts w:ascii="Garamond" w:hAnsi="Garamond"/>
                <w:b/>
                <w:bCs/>
              </w:rPr>
              <w:t xml:space="preserve">Annual </w:t>
            </w:r>
            <w:r w:rsidR="005369A7" w:rsidRPr="005D59CA">
              <w:rPr>
                <w:rFonts w:ascii="Garamond" w:hAnsi="Garamond"/>
                <w:b/>
                <w:bCs/>
              </w:rPr>
              <w:t>Giant Cane</w:t>
            </w:r>
            <w:r w:rsidR="003159CB" w:rsidRPr="005D59CA">
              <w:rPr>
                <w:rFonts w:ascii="Garamond" w:hAnsi="Garamond"/>
                <w:b/>
                <w:bCs/>
              </w:rPr>
              <w:t xml:space="preserve"> Coverage Maps</w:t>
            </w:r>
          </w:p>
        </w:tc>
        <w:tc>
          <w:tcPr>
            <w:tcW w:w="3240" w:type="dxa"/>
            <w:vAlign w:val="center"/>
          </w:tcPr>
          <w:p w14:paraId="05C6772C" w14:textId="1D952CDA" w:rsidR="001538F2" w:rsidRPr="008F6782" w:rsidRDefault="00C249FB" w:rsidP="009A492A">
            <w:pPr>
              <w:rPr>
                <w:rFonts w:ascii="Garamond" w:hAnsi="Garamond"/>
                <w:i/>
              </w:rPr>
            </w:pPr>
            <w:r>
              <w:rPr>
                <w:rFonts w:ascii="Garamond" w:hAnsi="Garamond"/>
              </w:rPr>
              <w:t xml:space="preserve">Amistad will use annual coverage maps to assess historic trends in </w:t>
            </w:r>
            <w:r>
              <w:rPr>
                <w:rFonts w:ascii="Garamond" w:hAnsi="Garamond"/>
                <w:i/>
              </w:rPr>
              <w:t>A</w:t>
            </w:r>
            <w:r>
              <w:rPr>
                <w:rFonts w:ascii="Garamond" w:hAnsi="Garamond"/>
              </w:rPr>
              <w:t>.</w:t>
            </w:r>
            <w:r w:rsidR="008F6782">
              <w:rPr>
                <w:rFonts w:ascii="Garamond" w:hAnsi="Garamond"/>
              </w:rPr>
              <w:t xml:space="preserve"> </w:t>
            </w:r>
            <w:proofErr w:type="spellStart"/>
            <w:r w:rsidR="008F6782">
              <w:rPr>
                <w:rFonts w:ascii="Garamond" w:hAnsi="Garamond"/>
                <w:i/>
              </w:rPr>
              <w:t>donax</w:t>
            </w:r>
            <w:proofErr w:type="spellEnd"/>
            <w:r w:rsidR="008F6782">
              <w:rPr>
                <w:rFonts w:ascii="Garamond" w:hAnsi="Garamond"/>
                <w:i/>
              </w:rPr>
              <w:t>.</w:t>
            </w:r>
          </w:p>
        </w:tc>
        <w:tc>
          <w:tcPr>
            <w:tcW w:w="2880" w:type="dxa"/>
            <w:vAlign w:val="center"/>
          </w:tcPr>
          <w:p w14:paraId="29D692C0" w14:textId="1D87A628" w:rsidR="001538F2" w:rsidRPr="005C6FC1" w:rsidRDefault="005369A7" w:rsidP="005369A7">
            <w:pPr>
              <w:rPr>
                <w:rFonts w:ascii="Garamond" w:hAnsi="Garamond"/>
              </w:rPr>
            </w:pPr>
            <w:r>
              <w:rPr>
                <w:rFonts w:ascii="Garamond" w:hAnsi="Garamond"/>
              </w:rPr>
              <w:t>Landsat 5 TM, Landsat 7 ETM+, Landsat 8 OLI, Sentinel-2 MSI, and Sentinel-1 C-SAR will be used to create vegetation classifications between 1995 and 2017.</w:t>
            </w:r>
            <w:r w:rsidR="0075469C">
              <w:rPr>
                <w:rFonts w:ascii="Garamond" w:hAnsi="Garamond"/>
              </w:rPr>
              <w:t xml:space="preserve"> Spatial forecasting will be used to project </w:t>
            </w:r>
            <w:r w:rsidR="0075469C" w:rsidRPr="0075469C">
              <w:rPr>
                <w:rFonts w:ascii="Garamond" w:hAnsi="Garamond"/>
                <w:i/>
              </w:rPr>
              <w:t>in situ</w:t>
            </w:r>
            <w:r w:rsidR="0075469C">
              <w:rPr>
                <w:rFonts w:ascii="Garamond" w:hAnsi="Garamond"/>
              </w:rPr>
              <w:t xml:space="preserve"> data to areas without validation measurements.</w:t>
            </w:r>
          </w:p>
        </w:tc>
        <w:tc>
          <w:tcPr>
            <w:tcW w:w="1080" w:type="dxa"/>
            <w:vAlign w:val="center"/>
          </w:tcPr>
          <w:p w14:paraId="33182638" w14:textId="11EF62C2" w:rsidR="001538F2" w:rsidRPr="005C6FC1" w:rsidRDefault="00313024" w:rsidP="009A492A">
            <w:pPr>
              <w:rPr>
                <w:rFonts w:ascii="Garamond" w:hAnsi="Garamond"/>
              </w:rPr>
            </w:pPr>
            <w:r>
              <w:rPr>
                <w:rFonts w:ascii="Garamond" w:hAnsi="Garamond"/>
              </w:rPr>
              <w:t>N/A</w:t>
            </w:r>
          </w:p>
        </w:tc>
      </w:tr>
      <w:tr w:rsidR="001538F2" w:rsidRPr="00CD0433" w14:paraId="6CADEA21" w14:textId="77777777" w:rsidTr="005369A7">
        <w:tc>
          <w:tcPr>
            <w:tcW w:w="2273" w:type="dxa"/>
            <w:vAlign w:val="center"/>
          </w:tcPr>
          <w:p w14:paraId="60ADAAAA" w14:textId="44863A45" w:rsidR="001538F2" w:rsidRPr="005D59CA" w:rsidRDefault="003159CB" w:rsidP="003159CB">
            <w:pPr>
              <w:rPr>
                <w:rFonts w:ascii="Garamond" w:hAnsi="Garamond"/>
                <w:b/>
                <w:bCs/>
              </w:rPr>
            </w:pPr>
            <w:r w:rsidRPr="005D59CA">
              <w:rPr>
                <w:rFonts w:ascii="Garamond" w:hAnsi="Garamond"/>
                <w:b/>
                <w:bCs/>
              </w:rPr>
              <w:lastRenderedPageBreak/>
              <w:t xml:space="preserve">Giant Cane Coverage </w:t>
            </w:r>
            <w:r w:rsidR="00C45BEE" w:rsidRPr="005D59CA">
              <w:rPr>
                <w:rFonts w:ascii="Garamond" w:hAnsi="Garamond"/>
                <w:b/>
                <w:bCs/>
              </w:rPr>
              <w:t>Change A</w:t>
            </w:r>
            <w:r w:rsidR="005369A7" w:rsidRPr="005D59CA">
              <w:rPr>
                <w:rFonts w:ascii="Garamond" w:hAnsi="Garamond"/>
                <w:b/>
                <w:bCs/>
              </w:rPr>
              <w:t xml:space="preserve">nalysis </w:t>
            </w:r>
          </w:p>
        </w:tc>
        <w:tc>
          <w:tcPr>
            <w:tcW w:w="3240" w:type="dxa"/>
            <w:vAlign w:val="center"/>
          </w:tcPr>
          <w:p w14:paraId="017926FC" w14:textId="662E6A49" w:rsidR="001538F2" w:rsidRPr="00BC25E5" w:rsidRDefault="00BC25E5" w:rsidP="009A492A">
            <w:pPr>
              <w:rPr>
                <w:rFonts w:ascii="Garamond" w:hAnsi="Garamond"/>
              </w:rPr>
            </w:pPr>
            <w:r>
              <w:rPr>
                <w:rFonts w:ascii="Garamond" w:hAnsi="Garamond"/>
              </w:rPr>
              <w:t xml:space="preserve">Amistad will use the change analysis of </w:t>
            </w:r>
            <w:r w:rsidR="008F6782">
              <w:rPr>
                <w:rFonts w:ascii="Garamond" w:hAnsi="Garamond"/>
                <w:i/>
              </w:rPr>
              <w:t>A</w:t>
            </w:r>
            <w:r w:rsidR="008F6782">
              <w:rPr>
                <w:rFonts w:ascii="Garamond" w:hAnsi="Garamond"/>
              </w:rPr>
              <w:t xml:space="preserve">. </w:t>
            </w:r>
            <w:proofErr w:type="spellStart"/>
            <w:r w:rsidR="008F6782">
              <w:rPr>
                <w:rFonts w:ascii="Garamond" w:hAnsi="Garamond"/>
                <w:i/>
              </w:rPr>
              <w:t>donax</w:t>
            </w:r>
            <w:bookmarkStart w:id="0" w:name="_GoBack"/>
            <w:bookmarkEnd w:id="0"/>
            <w:proofErr w:type="spellEnd"/>
            <w:del w:id="1" w:author="Clayton, Amanda L. (LARC-E3)[SSAI DEVELOP]" w:date="2018-01-02T13:55:00Z">
              <w:r w:rsidR="008F6782" w:rsidDel="005D59CA">
                <w:rPr>
                  <w:rFonts w:ascii="Garamond" w:hAnsi="Garamond"/>
                  <w:i/>
                </w:rPr>
                <w:delText>.</w:delText>
              </w:r>
            </w:del>
            <w:r w:rsidR="008F6782">
              <w:rPr>
                <w:rFonts w:ascii="Garamond" w:hAnsi="Garamond"/>
              </w:rPr>
              <w:t xml:space="preserve"> </w:t>
            </w:r>
            <w:r>
              <w:rPr>
                <w:rFonts w:ascii="Garamond" w:hAnsi="Garamond"/>
              </w:rPr>
              <w:t>to identify areas of persistent and ephemeral stands.</w:t>
            </w:r>
          </w:p>
        </w:tc>
        <w:tc>
          <w:tcPr>
            <w:tcW w:w="2880" w:type="dxa"/>
            <w:vAlign w:val="center"/>
          </w:tcPr>
          <w:p w14:paraId="1FD94241" w14:textId="7AA0977D" w:rsidR="001538F2" w:rsidRPr="005C6FC1" w:rsidRDefault="005369A7" w:rsidP="009A492A">
            <w:pPr>
              <w:rPr>
                <w:rFonts w:ascii="Garamond" w:hAnsi="Garamond"/>
              </w:rPr>
            </w:pPr>
            <w:r>
              <w:rPr>
                <w:rFonts w:ascii="Garamond" w:hAnsi="Garamond"/>
              </w:rPr>
              <w:t>Landsat 5 TM, Landsat 7 ETM+, Landsat 8 OLI, Sentinel-2 MSI, and Sentinel-1 C-SAR will be used to create vegetation classifications over time, which will result in trend analysis to shows long- and short-term trends.</w:t>
            </w:r>
          </w:p>
        </w:tc>
        <w:tc>
          <w:tcPr>
            <w:tcW w:w="1080" w:type="dxa"/>
            <w:vAlign w:val="center"/>
          </w:tcPr>
          <w:p w14:paraId="6CCF6DA3" w14:textId="328A8217" w:rsidR="001538F2" w:rsidRPr="005C6FC1" w:rsidRDefault="00576487" w:rsidP="009A492A">
            <w:pPr>
              <w:rPr>
                <w:rFonts w:ascii="Garamond" w:hAnsi="Garamond"/>
              </w:rPr>
            </w:pPr>
            <w:r>
              <w:rPr>
                <w:rFonts w:ascii="Garamond" w:hAnsi="Garamond"/>
              </w:rPr>
              <w:t>N/A</w:t>
            </w:r>
          </w:p>
        </w:tc>
      </w:tr>
      <w:tr w:rsidR="005369A7" w:rsidRPr="00CD0433" w14:paraId="6B2A45D0" w14:textId="77777777" w:rsidTr="005369A7">
        <w:tc>
          <w:tcPr>
            <w:tcW w:w="2273" w:type="dxa"/>
            <w:vAlign w:val="center"/>
          </w:tcPr>
          <w:p w14:paraId="7A89864C" w14:textId="0F115A0B" w:rsidR="005369A7" w:rsidRPr="005D59CA" w:rsidRDefault="00C45BEE" w:rsidP="003159CB">
            <w:pPr>
              <w:rPr>
                <w:rFonts w:ascii="Garamond" w:hAnsi="Garamond"/>
                <w:b/>
                <w:bCs/>
              </w:rPr>
            </w:pPr>
            <w:r w:rsidRPr="005D59CA">
              <w:rPr>
                <w:rFonts w:ascii="Garamond" w:hAnsi="Garamond"/>
                <w:b/>
                <w:bCs/>
              </w:rPr>
              <w:t xml:space="preserve">Current </w:t>
            </w:r>
            <w:r w:rsidR="003159CB" w:rsidRPr="005D59CA">
              <w:rPr>
                <w:rFonts w:ascii="Garamond" w:hAnsi="Garamond"/>
                <w:b/>
                <w:bCs/>
              </w:rPr>
              <w:t xml:space="preserve">Giant Cane </w:t>
            </w:r>
            <w:r w:rsidRPr="005D59CA">
              <w:rPr>
                <w:rFonts w:ascii="Garamond" w:hAnsi="Garamond"/>
                <w:b/>
                <w:bCs/>
              </w:rPr>
              <w:t>C</w:t>
            </w:r>
            <w:r w:rsidR="005369A7" w:rsidRPr="005D59CA">
              <w:rPr>
                <w:rFonts w:ascii="Garamond" w:hAnsi="Garamond"/>
                <w:b/>
                <w:bCs/>
              </w:rPr>
              <w:t xml:space="preserve">overage </w:t>
            </w:r>
            <w:r w:rsidR="00746309" w:rsidRPr="005D59CA">
              <w:rPr>
                <w:rFonts w:ascii="Garamond" w:hAnsi="Garamond"/>
                <w:b/>
                <w:bCs/>
              </w:rPr>
              <w:t>M</w:t>
            </w:r>
            <w:r w:rsidR="005369A7" w:rsidRPr="005D59CA">
              <w:rPr>
                <w:rFonts w:ascii="Garamond" w:hAnsi="Garamond"/>
                <w:b/>
                <w:bCs/>
              </w:rPr>
              <w:t xml:space="preserve">ap </w:t>
            </w:r>
          </w:p>
        </w:tc>
        <w:tc>
          <w:tcPr>
            <w:tcW w:w="3240" w:type="dxa"/>
            <w:vAlign w:val="center"/>
          </w:tcPr>
          <w:p w14:paraId="08F208AD" w14:textId="77B94CB8" w:rsidR="005369A7" w:rsidRPr="005C6FC1" w:rsidRDefault="007A046E" w:rsidP="009A492A">
            <w:pPr>
              <w:rPr>
                <w:rFonts w:ascii="Garamond" w:hAnsi="Garamond"/>
              </w:rPr>
            </w:pPr>
            <w:r>
              <w:rPr>
                <w:rFonts w:ascii="Garamond" w:hAnsi="Garamond"/>
              </w:rPr>
              <w:t xml:space="preserve">Amistad will use </w:t>
            </w:r>
            <w:r w:rsidR="00BC25E5">
              <w:rPr>
                <w:rFonts w:ascii="Garamond" w:hAnsi="Garamond"/>
              </w:rPr>
              <w:t>the current coverage map to inform their biological control introduction management strategies.</w:t>
            </w:r>
          </w:p>
        </w:tc>
        <w:tc>
          <w:tcPr>
            <w:tcW w:w="2880" w:type="dxa"/>
            <w:vAlign w:val="center"/>
          </w:tcPr>
          <w:p w14:paraId="48437A16" w14:textId="628BB834" w:rsidR="005369A7" w:rsidRPr="005C6FC1" w:rsidRDefault="005369A7" w:rsidP="005369A7">
            <w:pPr>
              <w:rPr>
                <w:rFonts w:ascii="Garamond" w:hAnsi="Garamond"/>
              </w:rPr>
            </w:pPr>
            <w:r>
              <w:rPr>
                <w:rFonts w:ascii="Garamond" w:hAnsi="Garamond"/>
              </w:rPr>
              <w:t>Landsat 8 OLI, Sentinel-2 MSI, and Sentinel-1 C-SAR will be used to create vegetation classifications for the most recent growing season.</w:t>
            </w:r>
            <w:r w:rsidR="0075469C">
              <w:rPr>
                <w:rFonts w:ascii="Garamond" w:hAnsi="Garamond"/>
              </w:rPr>
              <w:t xml:space="preserve"> Spatial forecasting will be used to project </w:t>
            </w:r>
            <w:r w:rsidR="0075469C" w:rsidRPr="0075469C">
              <w:rPr>
                <w:rFonts w:ascii="Garamond" w:hAnsi="Garamond"/>
                <w:i/>
              </w:rPr>
              <w:t>in situ</w:t>
            </w:r>
            <w:r w:rsidR="0075469C">
              <w:rPr>
                <w:rFonts w:ascii="Garamond" w:hAnsi="Garamond"/>
              </w:rPr>
              <w:t xml:space="preserve"> data to areas without validation measurements. </w:t>
            </w:r>
          </w:p>
        </w:tc>
        <w:tc>
          <w:tcPr>
            <w:tcW w:w="1080" w:type="dxa"/>
            <w:vAlign w:val="center"/>
          </w:tcPr>
          <w:p w14:paraId="5FAF8265" w14:textId="4A01FDD6" w:rsidR="005369A7" w:rsidRPr="005C6FC1" w:rsidRDefault="00576487" w:rsidP="009A492A">
            <w:pPr>
              <w:rPr>
                <w:rFonts w:ascii="Garamond" w:hAnsi="Garamond"/>
              </w:rPr>
            </w:pPr>
            <w:r>
              <w:rPr>
                <w:rFonts w:ascii="Garamond" w:hAnsi="Garamond"/>
              </w:rPr>
              <w:t>N/A</w:t>
            </w:r>
          </w:p>
        </w:tc>
      </w:tr>
      <w:tr w:rsidR="005369A7" w:rsidRPr="00CD0433" w14:paraId="691B7977" w14:textId="77777777" w:rsidTr="005369A7">
        <w:tc>
          <w:tcPr>
            <w:tcW w:w="2273" w:type="dxa"/>
            <w:vAlign w:val="center"/>
          </w:tcPr>
          <w:p w14:paraId="45B3A9C6" w14:textId="7F703142" w:rsidR="005369A7" w:rsidRPr="005D59CA" w:rsidRDefault="008F6782" w:rsidP="008F6782">
            <w:pPr>
              <w:rPr>
                <w:rFonts w:ascii="Garamond" w:hAnsi="Garamond"/>
                <w:b/>
                <w:bCs/>
              </w:rPr>
            </w:pPr>
            <w:r w:rsidRPr="005D59CA">
              <w:rPr>
                <w:rFonts w:ascii="Garamond" w:hAnsi="Garamond"/>
                <w:b/>
                <w:bCs/>
              </w:rPr>
              <w:t>Giant Cane Mapping Tutorial &amp; Guide</w:t>
            </w:r>
          </w:p>
        </w:tc>
        <w:tc>
          <w:tcPr>
            <w:tcW w:w="3240" w:type="dxa"/>
            <w:vAlign w:val="center"/>
          </w:tcPr>
          <w:p w14:paraId="1884F0B1" w14:textId="58C45155" w:rsidR="005369A7" w:rsidRPr="005C6FC1" w:rsidRDefault="001D02DA" w:rsidP="009A492A">
            <w:pPr>
              <w:rPr>
                <w:rFonts w:ascii="Garamond" w:hAnsi="Garamond"/>
              </w:rPr>
            </w:pPr>
            <w:r>
              <w:rPr>
                <w:rFonts w:ascii="Garamond" w:hAnsi="Garamond"/>
              </w:rPr>
              <w:t xml:space="preserve">Amistad will use the write-up of the project methodology </w:t>
            </w:r>
            <w:r w:rsidR="00C249FB">
              <w:rPr>
                <w:rFonts w:ascii="Garamond" w:hAnsi="Garamond"/>
              </w:rPr>
              <w:t>to continue using NASA Earth observations in the future to inform their management efforts.</w:t>
            </w:r>
          </w:p>
        </w:tc>
        <w:tc>
          <w:tcPr>
            <w:tcW w:w="2880" w:type="dxa"/>
            <w:vAlign w:val="center"/>
          </w:tcPr>
          <w:p w14:paraId="3F126F06" w14:textId="0FFDF0A1" w:rsidR="005369A7" w:rsidRPr="005C6FC1" w:rsidRDefault="00CB0901" w:rsidP="005369A7">
            <w:pPr>
              <w:rPr>
                <w:rFonts w:ascii="Garamond" w:hAnsi="Garamond"/>
              </w:rPr>
            </w:pPr>
            <w:r>
              <w:rPr>
                <w:rFonts w:ascii="Garamond" w:hAnsi="Garamond"/>
              </w:rPr>
              <w:t xml:space="preserve"> N/A</w:t>
            </w:r>
          </w:p>
        </w:tc>
        <w:tc>
          <w:tcPr>
            <w:tcW w:w="1080" w:type="dxa"/>
            <w:vAlign w:val="center"/>
          </w:tcPr>
          <w:p w14:paraId="4139FFEA" w14:textId="7B9DEA93" w:rsidR="005369A7" w:rsidRPr="005C6FC1" w:rsidRDefault="00576487" w:rsidP="009A492A">
            <w:pPr>
              <w:rPr>
                <w:rFonts w:ascii="Garamond" w:hAnsi="Garamond"/>
              </w:rPr>
            </w:pPr>
            <w:r>
              <w:rPr>
                <w:rFonts w:ascii="Garamond" w:hAnsi="Garamond"/>
              </w:rPr>
              <w:t>N/A</w:t>
            </w:r>
          </w:p>
        </w:tc>
      </w:tr>
      <w:tr w:rsidR="002A4E88" w:rsidRPr="00CD0433" w14:paraId="463FDAFB" w14:textId="77777777" w:rsidTr="005369A7">
        <w:tc>
          <w:tcPr>
            <w:tcW w:w="2273" w:type="dxa"/>
            <w:vAlign w:val="center"/>
          </w:tcPr>
          <w:p w14:paraId="6CA95CC2" w14:textId="27B8198F" w:rsidR="002A4E88" w:rsidRPr="005D59CA" w:rsidRDefault="003159CB" w:rsidP="003159CB">
            <w:pPr>
              <w:rPr>
                <w:rFonts w:ascii="Garamond" w:hAnsi="Garamond"/>
                <w:b/>
                <w:bCs/>
              </w:rPr>
            </w:pPr>
            <w:r w:rsidRPr="005D59CA">
              <w:rPr>
                <w:rFonts w:ascii="Garamond" w:hAnsi="Garamond"/>
                <w:b/>
                <w:bCs/>
              </w:rPr>
              <w:t xml:space="preserve">2025 </w:t>
            </w:r>
            <w:r w:rsidR="002A4E88" w:rsidRPr="005D59CA">
              <w:rPr>
                <w:rFonts w:ascii="Garamond" w:hAnsi="Garamond"/>
                <w:b/>
                <w:bCs/>
              </w:rPr>
              <w:t>Giant Cane</w:t>
            </w:r>
            <w:r w:rsidR="00746309" w:rsidRPr="005D59CA">
              <w:rPr>
                <w:rFonts w:ascii="Garamond" w:hAnsi="Garamond"/>
                <w:b/>
                <w:bCs/>
              </w:rPr>
              <w:t xml:space="preserve"> </w:t>
            </w:r>
            <w:r w:rsidRPr="005D59CA">
              <w:rPr>
                <w:rFonts w:ascii="Garamond" w:hAnsi="Garamond"/>
                <w:b/>
                <w:bCs/>
              </w:rPr>
              <w:t xml:space="preserve">Coverage </w:t>
            </w:r>
            <w:r w:rsidR="00746309" w:rsidRPr="005D59CA">
              <w:rPr>
                <w:rFonts w:ascii="Garamond" w:hAnsi="Garamond"/>
                <w:b/>
                <w:bCs/>
              </w:rPr>
              <w:t xml:space="preserve">Forecast </w:t>
            </w:r>
          </w:p>
        </w:tc>
        <w:tc>
          <w:tcPr>
            <w:tcW w:w="3240" w:type="dxa"/>
            <w:vAlign w:val="center"/>
          </w:tcPr>
          <w:p w14:paraId="38586B7F" w14:textId="1342E047" w:rsidR="002A4E88" w:rsidRDefault="002A4E88" w:rsidP="009A492A">
            <w:pPr>
              <w:rPr>
                <w:rFonts w:ascii="Garamond" w:hAnsi="Garamond"/>
              </w:rPr>
            </w:pPr>
            <w:r>
              <w:rPr>
                <w:rFonts w:ascii="Garamond" w:hAnsi="Garamond"/>
              </w:rPr>
              <w:t>Amistad will use the forecasted coverage map to better understand where potential areas of invasive concern are located in the park.</w:t>
            </w:r>
          </w:p>
        </w:tc>
        <w:tc>
          <w:tcPr>
            <w:tcW w:w="2880" w:type="dxa"/>
            <w:vAlign w:val="center"/>
          </w:tcPr>
          <w:p w14:paraId="3320CC11" w14:textId="07A2BF84" w:rsidR="002A4E88" w:rsidRDefault="002A4E88" w:rsidP="005369A7">
            <w:pPr>
              <w:rPr>
                <w:rFonts w:ascii="Garamond" w:hAnsi="Garamond"/>
              </w:rPr>
            </w:pPr>
            <w:r>
              <w:rPr>
                <w:rFonts w:ascii="Garamond" w:hAnsi="Garamond"/>
              </w:rPr>
              <w:t>Landsat 5 TM, Landsat 7 ETM+, Landsat 8 OLI, Sentinel-2 MSI, and Sentinel-1 C-SAR will be used to create a time series of vegetation classifications, which will be incorporated into the forecasted distribution map.</w:t>
            </w:r>
          </w:p>
        </w:tc>
        <w:tc>
          <w:tcPr>
            <w:tcW w:w="1080" w:type="dxa"/>
            <w:vAlign w:val="center"/>
          </w:tcPr>
          <w:p w14:paraId="0C41755B" w14:textId="743CFB84" w:rsidR="002A4E88" w:rsidRDefault="00576487" w:rsidP="009A492A">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2F027453" w14:textId="0B02438A" w:rsidR="007E6D53"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7E6D53">
        <w:rPr>
          <w:rFonts w:ascii="Garamond" w:hAnsi="Garamond"/>
        </w:rPr>
        <w:t>Amistad National Recreation Area will be able to use the information about histori</w:t>
      </w:r>
      <w:r w:rsidR="00C45BEE">
        <w:rPr>
          <w:rFonts w:ascii="Garamond" w:hAnsi="Garamond"/>
        </w:rPr>
        <w:t>c and current distributions of g</w:t>
      </w:r>
      <w:r w:rsidR="007E6D53">
        <w:rPr>
          <w:rFonts w:ascii="Garamond" w:hAnsi="Garamond"/>
        </w:rPr>
        <w:t xml:space="preserve">iant </w:t>
      </w:r>
      <w:r w:rsidR="00C45BEE">
        <w:rPr>
          <w:rFonts w:ascii="Garamond" w:hAnsi="Garamond"/>
        </w:rPr>
        <w:t>c</w:t>
      </w:r>
      <w:r w:rsidR="007E6D53">
        <w:rPr>
          <w:rFonts w:ascii="Garamond" w:hAnsi="Garamond"/>
        </w:rPr>
        <w:t xml:space="preserve">ane to better plan their biological control management efforts. By understanding which monocultures are longer-standing and resilient, they can focus their efforts on newly-formed stands that have a greater likelihood of successful eradication. The workflow document will allow the end users to continue monitoring </w:t>
      </w:r>
      <w:r w:rsidR="008F6782">
        <w:rPr>
          <w:rFonts w:ascii="Garamond" w:hAnsi="Garamond"/>
          <w:i/>
        </w:rPr>
        <w:t>A</w:t>
      </w:r>
      <w:r w:rsidR="008F6782">
        <w:rPr>
          <w:rFonts w:ascii="Garamond" w:hAnsi="Garamond"/>
        </w:rPr>
        <w:t xml:space="preserve">. </w:t>
      </w:r>
      <w:proofErr w:type="spellStart"/>
      <w:r w:rsidR="008F6782">
        <w:rPr>
          <w:rFonts w:ascii="Garamond" w:hAnsi="Garamond"/>
          <w:i/>
        </w:rPr>
        <w:t>donax</w:t>
      </w:r>
      <w:proofErr w:type="spellEnd"/>
      <w:r w:rsidR="008F6782">
        <w:rPr>
          <w:rFonts w:ascii="Garamond" w:hAnsi="Garamond"/>
          <w:i/>
        </w:rPr>
        <w:t xml:space="preserve"> </w:t>
      </w:r>
      <w:r w:rsidR="007E6D53">
        <w:rPr>
          <w:rFonts w:ascii="Garamond" w:hAnsi="Garamond"/>
        </w:rPr>
        <w:t xml:space="preserve">into the future. </w:t>
      </w:r>
    </w:p>
    <w:p w14:paraId="12B98CC6" w14:textId="77777777" w:rsidR="00CD0433" w:rsidRPr="00AB2804" w:rsidRDefault="00CD0433">
      <w:pPr>
        <w:rPr>
          <w:sz w:val="20"/>
          <w:szCs w:val="20"/>
        </w:rPr>
      </w:pPr>
    </w:p>
    <w:p w14:paraId="735A3735" w14:textId="77777777" w:rsidR="00272CD9" w:rsidRPr="00272CD9" w:rsidRDefault="00272CD9" w:rsidP="001419CD">
      <w:pPr>
        <w:pBdr>
          <w:bottom w:val="single" w:sz="4" w:space="1" w:color="auto"/>
        </w:pBdr>
        <w:outlineLvl w:val="0"/>
        <w:rPr>
          <w:b/>
          <w:szCs w:val="20"/>
        </w:rPr>
      </w:pPr>
      <w:r w:rsidRPr="00272CD9">
        <w:rPr>
          <w:b/>
          <w:szCs w:val="20"/>
        </w:rPr>
        <w:t>Project Timeline &amp; Previous Related Work</w:t>
      </w:r>
    </w:p>
    <w:p w14:paraId="6704DDB1" w14:textId="4D1FE06C" w:rsidR="00272CD9" w:rsidRPr="00CD0433" w:rsidRDefault="00272CD9" w:rsidP="001419CD">
      <w:pPr>
        <w:outlineLvl w:val="0"/>
        <w:rPr>
          <w:sz w:val="20"/>
          <w:szCs w:val="20"/>
        </w:rPr>
      </w:pPr>
      <w:r w:rsidRPr="00272CD9">
        <w:rPr>
          <w:b/>
          <w:i/>
          <w:sz w:val="20"/>
          <w:szCs w:val="20"/>
        </w:rPr>
        <w:t>Project Timeline:</w:t>
      </w:r>
      <w:r w:rsidRPr="00CD0433">
        <w:rPr>
          <w:b/>
          <w:sz w:val="20"/>
          <w:szCs w:val="20"/>
        </w:rPr>
        <w:t xml:space="preserve"> </w:t>
      </w:r>
      <w:r w:rsidR="00107706" w:rsidRPr="0075469C">
        <w:rPr>
          <w:rFonts w:ascii="Garamond" w:hAnsi="Garamond"/>
        </w:rPr>
        <w:t xml:space="preserve">1 </w:t>
      </w:r>
      <w:r w:rsidR="00107706">
        <w:rPr>
          <w:rFonts w:ascii="Garamond" w:hAnsi="Garamond"/>
        </w:rPr>
        <w:t>Term</w:t>
      </w:r>
      <w:r w:rsidR="00107706" w:rsidRPr="005C6FC1">
        <w:rPr>
          <w:rFonts w:ascii="Garamond" w:hAnsi="Garamond"/>
        </w:rPr>
        <w:t xml:space="preserve">: </w:t>
      </w:r>
      <w:r w:rsidR="005369A7">
        <w:rPr>
          <w:rFonts w:ascii="Garamond" w:hAnsi="Garamond"/>
        </w:rPr>
        <w:t>2018 Spring</w:t>
      </w:r>
    </w:p>
    <w:p w14:paraId="28EC9957" w14:textId="77777777" w:rsidR="00272CD9" w:rsidRDefault="00272CD9" w:rsidP="005369A7">
      <w:pPr>
        <w:rPr>
          <w:sz w:val="20"/>
          <w:szCs w:val="20"/>
        </w:rPr>
      </w:pPr>
    </w:p>
    <w:p w14:paraId="17C3723A" w14:textId="77777777" w:rsidR="00ED6B3C" w:rsidRPr="00272CD9" w:rsidRDefault="00ED6B3C" w:rsidP="001419CD">
      <w:pPr>
        <w:outlineLvl w:val="0"/>
        <w:rPr>
          <w:b/>
          <w:i/>
          <w:sz w:val="20"/>
          <w:szCs w:val="20"/>
        </w:rPr>
      </w:pPr>
      <w:r w:rsidRPr="00272CD9">
        <w:rPr>
          <w:b/>
          <w:i/>
          <w:sz w:val="20"/>
          <w:szCs w:val="20"/>
        </w:rPr>
        <w:t>Related DEVELOP Work:</w:t>
      </w:r>
    </w:p>
    <w:p w14:paraId="2473F375" w14:textId="4DCAA752" w:rsidR="00ED6B3C" w:rsidRPr="005C6FC1" w:rsidRDefault="005369A7" w:rsidP="005369A7">
      <w:pPr>
        <w:ind w:left="720" w:hanging="720"/>
        <w:rPr>
          <w:rFonts w:ascii="Garamond" w:hAnsi="Garamond"/>
        </w:rPr>
      </w:pPr>
      <w:r>
        <w:rPr>
          <w:rFonts w:ascii="Garamond" w:hAnsi="Garamond"/>
        </w:rPr>
        <w:t>2016 Summer (</w:t>
      </w:r>
      <w:proofErr w:type="spellStart"/>
      <w:r>
        <w:rPr>
          <w:rFonts w:ascii="Garamond" w:hAnsi="Garamond"/>
        </w:rPr>
        <w:t>La</w:t>
      </w:r>
      <w:r w:rsidR="002918E4">
        <w:rPr>
          <w:rFonts w:ascii="Garamond" w:hAnsi="Garamond"/>
        </w:rPr>
        <w:t>RC</w:t>
      </w:r>
      <w:proofErr w:type="spellEnd"/>
      <w:r>
        <w:rPr>
          <w:rFonts w:ascii="Garamond" w:hAnsi="Garamond"/>
        </w:rPr>
        <w:t xml:space="preserve">) – Southwest US Ecological Forecasting: </w:t>
      </w:r>
      <w:r w:rsidR="00CC0486">
        <w:rPr>
          <w:rFonts w:ascii="Garamond" w:hAnsi="Garamond"/>
        </w:rPr>
        <w:t>Mapping Invasive Species to Efficiently Monitor Southwestern National Park Areas</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1419CD">
      <w:pPr>
        <w:pBdr>
          <w:bottom w:val="single" w:sz="4" w:space="1" w:color="auto"/>
        </w:pBdr>
        <w:outlineLvl w:val="0"/>
        <w:rPr>
          <w:szCs w:val="20"/>
        </w:rPr>
      </w:pPr>
      <w:r w:rsidRPr="00EC3694">
        <w:rPr>
          <w:b/>
          <w:szCs w:val="20"/>
        </w:rPr>
        <w:t>Notes</w:t>
      </w:r>
      <w:r w:rsidR="00272CD9" w:rsidRPr="00EC3694">
        <w:rPr>
          <w:b/>
          <w:szCs w:val="20"/>
        </w:rPr>
        <w:t xml:space="preserve"> &amp; References</w:t>
      </w:r>
      <w:r w:rsidRPr="00EC3694">
        <w:rPr>
          <w:b/>
          <w:szCs w:val="20"/>
        </w:rPr>
        <w:t>:</w:t>
      </w:r>
    </w:p>
    <w:p w14:paraId="401A7D4F" w14:textId="08D846B3" w:rsidR="003D2EDF" w:rsidRDefault="00272CD9" w:rsidP="001419CD">
      <w:pPr>
        <w:outlineLvl w:val="0"/>
        <w:rPr>
          <w:b/>
          <w:sz w:val="20"/>
          <w:szCs w:val="20"/>
        </w:rPr>
      </w:pPr>
      <w:r w:rsidRPr="00EC3694">
        <w:rPr>
          <w:b/>
          <w:i/>
          <w:sz w:val="20"/>
          <w:szCs w:val="20"/>
        </w:rPr>
        <w:t>Notes</w:t>
      </w:r>
      <w:r w:rsidRPr="00EC3694">
        <w:rPr>
          <w:b/>
          <w:sz w:val="20"/>
          <w:szCs w:val="20"/>
        </w:rPr>
        <w:t>:</w:t>
      </w:r>
    </w:p>
    <w:p w14:paraId="5128E60B" w14:textId="2492BD27" w:rsidR="00836243" w:rsidRPr="008F6782" w:rsidRDefault="007E6D53" w:rsidP="00AB0977">
      <w:pPr>
        <w:outlineLvl w:val="0"/>
        <w:rPr>
          <w:b/>
        </w:rPr>
      </w:pPr>
      <w:r w:rsidRPr="007E6D53">
        <w:rPr>
          <w:rFonts w:ascii="Garamond" w:hAnsi="Garamond"/>
        </w:rPr>
        <w:t xml:space="preserve">Sentinel-1 data available through GEE API, Alaska Satellite Facility DAAC, and </w:t>
      </w:r>
      <w:proofErr w:type="spellStart"/>
      <w:r w:rsidRPr="007E6D53">
        <w:rPr>
          <w:rFonts w:ascii="Garamond" w:hAnsi="Garamond"/>
        </w:rPr>
        <w:t>Earthdata</w:t>
      </w:r>
      <w:proofErr w:type="spellEnd"/>
      <w:r w:rsidRPr="007E6D53">
        <w:rPr>
          <w:rFonts w:ascii="Garamond" w:hAnsi="Garamond"/>
        </w:rPr>
        <w:t xml:space="preserve"> Search</w:t>
      </w:r>
      <w:r>
        <w:rPr>
          <w:rFonts w:ascii="Garamond" w:hAnsi="Garamond"/>
        </w:rPr>
        <w:t>.</w:t>
      </w:r>
    </w:p>
    <w:sectPr w:rsidR="00836243" w:rsidRPr="008F6782"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9F900" w16cid:durableId="1D80E10B"/>
  <w16cid:commentId w16cid:paraId="2C7EE8E0" w16cid:durableId="1D7E66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C5CC9"/>
    <w:multiLevelType w:val="multilevel"/>
    <w:tmpl w:val="CE70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AB3E77"/>
    <w:multiLevelType w:val="hybridMultilevel"/>
    <w:tmpl w:val="FBBCE656"/>
    <w:lvl w:ilvl="0" w:tplc="2CBA3BB4">
      <w:start w:val="2016"/>
      <w:numFmt w:val="bullet"/>
      <w:lvlText w:val="-"/>
      <w:lvlJc w:val="left"/>
      <w:pPr>
        <w:ind w:left="720" w:hanging="360"/>
      </w:pPr>
      <w:rPr>
        <w:rFonts w:ascii="Garamond" w:eastAsia="Century Gothic" w:hAnsi="Garamond"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ton, Amanda L. (LARC-E3)[SSAI DEVELOP]">
    <w15:presenceInfo w15:providerId="AD" w15:userId="S-1-5-21-330711430-3775241029-4075259233-682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95D93"/>
    <w:rsid w:val="000D7963"/>
    <w:rsid w:val="000E3C1F"/>
    <w:rsid w:val="000E4025"/>
    <w:rsid w:val="000F487D"/>
    <w:rsid w:val="000F76DA"/>
    <w:rsid w:val="00107706"/>
    <w:rsid w:val="00123B69"/>
    <w:rsid w:val="00134C6A"/>
    <w:rsid w:val="001419CD"/>
    <w:rsid w:val="001538F2"/>
    <w:rsid w:val="00164AAB"/>
    <w:rsid w:val="001976DA"/>
    <w:rsid w:val="001A067E"/>
    <w:rsid w:val="001A2ECC"/>
    <w:rsid w:val="001B2707"/>
    <w:rsid w:val="001D02DA"/>
    <w:rsid w:val="001D1B19"/>
    <w:rsid w:val="002046C4"/>
    <w:rsid w:val="0022612D"/>
    <w:rsid w:val="00227218"/>
    <w:rsid w:val="0023408F"/>
    <w:rsid w:val="00272CD9"/>
    <w:rsid w:val="00273BD3"/>
    <w:rsid w:val="00276572"/>
    <w:rsid w:val="00285042"/>
    <w:rsid w:val="00290705"/>
    <w:rsid w:val="002918E4"/>
    <w:rsid w:val="002A4E88"/>
    <w:rsid w:val="002B6846"/>
    <w:rsid w:val="002C501D"/>
    <w:rsid w:val="002C5872"/>
    <w:rsid w:val="002D6CAD"/>
    <w:rsid w:val="002E2D9E"/>
    <w:rsid w:val="00302E59"/>
    <w:rsid w:val="00313024"/>
    <w:rsid w:val="003159CB"/>
    <w:rsid w:val="003347A7"/>
    <w:rsid w:val="00334B0C"/>
    <w:rsid w:val="00347670"/>
    <w:rsid w:val="00353F4B"/>
    <w:rsid w:val="00362915"/>
    <w:rsid w:val="00384B24"/>
    <w:rsid w:val="00393DEF"/>
    <w:rsid w:val="003A1280"/>
    <w:rsid w:val="003B54D0"/>
    <w:rsid w:val="003C28CD"/>
    <w:rsid w:val="003D2EDF"/>
    <w:rsid w:val="0041686A"/>
    <w:rsid w:val="00420AD5"/>
    <w:rsid w:val="004228B2"/>
    <w:rsid w:val="00447B90"/>
    <w:rsid w:val="00453F48"/>
    <w:rsid w:val="00461AA0"/>
    <w:rsid w:val="00467737"/>
    <w:rsid w:val="00476EA1"/>
    <w:rsid w:val="00487F9F"/>
    <w:rsid w:val="004B304D"/>
    <w:rsid w:val="004C0A16"/>
    <w:rsid w:val="00531DFF"/>
    <w:rsid w:val="005344D2"/>
    <w:rsid w:val="005369A7"/>
    <w:rsid w:val="00542AAA"/>
    <w:rsid w:val="00563207"/>
    <w:rsid w:val="00565EE1"/>
    <w:rsid w:val="00576487"/>
    <w:rsid w:val="00583971"/>
    <w:rsid w:val="00594D0B"/>
    <w:rsid w:val="005C5954"/>
    <w:rsid w:val="005C6FC1"/>
    <w:rsid w:val="005D09CA"/>
    <w:rsid w:val="005D3F60"/>
    <w:rsid w:val="005D59CA"/>
    <w:rsid w:val="005D7108"/>
    <w:rsid w:val="005E33B8"/>
    <w:rsid w:val="00613A2D"/>
    <w:rsid w:val="00636FAE"/>
    <w:rsid w:val="006452A4"/>
    <w:rsid w:val="006515E3"/>
    <w:rsid w:val="00676C74"/>
    <w:rsid w:val="006804AC"/>
    <w:rsid w:val="00695D85"/>
    <w:rsid w:val="006A1A18"/>
    <w:rsid w:val="006A2A26"/>
    <w:rsid w:val="006B39A8"/>
    <w:rsid w:val="006B7491"/>
    <w:rsid w:val="006E1C6C"/>
    <w:rsid w:val="007059D2"/>
    <w:rsid w:val="007072BA"/>
    <w:rsid w:val="007226AE"/>
    <w:rsid w:val="00735F70"/>
    <w:rsid w:val="00746309"/>
    <w:rsid w:val="00752AC5"/>
    <w:rsid w:val="0075469C"/>
    <w:rsid w:val="00760B99"/>
    <w:rsid w:val="007715BF"/>
    <w:rsid w:val="00782999"/>
    <w:rsid w:val="007A046E"/>
    <w:rsid w:val="007A4F2A"/>
    <w:rsid w:val="007A7268"/>
    <w:rsid w:val="007B73F9"/>
    <w:rsid w:val="007C08E6"/>
    <w:rsid w:val="007C1A42"/>
    <w:rsid w:val="007E6D53"/>
    <w:rsid w:val="0080287D"/>
    <w:rsid w:val="008060AF"/>
    <w:rsid w:val="00806DE6"/>
    <w:rsid w:val="00835C04"/>
    <w:rsid w:val="00836243"/>
    <w:rsid w:val="008403B8"/>
    <w:rsid w:val="00896D48"/>
    <w:rsid w:val="008B3821"/>
    <w:rsid w:val="008E549E"/>
    <w:rsid w:val="008F6602"/>
    <w:rsid w:val="008F6782"/>
    <w:rsid w:val="00916099"/>
    <w:rsid w:val="00937ED2"/>
    <w:rsid w:val="00941956"/>
    <w:rsid w:val="0094514E"/>
    <w:rsid w:val="009479E5"/>
    <w:rsid w:val="0095468E"/>
    <w:rsid w:val="009812BB"/>
    <w:rsid w:val="009A09FD"/>
    <w:rsid w:val="009A492A"/>
    <w:rsid w:val="009B08C3"/>
    <w:rsid w:val="009D7235"/>
    <w:rsid w:val="009E1788"/>
    <w:rsid w:val="009E4CFF"/>
    <w:rsid w:val="00A0319C"/>
    <w:rsid w:val="00A07C1D"/>
    <w:rsid w:val="00A26B5D"/>
    <w:rsid w:val="00A4473F"/>
    <w:rsid w:val="00A44DD0"/>
    <w:rsid w:val="00A46F34"/>
    <w:rsid w:val="00A502A8"/>
    <w:rsid w:val="00A50CFE"/>
    <w:rsid w:val="00A5463B"/>
    <w:rsid w:val="00A60645"/>
    <w:rsid w:val="00A77017"/>
    <w:rsid w:val="00A80A92"/>
    <w:rsid w:val="00A8257F"/>
    <w:rsid w:val="00AB0977"/>
    <w:rsid w:val="00AB2804"/>
    <w:rsid w:val="00AB4CFE"/>
    <w:rsid w:val="00AD78E4"/>
    <w:rsid w:val="00AE46F5"/>
    <w:rsid w:val="00AE6C3F"/>
    <w:rsid w:val="00B321BC"/>
    <w:rsid w:val="00B43055"/>
    <w:rsid w:val="00B43262"/>
    <w:rsid w:val="00B73203"/>
    <w:rsid w:val="00B76BDC"/>
    <w:rsid w:val="00B81E34"/>
    <w:rsid w:val="00B82905"/>
    <w:rsid w:val="00B9571C"/>
    <w:rsid w:val="00B9614C"/>
    <w:rsid w:val="00BB1A3F"/>
    <w:rsid w:val="00BC25E5"/>
    <w:rsid w:val="00BD0255"/>
    <w:rsid w:val="00BE1312"/>
    <w:rsid w:val="00BF272F"/>
    <w:rsid w:val="00C057E9"/>
    <w:rsid w:val="00C249FB"/>
    <w:rsid w:val="00C32A58"/>
    <w:rsid w:val="00C33A8E"/>
    <w:rsid w:val="00C45BEE"/>
    <w:rsid w:val="00C4701A"/>
    <w:rsid w:val="00C55FC9"/>
    <w:rsid w:val="00C72F1A"/>
    <w:rsid w:val="00C82473"/>
    <w:rsid w:val="00C83576"/>
    <w:rsid w:val="00CA0A4F"/>
    <w:rsid w:val="00CA0EED"/>
    <w:rsid w:val="00CA4793"/>
    <w:rsid w:val="00CA788C"/>
    <w:rsid w:val="00CB0901"/>
    <w:rsid w:val="00CB421A"/>
    <w:rsid w:val="00CB51DA"/>
    <w:rsid w:val="00CC0486"/>
    <w:rsid w:val="00CC7683"/>
    <w:rsid w:val="00CD0433"/>
    <w:rsid w:val="00CE4F6F"/>
    <w:rsid w:val="00D07222"/>
    <w:rsid w:val="00D12F5B"/>
    <w:rsid w:val="00D22F4A"/>
    <w:rsid w:val="00D3189E"/>
    <w:rsid w:val="00D3192F"/>
    <w:rsid w:val="00D55491"/>
    <w:rsid w:val="00D63B6C"/>
    <w:rsid w:val="00D808DE"/>
    <w:rsid w:val="00DB5124"/>
    <w:rsid w:val="00DC6974"/>
    <w:rsid w:val="00E24415"/>
    <w:rsid w:val="00E55138"/>
    <w:rsid w:val="00E6039B"/>
    <w:rsid w:val="00E65A45"/>
    <w:rsid w:val="00E92058"/>
    <w:rsid w:val="00E92903"/>
    <w:rsid w:val="00EB4818"/>
    <w:rsid w:val="00EC3694"/>
    <w:rsid w:val="00ED6B3C"/>
    <w:rsid w:val="00F038E6"/>
    <w:rsid w:val="00F1255A"/>
    <w:rsid w:val="00F20A93"/>
    <w:rsid w:val="00F2154C"/>
    <w:rsid w:val="00F228F4"/>
    <w:rsid w:val="00F24033"/>
    <w:rsid w:val="00F268BE"/>
    <w:rsid w:val="00F3564A"/>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051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91B58-06A4-41F6-A03F-57B4F1A4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2018-01-02T18:21:00Z</dcterms:created>
  <dcterms:modified xsi:type="dcterms:W3CDTF">2018-01-02T18:55:00Z</dcterms:modified>
</cp:coreProperties>
</file>