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6F4771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63FAC">
        <w:rPr>
          <w:rFonts w:ascii="Century Gothic" w:hAnsi="Century Gothic" w:cs="Arial"/>
          <w:sz w:val="24"/>
        </w:rPr>
        <w:t>International Research Institute for Climate and Society</w:t>
      </w:r>
      <w:r w:rsidR="00A405F3">
        <w:rPr>
          <w:rFonts w:ascii="Century Gothic" w:hAnsi="Century Gothic" w:cs="Arial"/>
          <w:sz w:val="24"/>
        </w:rPr>
        <w:t xml:space="preserve"> (IRI)</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6C5E"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5F22" w:rsidRPr="00E725FD">
        <w:rPr>
          <w:rFonts w:ascii="Century Gothic" w:hAnsi="Century Gothic" w:cs="Arial"/>
          <w:sz w:val="24"/>
        </w:rPr>
        <w:t>Indonesia Disasters</w:t>
      </w:r>
    </w:p>
    <w:p w14:paraId="38FB8E53" w14:textId="0C72C5B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19C1">
        <w:rPr>
          <w:rFonts w:ascii="Century Gothic" w:hAnsi="Century Gothic" w:cs="Arial"/>
        </w:rPr>
        <w:t xml:space="preserve">Creating an Enhanced Methodology for Mapping Burn Scars in Indonesia </w:t>
      </w:r>
      <w:r w:rsidR="009141B1">
        <w:rPr>
          <w:rFonts w:ascii="Century Gothic" w:hAnsi="Century Gothic" w:cs="Arial"/>
        </w:rPr>
        <w:t xml:space="preserve">by Transforming Red Green Blue False Color Composites </w:t>
      </w:r>
      <w:r w:rsidR="009141B1" w:rsidRPr="002654A9">
        <w:rPr>
          <w:rFonts w:ascii="Century Gothic" w:hAnsi="Century Gothic" w:cs="Arial"/>
        </w:rPr>
        <w:t xml:space="preserve">to </w:t>
      </w:r>
      <w:r w:rsidR="000F0D09" w:rsidRPr="002654A9">
        <w:rPr>
          <w:rFonts w:ascii="Century Gothic" w:hAnsi="Century Gothic" w:cs="Arial"/>
        </w:rPr>
        <w:t>Hue Saturation Value (HSV)</w:t>
      </w:r>
      <w:r w:rsidR="00E65683">
        <w:rPr>
          <w:rFonts w:ascii="Century Gothic" w:hAnsi="Century Gothic" w:cs="Arial"/>
        </w:rPr>
        <w:t xml:space="preserve"> </w:t>
      </w:r>
      <w:r w:rsidR="00183C6B">
        <w:rPr>
          <w:rFonts w:ascii="Century Gothic" w:hAnsi="Century Gothic" w:cs="Arial"/>
        </w:rPr>
        <w:t>Images using Landsat</w:t>
      </w:r>
    </w:p>
    <w:p w14:paraId="40E6C815" w14:textId="2596DCF9" w:rsidR="00696E57" w:rsidRPr="00AB0F37" w:rsidRDefault="003F2639" w:rsidP="003F2639">
      <w:pPr>
        <w:spacing w:after="120" w:line="240" w:lineRule="auto"/>
        <w:rPr>
          <w:rFonts w:ascii="Century Gothic" w:hAnsi="Century Gothic" w:cs="Arial"/>
        </w:rPr>
      </w:pPr>
      <w:commentRangeStart w:id="0"/>
      <w:r w:rsidRPr="00BD27D6">
        <w:rPr>
          <w:rFonts w:ascii="Century Gothic" w:hAnsi="Century Gothic" w:cs="Arial"/>
          <w:b/>
        </w:rPr>
        <w:t>VPS Title</w:t>
      </w:r>
      <w:commentRangeEnd w:id="0"/>
      <w:r w:rsidR="00AF2455">
        <w:rPr>
          <w:rStyle w:val="CommentReference"/>
        </w:rPr>
        <w:commentReference w:id="0"/>
      </w:r>
      <w:r w:rsidRPr="00BD27D6">
        <w:rPr>
          <w:rFonts w:ascii="Century Gothic" w:hAnsi="Century Gothic" w:cs="Arial"/>
          <w:b/>
        </w:rPr>
        <w:t>:</w:t>
      </w:r>
      <w:r w:rsidRPr="00BD27D6">
        <w:rPr>
          <w:rFonts w:ascii="Century Gothic" w:hAnsi="Century Gothic" w:cs="Arial"/>
        </w:rPr>
        <w:t xml:space="preserve"> </w:t>
      </w:r>
      <w:commentRangeStart w:id="1"/>
      <w:r w:rsidR="00BD27D6">
        <w:rPr>
          <w:rFonts w:ascii="Century Gothic" w:hAnsi="Century Gothic" w:cs="Arial"/>
        </w:rPr>
        <w:t>Finding Your Inner Hue</w:t>
      </w:r>
      <w:commentRangeEnd w:id="1"/>
      <w:r w:rsidR="00B418DE">
        <w:rPr>
          <w:rStyle w:val="CommentReference"/>
        </w:rPr>
        <w:commentReference w:id="1"/>
      </w:r>
      <w:r w:rsidR="00BD27D6">
        <w:rPr>
          <w:rFonts w:ascii="Century Gothic" w:hAnsi="Century Gothic" w:cs="Arial"/>
        </w:rPr>
        <w:t>: Mapping Burn Scars In Indonesia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40C9D32A" w:rsidR="00E507D0" w:rsidRPr="00D579FC" w:rsidRDefault="006566E4"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Pr="006566E4">
        <w:rPr>
          <w:rFonts w:ascii="Century Gothic" w:hAnsi="Century Gothic" w:cs="Arial"/>
          <w:sz w:val="20"/>
          <w:szCs w:val="20"/>
        </w:rPr>
        <w:t>jerrod.g.lessel@nasa.gov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4AF989D"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Alex Sweeney</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1D165163"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w:t>
      </w:r>
      <w:r w:rsidR="00F261BD" w:rsidRPr="00D579FC">
        <w:rPr>
          <w:rFonts w:ascii="Century Gothic" w:hAnsi="Century Gothic" w:cs="Arial"/>
          <w:sz w:val="20"/>
          <w:szCs w:val="20"/>
        </w:rPr>
        <w:t xml:space="preserve"> (</w:t>
      </w:r>
      <w:r w:rsidR="0020190C">
        <w:rPr>
          <w:rFonts w:ascii="Century Gothic" w:hAnsi="Century Gothic" w:cs="Arial"/>
          <w:sz w:val="20"/>
          <w:szCs w:val="20"/>
        </w:rPr>
        <w:t>Research Scientist, Lead Environmental Monitoring Program, The International Research Institute for Climate and Society, The Earth Institute, Columbia University</w:t>
      </w:r>
      <w:r w:rsidR="00F261BD" w:rsidRPr="00D579FC">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64E23D81" w:rsidR="00D579FC" w:rsidRPr="00D579FC" w:rsidRDefault="00D9640B" w:rsidP="00D579FC">
      <w:pPr>
        <w:spacing w:after="0" w:line="240" w:lineRule="auto"/>
        <w:rPr>
          <w:rFonts w:ascii="Century Gothic" w:hAnsi="Century Gothic" w:cs="Arial"/>
          <w:sz w:val="20"/>
          <w:szCs w:val="20"/>
        </w:rPr>
      </w:pPr>
      <w:r>
        <w:rPr>
          <w:rFonts w:ascii="Century Gothic" w:hAnsi="Century Gothic" w:cs="Arial"/>
          <w:sz w:val="20"/>
          <w:szCs w:val="20"/>
        </w:rPr>
        <w:t xml:space="preserve">Bogor Agricultural University (IPB), </w:t>
      </w:r>
      <w:r w:rsidR="00807DCF" w:rsidRPr="005730FB">
        <w:rPr>
          <w:rFonts w:ascii="Century Gothic" w:hAnsi="Century Gothic" w:cs="Arial"/>
          <w:sz w:val="20"/>
          <w:szCs w:val="20"/>
        </w:rPr>
        <w:t>Collaborator</w:t>
      </w:r>
      <w:r w:rsidR="00D579FC" w:rsidRPr="005730FB">
        <w:rPr>
          <w:rFonts w:ascii="Century Gothic" w:hAnsi="Century Gothic" w:cs="Arial"/>
          <w:sz w:val="20"/>
          <w:szCs w:val="20"/>
        </w:rPr>
        <w:t>,</w:t>
      </w:r>
      <w:r w:rsidR="00D579FC">
        <w:rPr>
          <w:rFonts w:ascii="Century Gothic" w:hAnsi="Century Gothic" w:cs="Arial"/>
          <w:sz w:val="20"/>
          <w:szCs w:val="20"/>
        </w:rPr>
        <w:t xml:space="preserve"> POC: </w:t>
      </w:r>
      <w:proofErr w:type="spellStart"/>
      <w:r>
        <w:rPr>
          <w:rFonts w:ascii="Century Gothic" w:hAnsi="Century Gothic" w:cs="Arial"/>
          <w:sz w:val="20"/>
          <w:szCs w:val="20"/>
        </w:rPr>
        <w:t>Rizaldi</w:t>
      </w:r>
      <w:proofErr w:type="spellEnd"/>
      <w:r>
        <w:rPr>
          <w:rFonts w:ascii="Century Gothic" w:hAnsi="Century Gothic" w:cs="Arial"/>
          <w:sz w:val="20"/>
          <w:szCs w:val="20"/>
        </w:rPr>
        <w:t xml:space="preserve"> Boer</w:t>
      </w:r>
    </w:p>
    <w:p w14:paraId="0D6A3BAE" w14:textId="7CF177C8" w:rsidR="00D579FC" w:rsidRPr="00D579FC" w:rsidRDefault="00C47B7A" w:rsidP="00D579FC">
      <w:pPr>
        <w:spacing w:after="0" w:line="240" w:lineRule="auto"/>
        <w:rPr>
          <w:rFonts w:ascii="Century Gothic" w:hAnsi="Century Gothic" w:cs="Arial"/>
          <w:sz w:val="20"/>
          <w:szCs w:val="20"/>
        </w:rPr>
      </w:pPr>
      <w:r>
        <w:rPr>
          <w:rFonts w:ascii="Century Gothic" w:hAnsi="Century Gothic" w:cs="Arial"/>
          <w:sz w:val="20"/>
          <w:szCs w:val="20"/>
        </w:rPr>
        <w:t>Center for International Forestry Research (CIFOR)</w:t>
      </w:r>
      <w:r w:rsidR="00D579FC">
        <w:rPr>
          <w:rFonts w:ascii="Century Gothic" w:hAnsi="Century Gothic" w:cs="Arial"/>
          <w:sz w:val="20"/>
          <w:szCs w:val="20"/>
        </w:rPr>
        <w:t xml:space="preserve">, </w:t>
      </w:r>
      <w:r>
        <w:rPr>
          <w:rFonts w:ascii="Century Gothic" w:hAnsi="Century Gothic" w:cs="Arial"/>
          <w:sz w:val="20"/>
          <w:szCs w:val="20"/>
        </w:rPr>
        <w:t>Boundary</w:t>
      </w:r>
      <w:ins w:id="2" w:author="Amberle Keith" w:date="2015-06-22T11:21:00Z">
        <w:r w:rsidR="00AF2455">
          <w:rPr>
            <w:rFonts w:ascii="Century Gothic" w:hAnsi="Century Gothic" w:cs="Arial"/>
            <w:sz w:val="20"/>
            <w:szCs w:val="20"/>
          </w:rPr>
          <w:t xml:space="preserve"> Organization</w:t>
        </w:r>
      </w:ins>
      <w:r w:rsidR="00D579FC">
        <w:rPr>
          <w:rFonts w:ascii="Century Gothic" w:hAnsi="Century Gothic" w:cs="Arial"/>
          <w:sz w:val="20"/>
          <w:szCs w:val="20"/>
        </w:rPr>
        <w:t xml:space="preserve">, POC: </w:t>
      </w:r>
      <w:r>
        <w:rPr>
          <w:rFonts w:ascii="Century Gothic" w:hAnsi="Century Gothic" w:cs="Arial"/>
          <w:sz w:val="20"/>
          <w:szCs w:val="20"/>
        </w:rPr>
        <w:t xml:space="preserve">Louis </w:t>
      </w:r>
      <w:proofErr w:type="spellStart"/>
      <w:r>
        <w:rPr>
          <w:rFonts w:ascii="Century Gothic" w:hAnsi="Century Gothic" w:cs="Arial"/>
          <w:sz w:val="20"/>
          <w:szCs w:val="20"/>
        </w:rPr>
        <w:t>Verchot</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3E4E667" w:rsidR="009A326F" w:rsidRPr="00E80174" w:rsidRDefault="008A4215"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262861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3543C">
        <w:rPr>
          <w:rFonts w:ascii="Century Gothic" w:hAnsi="Century Gothic" w:cs="Arial"/>
          <w:sz w:val="20"/>
          <w:szCs w:val="20"/>
        </w:rPr>
        <w:t>Central Kalimantan, Indonesia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B6F182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D23DA">
        <w:rPr>
          <w:rFonts w:ascii="Century Gothic" w:hAnsi="Century Gothic" w:cs="Arial"/>
          <w:sz w:val="20"/>
          <w:szCs w:val="20"/>
        </w:rPr>
        <w:t xml:space="preserve">June </w:t>
      </w:r>
      <w:ins w:id="3" w:author="Amberle Keith" w:date="2015-06-22T11:21:00Z">
        <w:r w:rsidR="00363314">
          <w:rPr>
            <w:rFonts w:ascii="Century Gothic" w:hAnsi="Century Gothic" w:cs="Arial"/>
            <w:sz w:val="20"/>
            <w:szCs w:val="20"/>
          </w:rPr>
          <w:t>-</w:t>
        </w:r>
      </w:ins>
      <w:del w:id="4" w:author="Amberle Keith" w:date="2015-06-22T11:21:00Z">
        <w:r w:rsidR="00CD23DA" w:rsidDel="00363314">
          <w:rPr>
            <w:rFonts w:ascii="Century Gothic" w:hAnsi="Century Gothic" w:cs="Arial"/>
            <w:sz w:val="20"/>
            <w:szCs w:val="20"/>
          </w:rPr>
          <w:delText>–</w:delText>
        </w:r>
      </w:del>
      <w:r w:rsidR="00CD23DA">
        <w:rPr>
          <w:rFonts w:ascii="Century Gothic" w:hAnsi="Century Gothic" w:cs="Arial"/>
          <w:sz w:val="20"/>
          <w:szCs w:val="20"/>
        </w:rPr>
        <w:t xml:space="preserve"> November 2006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0C0D1B">
        <w:rPr>
          <w:rFonts w:ascii="Century Gothic" w:hAnsi="Century Gothic" w:cs="Arial"/>
          <w:b/>
          <w:sz w:val="20"/>
          <w:szCs w:val="20"/>
        </w:rPr>
        <w:t>Earth Observations &amp; Parameters</w:t>
      </w:r>
    </w:p>
    <w:p w14:paraId="2EFBED17" w14:textId="7FFFA4B4" w:rsidR="001D678C" w:rsidRDefault="001D678C"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w:t>
      </w:r>
      <w:r w:rsidR="00AB111A">
        <w:rPr>
          <w:rFonts w:ascii="Century Gothic" w:hAnsi="Century Gothic" w:cs="Arial"/>
          <w:sz w:val="20"/>
          <w:szCs w:val="20"/>
        </w:rPr>
        <w:t xml:space="preserve"> (TM)</w:t>
      </w:r>
      <w:r>
        <w:rPr>
          <w:rFonts w:ascii="Century Gothic" w:hAnsi="Century Gothic" w:cs="Arial"/>
          <w:sz w:val="20"/>
          <w:szCs w:val="20"/>
        </w:rPr>
        <w:t xml:space="preserve"> </w:t>
      </w:r>
      <w:ins w:id="5" w:author="Amberle Keith" w:date="2015-06-22T11:21:00Z">
        <w:r w:rsidR="00363314">
          <w:rPr>
            <w:rFonts w:ascii="Century Gothic" w:hAnsi="Century Gothic" w:cs="Arial"/>
            <w:sz w:val="20"/>
            <w:szCs w:val="20"/>
          </w:rPr>
          <w:t>-</w:t>
        </w:r>
      </w:ins>
      <w:del w:id="6" w:author="Amberle Keith" w:date="2015-06-22T11:21:00Z">
        <w:r w:rsidDel="00363314">
          <w:rPr>
            <w:rFonts w:ascii="Century Gothic" w:hAnsi="Century Gothic" w:cs="Arial"/>
            <w:sz w:val="20"/>
            <w:szCs w:val="20"/>
          </w:rPr>
          <w:delText>–</w:delText>
        </w:r>
      </w:del>
      <w:r>
        <w:rPr>
          <w:rFonts w:ascii="Century Gothic" w:hAnsi="Century Gothic" w:cs="Arial"/>
          <w:sz w:val="20"/>
          <w:szCs w:val="20"/>
        </w:rPr>
        <w:t xml:space="preserve"> Land Cover</w:t>
      </w:r>
    </w:p>
    <w:p w14:paraId="41A7DE4E" w14:textId="0D5E813C" w:rsidR="00AB111A" w:rsidRDefault="00AB111A"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w:t>
      </w:r>
      <w:ins w:id="7" w:author="Amberle Keith" w:date="2015-06-22T11:22:00Z">
        <w:r w:rsidR="00363314">
          <w:rPr>
            <w:rFonts w:ascii="Century Gothic" w:hAnsi="Century Gothic" w:cs="Arial"/>
            <w:sz w:val="20"/>
            <w:szCs w:val="20"/>
          </w:rPr>
          <w:t xml:space="preserve"> - ?</w:t>
        </w:r>
      </w:ins>
    </w:p>
    <w:p w14:paraId="78330319" w14:textId="7D908760" w:rsidR="003F385D" w:rsidRPr="00286527" w:rsidRDefault="00632C3A"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ins w:id="8" w:author="Amberle Keith" w:date="2015-06-22T11:22:00Z">
        <w:r w:rsidR="00363314">
          <w:rPr>
            <w:rFonts w:ascii="Century Gothic" w:hAnsi="Century Gothic" w:cs="Arial"/>
            <w:sz w:val="20"/>
            <w:szCs w:val="20"/>
          </w:rPr>
          <w:t>-</w:t>
        </w:r>
      </w:ins>
      <w:del w:id="9" w:author="Amberle Keith" w:date="2015-06-22T11:22:00Z">
        <w:r w:rsidR="00DC01A5" w:rsidRPr="00286527" w:rsidDel="00363314">
          <w:rPr>
            <w:rFonts w:ascii="Century Gothic" w:hAnsi="Century Gothic" w:cs="Arial"/>
            <w:sz w:val="20"/>
            <w:szCs w:val="20"/>
          </w:rPr>
          <w:delText>–</w:delText>
        </w:r>
      </w:del>
      <w:r w:rsidRPr="00286527">
        <w:rPr>
          <w:rFonts w:ascii="Century Gothic" w:hAnsi="Century Gothic" w:cs="Arial"/>
          <w:sz w:val="20"/>
          <w:szCs w:val="20"/>
        </w:rPr>
        <w:t xml:space="preserve"> </w:t>
      </w:r>
      <w:r w:rsidR="006A72ED" w:rsidRPr="00286527">
        <w:rPr>
          <w:rFonts w:ascii="Century Gothic" w:hAnsi="Century Gothic" w:cs="Arial"/>
          <w:sz w:val="20"/>
          <w:szCs w:val="20"/>
        </w:rPr>
        <w:t>Active</w:t>
      </w:r>
      <w:r w:rsidR="00DC01A5" w:rsidRPr="00286527">
        <w:rPr>
          <w:rFonts w:ascii="Century Gothic" w:hAnsi="Century Gothic" w:cs="Arial"/>
          <w:sz w:val="20"/>
          <w:szCs w:val="20"/>
        </w:rPr>
        <w:t xml:space="preserve"> Fire Product</w:t>
      </w:r>
      <w:r w:rsidR="002E22F2" w:rsidRPr="00286527">
        <w:rPr>
          <w:rFonts w:ascii="Century Gothic" w:hAnsi="Century Gothic" w:cs="Arial"/>
          <w:sz w:val="20"/>
          <w:szCs w:val="20"/>
        </w:rPr>
        <w:t xml:space="preserve"> and Normalized Difference Vegetation Index (NDVI)</w:t>
      </w:r>
    </w:p>
    <w:p w14:paraId="6CFD5BA8" w14:textId="2CA67100" w:rsidR="007F52C4" w:rsidRDefault="007F52C4" w:rsidP="00E80174">
      <w:pPr>
        <w:spacing w:after="0" w:line="240" w:lineRule="auto"/>
        <w:rPr>
          <w:rFonts w:ascii="Century Gothic" w:hAnsi="Century Gothic" w:cs="Arial"/>
          <w:sz w:val="20"/>
          <w:szCs w:val="20"/>
        </w:rPr>
      </w:pPr>
      <w:r w:rsidRPr="00286527">
        <w:rPr>
          <w:rFonts w:ascii="Century Gothic" w:hAnsi="Century Gothic" w:cs="Arial"/>
          <w:sz w:val="20"/>
          <w:szCs w:val="20"/>
        </w:rPr>
        <w:t xml:space="preserve">Aqua, MODIS </w:t>
      </w:r>
      <w:ins w:id="10" w:author="Amberle Keith" w:date="2015-06-22T11:22:00Z">
        <w:r w:rsidR="00363314">
          <w:rPr>
            <w:rFonts w:ascii="Century Gothic" w:hAnsi="Century Gothic" w:cs="Arial"/>
            <w:sz w:val="20"/>
            <w:szCs w:val="20"/>
          </w:rPr>
          <w:t>-</w:t>
        </w:r>
      </w:ins>
      <w:del w:id="11" w:author="Amberle Keith" w:date="2015-06-22T11:22:00Z">
        <w:r w:rsidRPr="00286527" w:rsidDel="00363314">
          <w:rPr>
            <w:rFonts w:ascii="Century Gothic" w:hAnsi="Century Gothic" w:cs="Arial"/>
            <w:sz w:val="20"/>
            <w:szCs w:val="20"/>
          </w:rPr>
          <w:delText>–</w:delText>
        </w:r>
      </w:del>
      <w:r w:rsidRPr="00286527">
        <w:rPr>
          <w:rFonts w:ascii="Century Gothic" w:hAnsi="Century Gothic" w:cs="Arial"/>
          <w:sz w:val="20"/>
          <w:szCs w:val="20"/>
        </w:rPr>
        <w:t xml:space="preserve"> </w:t>
      </w:r>
      <w:r w:rsidR="00E4710B" w:rsidRPr="00286527">
        <w:rPr>
          <w:rFonts w:ascii="Century Gothic" w:hAnsi="Century Gothic" w:cs="Arial"/>
          <w:sz w:val="20"/>
          <w:szCs w:val="20"/>
        </w:rPr>
        <w:t xml:space="preserve">Active </w:t>
      </w:r>
      <w:r w:rsidRPr="00286527">
        <w:rPr>
          <w:rFonts w:ascii="Century Gothic" w:hAnsi="Century Gothic" w:cs="Arial"/>
          <w:sz w:val="20"/>
          <w:szCs w:val="20"/>
        </w:rPr>
        <w:t>Fire Product</w:t>
      </w:r>
      <w:r w:rsidR="0080106B" w:rsidRPr="00286527">
        <w:rPr>
          <w:rFonts w:ascii="Century Gothic" w:hAnsi="Century Gothic" w:cs="Arial"/>
          <w:sz w:val="20"/>
          <w:szCs w:val="20"/>
        </w:rPr>
        <w:t xml:space="preserve"> and NDVI</w:t>
      </w:r>
    </w:p>
    <w:p w14:paraId="41362132" w14:textId="77777777" w:rsidR="00E63E2F" w:rsidRPr="00D579FC" w:rsidRDefault="00E63E2F"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B56119">
        <w:rPr>
          <w:rFonts w:ascii="Century Gothic" w:hAnsi="Century Gothic" w:cs="Arial"/>
          <w:b/>
          <w:sz w:val="20"/>
          <w:szCs w:val="20"/>
        </w:rPr>
        <w:t>Ancillary Datasets Utilized</w:t>
      </w:r>
    </w:p>
    <w:p w14:paraId="4D08E1CB" w14:textId="0849E20C" w:rsidR="00094B3E" w:rsidRDefault="00094B3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NASA Active Fire Product </w:t>
      </w:r>
      <w:ins w:id="12" w:author="Amberle Keith" w:date="2015-06-22T11:22:00Z">
        <w:r w:rsidR="00363314">
          <w:rPr>
            <w:rFonts w:ascii="Century Gothic" w:hAnsi="Century Gothic" w:cs="Arial"/>
            <w:sz w:val="20"/>
            <w:szCs w:val="20"/>
          </w:rPr>
          <w:t>-</w:t>
        </w:r>
      </w:ins>
      <w:del w:id="13" w:author="Amberle Keith" w:date="2015-06-22T11:22:00Z">
        <w:r w:rsidR="00687994" w:rsidDel="00363314">
          <w:rPr>
            <w:rFonts w:ascii="Century Gothic" w:hAnsi="Century Gothic" w:cs="Arial"/>
            <w:sz w:val="20"/>
            <w:szCs w:val="20"/>
          </w:rPr>
          <w:delText>–</w:delText>
        </w:r>
      </w:del>
      <w:r w:rsidR="0017107C">
        <w:rPr>
          <w:rFonts w:ascii="Century Gothic" w:hAnsi="Century Gothic" w:cs="Arial"/>
          <w:sz w:val="20"/>
          <w:szCs w:val="20"/>
        </w:rPr>
        <w:t xml:space="preserve"> </w:t>
      </w:r>
      <w:r w:rsidR="001F25E8">
        <w:rPr>
          <w:rFonts w:ascii="Century Gothic" w:hAnsi="Century Gothic" w:cs="Arial"/>
          <w:sz w:val="20"/>
          <w:szCs w:val="20"/>
        </w:rPr>
        <w:t>Burn scar confirmation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E91C43">
        <w:rPr>
          <w:rFonts w:ascii="Century Gothic" w:hAnsi="Century Gothic" w:cs="Arial"/>
          <w:b/>
          <w:sz w:val="20"/>
          <w:szCs w:val="20"/>
        </w:rPr>
        <w:t>Models Utilized</w:t>
      </w:r>
    </w:p>
    <w:p w14:paraId="6CED3462" w14:textId="335E7F81" w:rsidR="00603BB8" w:rsidRPr="00E80174" w:rsidRDefault="00130E9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Hue Saturation Value</w:t>
      </w:r>
      <w:r w:rsidR="00BD27D6">
        <w:rPr>
          <w:rFonts w:ascii="Century Gothic" w:hAnsi="Century Gothic" w:cs="Arial"/>
          <w:sz w:val="20"/>
          <w:szCs w:val="20"/>
        </w:rPr>
        <w:t xml:space="preserve"> (HSV) model (</w:t>
      </w:r>
      <w:proofErr w:type="spellStart"/>
      <w:r w:rsidR="00BD27D6">
        <w:rPr>
          <w:rFonts w:ascii="Century Gothic" w:hAnsi="Century Gothic" w:cs="Arial"/>
          <w:sz w:val="20"/>
          <w:szCs w:val="20"/>
        </w:rPr>
        <w:t>Pekel</w:t>
      </w:r>
      <w:proofErr w:type="spellEnd"/>
      <w:r w:rsidR="00BD27D6">
        <w:rPr>
          <w:rFonts w:ascii="Century Gothic" w:hAnsi="Century Gothic" w:cs="Arial"/>
          <w:sz w:val="20"/>
          <w:szCs w:val="20"/>
        </w:rPr>
        <w:t xml:space="preserve"> et al., 2011</w:t>
      </w:r>
      <w:r w:rsidR="00D01393">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AB0B62">
        <w:rPr>
          <w:rFonts w:ascii="Century Gothic" w:hAnsi="Century Gothic" w:cs="Arial"/>
          <w:b/>
          <w:sz w:val="20"/>
          <w:szCs w:val="20"/>
        </w:rPr>
        <w:t>Software Utilized</w:t>
      </w:r>
    </w:p>
    <w:p w14:paraId="258BA8CC" w14:textId="1798553D" w:rsidR="001747A1" w:rsidRDefault="001747A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w:t>
      </w:r>
      <w:ins w:id="14" w:author="Amberle Keith" w:date="2015-06-22T11:23:00Z">
        <w:r w:rsidR="00151576">
          <w:rPr>
            <w:rFonts w:ascii="Century Gothic" w:hAnsi="Century Gothic" w:cs="Arial"/>
            <w:sz w:val="20"/>
            <w:szCs w:val="20"/>
          </w:rPr>
          <w:t>-</w:t>
        </w:r>
      </w:ins>
      <w:del w:id="15" w:author="Amberle Keith" w:date="2015-06-22T11:23:00Z">
        <w:r w:rsidDel="00151576">
          <w:rPr>
            <w:rFonts w:ascii="Century Gothic" w:hAnsi="Century Gothic" w:cs="Arial"/>
            <w:sz w:val="20"/>
            <w:szCs w:val="20"/>
          </w:rPr>
          <w:delText>–</w:delText>
        </w:r>
      </w:del>
      <w:r>
        <w:rPr>
          <w:rFonts w:ascii="Century Gothic" w:hAnsi="Century Gothic" w:cs="Arial"/>
          <w:sz w:val="20"/>
          <w:szCs w:val="20"/>
        </w:rPr>
        <w:t xml:space="preserve"> Raster Manipulation/Analysis</w:t>
      </w:r>
      <w:r w:rsidR="00C13B9A">
        <w:rPr>
          <w:rFonts w:ascii="Century Gothic" w:hAnsi="Century Gothic" w:cs="Arial"/>
          <w:sz w:val="20"/>
          <w:szCs w:val="20"/>
        </w:rPr>
        <w:t>, Image Enhancement &amp; Map Creation of Landsat TM and ETM+</w:t>
      </w:r>
      <w:r w:rsidR="00B75C52">
        <w:rPr>
          <w:rFonts w:ascii="Century Gothic" w:hAnsi="Century Gothic" w:cs="Arial"/>
          <w:sz w:val="20"/>
          <w:szCs w:val="20"/>
        </w:rPr>
        <w:t>, Aqua/Terra MODIS Active Fire Product</w:t>
      </w:r>
    </w:p>
    <w:p w14:paraId="03B6B4EB" w14:textId="4A0AB471" w:rsidR="00ED5855" w:rsidRDefault="00ED585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ENVI </w:t>
      </w:r>
      <w:ins w:id="16" w:author="Amberle Keith" w:date="2015-06-22T11:23:00Z">
        <w:r w:rsidR="00151576">
          <w:rPr>
            <w:rFonts w:ascii="Century Gothic" w:hAnsi="Century Gothic" w:cs="Arial"/>
            <w:sz w:val="20"/>
            <w:szCs w:val="20"/>
          </w:rPr>
          <w:t>-</w:t>
        </w:r>
      </w:ins>
      <w:del w:id="17" w:author="Amberle Keith" w:date="2015-06-22T11:23:00Z">
        <w:r w:rsidR="000D547A" w:rsidDel="00151576">
          <w:rPr>
            <w:rFonts w:ascii="Century Gothic" w:hAnsi="Century Gothic" w:cs="Arial"/>
            <w:sz w:val="20"/>
            <w:szCs w:val="20"/>
          </w:rPr>
          <w:delText>–</w:delText>
        </w:r>
      </w:del>
      <w:r>
        <w:rPr>
          <w:rFonts w:ascii="Century Gothic" w:hAnsi="Century Gothic" w:cs="Arial"/>
          <w:sz w:val="20"/>
          <w:szCs w:val="20"/>
        </w:rPr>
        <w:t xml:space="preserve"> </w:t>
      </w:r>
      <w:r w:rsidR="000D547A">
        <w:rPr>
          <w:rFonts w:ascii="Century Gothic" w:hAnsi="Century Gothic" w:cs="Arial"/>
          <w:sz w:val="20"/>
          <w:szCs w:val="20"/>
        </w:rPr>
        <w:t xml:space="preserve">Landsat image analysis </w:t>
      </w:r>
      <w:r w:rsidR="00F6089F">
        <w:rPr>
          <w:rFonts w:ascii="Century Gothic" w:hAnsi="Century Gothic" w:cs="Arial"/>
          <w:sz w:val="20"/>
          <w:szCs w:val="20"/>
        </w:rPr>
        <w:t>and color transformation</w:t>
      </w:r>
    </w:p>
    <w:p w14:paraId="41ED3BBC" w14:textId="17B91E22" w:rsidR="00ED0C0B" w:rsidRDefault="006027BA" w:rsidP="00603BB8">
      <w:pPr>
        <w:spacing w:after="0" w:line="240" w:lineRule="auto"/>
        <w:ind w:left="720" w:hanging="720"/>
        <w:rPr>
          <w:rFonts w:ascii="Century Gothic" w:hAnsi="Century Gothic" w:cs="Arial"/>
          <w:sz w:val="20"/>
          <w:szCs w:val="20"/>
        </w:rPr>
      </w:pPr>
      <w:r w:rsidRPr="00F0590F">
        <w:rPr>
          <w:rFonts w:ascii="Century Gothic" w:hAnsi="Century Gothic" w:cs="Arial"/>
          <w:sz w:val="20"/>
          <w:szCs w:val="20"/>
        </w:rPr>
        <w:t xml:space="preserve">IRI Data Library </w:t>
      </w:r>
      <w:ins w:id="18" w:author="Amberle Keith" w:date="2015-06-22T11:23:00Z">
        <w:r w:rsidR="00151576">
          <w:rPr>
            <w:rFonts w:ascii="Century Gothic" w:hAnsi="Century Gothic" w:cs="Arial"/>
            <w:sz w:val="20"/>
            <w:szCs w:val="20"/>
          </w:rPr>
          <w:t>-</w:t>
        </w:r>
      </w:ins>
      <w:del w:id="19" w:author="Amberle Keith" w:date="2015-06-22T11:23:00Z">
        <w:r w:rsidR="00CF36E1" w:rsidRPr="00F0590F" w:rsidDel="00151576">
          <w:rPr>
            <w:rFonts w:ascii="Century Gothic" w:hAnsi="Century Gothic" w:cs="Arial"/>
            <w:sz w:val="20"/>
            <w:szCs w:val="20"/>
          </w:rPr>
          <w:delText>–</w:delText>
        </w:r>
      </w:del>
      <w:r w:rsidR="006D60C3" w:rsidRPr="00F0590F">
        <w:rPr>
          <w:rFonts w:ascii="Century Gothic" w:hAnsi="Century Gothic" w:cs="Arial"/>
          <w:sz w:val="20"/>
          <w:szCs w:val="20"/>
        </w:rPr>
        <w:t xml:space="preserve"> </w:t>
      </w:r>
      <w:r w:rsidR="00CF36E1" w:rsidRPr="00F0590F">
        <w:rPr>
          <w:rFonts w:ascii="Century Gothic" w:hAnsi="Century Gothic" w:cs="Arial"/>
          <w:sz w:val="20"/>
          <w:szCs w:val="20"/>
        </w:rPr>
        <w:t>Access and ma</w:t>
      </w:r>
      <w:r w:rsidR="00ED0C0B" w:rsidRPr="00F0590F">
        <w:rPr>
          <w:rFonts w:ascii="Century Gothic" w:hAnsi="Century Gothic" w:cs="Arial"/>
          <w:sz w:val="20"/>
          <w:szCs w:val="20"/>
        </w:rPr>
        <w:t>nipulation of climate variables</w:t>
      </w:r>
    </w:p>
    <w:p w14:paraId="44E51B11" w14:textId="33C5B1FA" w:rsidR="00DF20D2" w:rsidRPr="00F0590F" w:rsidRDefault="00DF20D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Excel </w:t>
      </w:r>
      <w:ins w:id="20" w:author="Amberle Keith" w:date="2015-06-22T11:23:00Z">
        <w:r w:rsidR="00151576">
          <w:rPr>
            <w:rFonts w:ascii="Century Gothic" w:hAnsi="Century Gothic" w:cs="Arial"/>
            <w:sz w:val="20"/>
            <w:szCs w:val="20"/>
          </w:rPr>
          <w:t>-</w:t>
        </w:r>
      </w:ins>
      <w:del w:id="21" w:author="Amberle Keith" w:date="2015-06-22T11:23:00Z">
        <w:r w:rsidR="009E0A63" w:rsidDel="00151576">
          <w:rPr>
            <w:rFonts w:ascii="Century Gothic" w:hAnsi="Century Gothic" w:cs="Arial"/>
            <w:sz w:val="20"/>
            <w:szCs w:val="20"/>
          </w:rPr>
          <w:delText>–</w:delText>
        </w:r>
      </w:del>
      <w:r>
        <w:rPr>
          <w:rFonts w:ascii="Century Gothic" w:hAnsi="Century Gothic" w:cs="Arial"/>
          <w:sz w:val="20"/>
          <w:szCs w:val="20"/>
        </w:rPr>
        <w:t xml:space="preserve"> </w:t>
      </w:r>
      <w:r w:rsidR="009E0A63">
        <w:rPr>
          <w:rFonts w:ascii="Century Gothic" w:hAnsi="Century Gothic" w:cs="Arial"/>
          <w:sz w:val="20"/>
          <w:szCs w:val="20"/>
        </w:rPr>
        <w:t>Statistical Analysis</w:t>
      </w:r>
      <w:r w:rsidR="00826F13">
        <w:rPr>
          <w:rFonts w:ascii="Century Gothic" w:hAnsi="Century Gothic" w:cs="Arial"/>
          <w:sz w:val="20"/>
          <w:szCs w:val="20"/>
        </w:rPr>
        <w:t xml:space="preserve"> to assess skill of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commentRangeStart w:id="22"/>
      <w:r>
        <w:rPr>
          <w:rFonts w:ascii="Century Gothic" w:hAnsi="Century Gothic" w:cs="Arial"/>
          <w:b/>
          <w:sz w:val="20"/>
          <w:szCs w:val="20"/>
        </w:rPr>
        <w:t>Overview</w:t>
      </w:r>
      <w:commentRangeEnd w:id="22"/>
      <w:r w:rsidR="009937D6">
        <w:rPr>
          <w:rStyle w:val="CommentReference"/>
        </w:rPr>
        <w:commentReference w:id="22"/>
      </w:r>
    </w:p>
    <w:p w14:paraId="38F0FAED" w14:textId="5CCD8088" w:rsidR="00606DF9" w:rsidRPr="00547873" w:rsidRDefault="00547873" w:rsidP="003F68F5">
      <w:pPr>
        <w:spacing w:after="0" w:line="240" w:lineRule="auto"/>
        <w:rPr>
          <w:rFonts w:ascii="Century Gothic" w:hAnsi="Century Gothic" w:cs="Arial"/>
          <w:sz w:val="20"/>
          <w:szCs w:val="20"/>
        </w:rPr>
      </w:pPr>
      <w:r w:rsidRPr="00547873">
        <w:rPr>
          <w:rFonts w:ascii="Century Gothic" w:hAnsi="Century Gothic" w:cs="Arial"/>
          <w:sz w:val="20"/>
          <w:szCs w:val="20"/>
        </w:rPr>
        <w:t xml:space="preserve">This project </w:t>
      </w:r>
      <w:r w:rsidR="00393B6D">
        <w:rPr>
          <w:rFonts w:ascii="Century Gothic" w:hAnsi="Century Gothic" w:cs="Arial"/>
          <w:sz w:val="20"/>
          <w:szCs w:val="20"/>
        </w:rPr>
        <w:t>will</w:t>
      </w:r>
      <w:r>
        <w:rPr>
          <w:rFonts w:ascii="Century Gothic" w:hAnsi="Century Gothic" w:cs="Arial"/>
          <w:sz w:val="20"/>
          <w:szCs w:val="20"/>
        </w:rPr>
        <w:t xml:space="preserve"> create a methodology for effectively mapping burn scars </w:t>
      </w:r>
      <w:r w:rsidR="00A67DCD">
        <w:rPr>
          <w:rFonts w:ascii="Century Gothic" w:hAnsi="Century Gothic" w:cs="Arial"/>
          <w:sz w:val="20"/>
          <w:szCs w:val="20"/>
        </w:rPr>
        <w:t xml:space="preserve">from fires </w:t>
      </w:r>
      <w:r>
        <w:rPr>
          <w:rFonts w:ascii="Century Gothic" w:hAnsi="Century Gothic" w:cs="Arial"/>
          <w:sz w:val="20"/>
          <w:szCs w:val="20"/>
        </w:rPr>
        <w:t xml:space="preserve">in Central Kalimantan, Indonesia using </w:t>
      </w:r>
      <w:r w:rsidR="00CE62BB">
        <w:rPr>
          <w:rFonts w:ascii="Century Gothic" w:hAnsi="Century Gothic" w:cs="Arial"/>
          <w:sz w:val="20"/>
          <w:szCs w:val="20"/>
        </w:rPr>
        <w:t>Earth observations</w:t>
      </w:r>
      <w:r>
        <w:rPr>
          <w:rFonts w:ascii="Century Gothic" w:hAnsi="Century Gothic" w:cs="Arial"/>
          <w:sz w:val="20"/>
          <w:szCs w:val="20"/>
        </w:rPr>
        <w:t xml:space="preserve">. </w:t>
      </w:r>
      <w:r w:rsidR="000E256D">
        <w:rPr>
          <w:rFonts w:ascii="Century Gothic" w:hAnsi="Century Gothic" w:cs="Arial"/>
          <w:sz w:val="20"/>
          <w:szCs w:val="20"/>
        </w:rPr>
        <w:t xml:space="preserve">It will test a technique of </w:t>
      </w:r>
      <w:r w:rsidR="005D6E06">
        <w:rPr>
          <w:rFonts w:ascii="Century Gothic" w:hAnsi="Century Gothic" w:cs="Arial"/>
          <w:sz w:val="20"/>
          <w:szCs w:val="20"/>
        </w:rPr>
        <w:t>transforming</w:t>
      </w:r>
      <w:r w:rsidR="000E256D">
        <w:rPr>
          <w:rFonts w:ascii="Century Gothic" w:hAnsi="Century Gothic" w:cs="Arial"/>
          <w:sz w:val="20"/>
          <w:szCs w:val="20"/>
        </w:rPr>
        <w:t xml:space="preserve"> </w:t>
      </w:r>
      <w:r w:rsidR="00EA4F88">
        <w:rPr>
          <w:rFonts w:ascii="Century Gothic" w:hAnsi="Century Gothic" w:cs="Arial"/>
          <w:sz w:val="20"/>
          <w:szCs w:val="20"/>
        </w:rPr>
        <w:t xml:space="preserve">Red Green and Blue (RGB) false color composites </w:t>
      </w:r>
      <w:r w:rsidR="00AF2D11">
        <w:rPr>
          <w:rFonts w:ascii="Century Gothic" w:hAnsi="Century Gothic" w:cs="Arial"/>
          <w:sz w:val="20"/>
          <w:szCs w:val="20"/>
        </w:rPr>
        <w:t xml:space="preserve">derived from Landsat images </w:t>
      </w:r>
      <w:r w:rsidR="007E6500">
        <w:rPr>
          <w:rFonts w:ascii="Century Gothic" w:hAnsi="Century Gothic" w:cs="Arial"/>
          <w:sz w:val="20"/>
          <w:szCs w:val="20"/>
        </w:rPr>
        <w:t xml:space="preserve">to </w:t>
      </w:r>
      <w:r w:rsidR="00B179A8">
        <w:rPr>
          <w:rFonts w:ascii="Century Gothic" w:hAnsi="Century Gothic" w:cs="Arial"/>
          <w:sz w:val="20"/>
          <w:szCs w:val="20"/>
        </w:rPr>
        <w:t xml:space="preserve">Hue Saturation Value (HSV) in order to determine </w:t>
      </w:r>
      <w:r w:rsidR="003D4ACE">
        <w:rPr>
          <w:rFonts w:ascii="Century Gothic" w:hAnsi="Century Gothic" w:cs="Arial"/>
          <w:sz w:val="20"/>
          <w:szCs w:val="20"/>
        </w:rPr>
        <w:t>whether it is a more effective procedure for identifying burn scars.</w:t>
      </w:r>
      <w:r w:rsidRPr="00547873">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9E1B759" w14:textId="3556EBA8" w:rsidR="003F4BBA" w:rsidRDefault="003F68F5" w:rsidP="003F4BBA">
      <w:pPr>
        <w:spacing w:after="0" w:line="240" w:lineRule="auto"/>
        <w:rPr>
          <w:rFonts w:ascii="Century Gothic" w:hAnsi="Century Gothic" w:cs="Arial"/>
          <w:sz w:val="20"/>
          <w:szCs w:val="20"/>
        </w:rPr>
      </w:pPr>
      <w:commentRangeStart w:id="23"/>
      <w:r w:rsidRPr="00D579FC">
        <w:rPr>
          <w:rFonts w:ascii="Century Gothic" w:hAnsi="Century Gothic" w:cs="Arial"/>
          <w:b/>
          <w:sz w:val="20"/>
          <w:szCs w:val="20"/>
        </w:rPr>
        <w:t>Abstract</w:t>
      </w:r>
      <w:commentRangeEnd w:id="23"/>
      <w:r w:rsidR="003862B1">
        <w:rPr>
          <w:rStyle w:val="CommentReference"/>
        </w:rPr>
        <w:commentReference w:id="23"/>
      </w:r>
    </w:p>
    <w:p w14:paraId="60F038C1" w14:textId="56D682A7" w:rsidR="00E17119" w:rsidRDefault="00A30A1E" w:rsidP="003F68F5">
      <w:pPr>
        <w:spacing w:after="0" w:line="240" w:lineRule="auto"/>
        <w:rPr>
          <w:rFonts w:ascii="Century Gothic" w:hAnsi="Century Gothic" w:cs="Arial"/>
          <w:sz w:val="20"/>
          <w:szCs w:val="20"/>
        </w:rPr>
      </w:pPr>
      <w:r w:rsidRPr="00806603">
        <w:rPr>
          <w:rFonts w:ascii="Century Gothic" w:hAnsi="Century Gothic" w:cs="Arial"/>
          <w:sz w:val="20"/>
          <w:szCs w:val="20"/>
        </w:rPr>
        <w:t>Fires associated with land use</w:t>
      </w:r>
      <w:r w:rsidR="00B8329D" w:rsidRPr="00806603">
        <w:rPr>
          <w:rFonts w:ascii="Century Gothic" w:hAnsi="Century Gothic" w:cs="Arial"/>
          <w:sz w:val="20"/>
          <w:szCs w:val="20"/>
        </w:rPr>
        <w:t xml:space="preserve"> conversion</w:t>
      </w:r>
      <w:r w:rsidRPr="00806603">
        <w:rPr>
          <w:rFonts w:ascii="Century Gothic" w:hAnsi="Century Gothic" w:cs="Arial"/>
          <w:sz w:val="20"/>
          <w:szCs w:val="20"/>
        </w:rPr>
        <w:t xml:space="preserve"> activities such as agricultural expansion, pa</w:t>
      </w:r>
      <w:r w:rsidR="00480CF6" w:rsidRPr="00806603">
        <w:rPr>
          <w:rFonts w:ascii="Century Gothic" w:hAnsi="Century Gothic" w:cs="Arial"/>
          <w:sz w:val="20"/>
          <w:szCs w:val="20"/>
        </w:rPr>
        <w:t>l</w:t>
      </w:r>
      <w:r w:rsidRPr="00806603">
        <w:rPr>
          <w:rFonts w:ascii="Century Gothic" w:hAnsi="Century Gothic" w:cs="Arial"/>
          <w:sz w:val="20"/>
          <w:szCs w:val="20"/>
        </w:rPr>
        <w:t>m and p</w:t>
      </w:r>
      <w:r w:rsidR="00B8329D" w:rsidRPr="00806603">
        <w:rPr>
          <w:rFonts w:ascii="Century Gothic" w:hAnsi="Century Gothic" w:cs="Arial"/>
          <w:sz w:val="20"/>
          <w:szCs w:val="20"/>
        </w:rPr>
        <w:t>ulp plan</w:t>
      </w:r>
      <w:r w:rsidR="00B55026" w:rsidRPr="00806603">
        <w:rPr>
          <w:rFonts w:ascii="Century Gothic" w:hAnsi="Century Gothic" w:cs="Arial"/>
          <w:sz w:val="20"/>
          <w:szCs w:val="20"/>
        </w:rPr>
        <w:t xml:space="preserve">tations, </w:t>
      </w:r>
      <w:r w:rsidR="00272423" w:rsidRPr="00806603">
        <w:rPr>
          <w:rFonts w:ascii="Century Gothic" w:hAnsi="Century Gothic" w:cs="Arial"/>
          <w:sz w:val="20"/>
          <w:szCs w:val="20"/>
        </w:rPr>
        <w:t>peat land</w:t>
      </w:r>
      <w:r w:rsidR="00182BD4" w:rsidRPr="00806603">
        <w:rPr>
          <w:rFonts w:ascii="Century Gothic" w:hAnsi="Century Gothic" w:cs="Arial"/>
          <w:sz w:val="20"/>
          <w:szCs w:val="20"/>
        </w:rPr>
        <w:t xml:space="preserve"> </w:t>
      </w:r>
      <w:r w:rsidR="00ED5DB4" w:rsidRPr="00806603">
        <w:rPr>
          <w:rFonts w:ascii="Century Gothic" w:hAnsi="Century Gothic" w:cs="Arial"/>
          <w:sz w:val="20"/>
          <w:szCs w:val="20"/>
        </w:rPr>
        <w:t>alteration</w:t>
      </w:r>
      <w:r w:rsidR="00B8329D" w:rsidRPr="00806603">
        <w:rPr>
          <w:rFonts w:ascii="Century Gothic" w:hAnsi="Century Gothic" w:cs="Arial"/>
          <w:sz w:val="20"/>
          <w:szCs w:val="20"/>
        </w:rPr>
        <w:t>, and industrial deforestation are signific</w:t>
      </w:r>
      <w:r w:rsidR="00806603" w:rsidRPr="00806603">
        <w:rPr>
          <w:rFonts w:ascii="Century Gothic" w:hAnsi="Century Gothic" w:cs="Arial"/>
          <w:sz w:val="20"/>
          <w:szCs w:val="20"/>
        </w:rPr>
        <w:t>ant in the country of Indonesia</w:t>
      </w:r>
      <w:r w:rsidR="00B8329D">
        <w:rPr>
          <w:rFonts w:ascii="Century Gothic" w:hAnsi="Century Gothic" w:cs="Arial"/>
          <w:sz w:val="20"/>
          <w:szCs w:val="20"/>
        </w:rPr>
        <w:t>. Further, fires are positively associated with the warm phase of t</w:t>
      </w:r>
      <w:r w:rsidR="00182BD4">
        <w:rPr>
          <w:rFonts w:ascii="Century Gothic" w:hAnsi="Century Gothic" w:cs="Arial"/>
          <w:sz w:val="20"/>
          <w:szCs w:val="20"/>
        </w:rPr>
        <w:t>he El Ni</w:t>
      </w:r>
      <w:ins w:id="24" w:author="Amberle Keith" w:date="2015-06-22T11:25:00Z">
        <w:r w:rsidR="009937D6">
          <w:rPr>
            <w:rFonts w:ascii="Century Gothic" w:hAnsi="Century Gothic" w:cs="Arial"/>
            <w:sz w:val="20"/>
            <w:szCs w:val="20"/>
          </w:rPr>
          <w:t>ñ</w:t>
        </w:r>
      </w:ins>
      <w:del w:id="25" w:author="Amberle Keith" w:date="2015-06-22T11:25:00Z">
        <w:r w:rsidR="00182BD4" w:rsidDel="009937D6">
          <w:rPr>
            <w:rFonts w:ascii="Century Gothic" w:hAnsi="Century Gothic" w:cs="Arial"/>
            <w:sz w:val="20"/>
            <w:szCs w:val="20"/>
          </w:rPr>
          <w:delText>n</w:delText>
        </w:r>
      </w:del>
      <w:r w:rsidR="00182BD4">
        <w:rPr>
          <w:rFonts w:ascii="Century Gothic" w:hAnsi="Century Gothic" w:cs="Arial"/>
          <w:sz w:val="20"/>
          <w:szCs w:val="20"/>
        </w:rPr>
        <w:t xml:space="preserve">o Southern Oscillation, </w:t>
      </w:r>
      <w:r w:rsidR="00D37834">
        <w:rPr>
          <w:rFonts w:ascii="Century Gothic" w:hAnsi="Century Gothic" w:cs="Arial"/>
          <w:sz w:val="20"/>
          <w:szCs w:val="20"/>
        </w:rPr>
        <w:t>with a greater number of fires observed during El Niño years</w:t>
      </w:r>
      <w:r w:rsidR="00284075">
        <w:rPr>
          <w:rFonts w:ascii="Century Gothic" w:hAnsi="Century Gothic" w:cs="Arial"/>
          <w:sz w:val="20"/>
          <w:szCs w:val="20"/>
        </w:rPr>
        <w:t xml:space="preserve">. </w:t>
      </w:r>
      <w:r w:rsidR="00D04C02">
        <w:rPr>
          <w:rFonts w:ascii="Century Gothic" w:hAnsi="Century Gothic" w:cs="Arial"/>
          <w:sz w:val="20"/>
          <w:szCs w:val="20"/>
        </w:rPr>
        <w:t>The use of remo</w:t>
      </w:r>
      <w:r w:rsidR="007459F3">
        <w:rPr>
          <w:rFonts w:ascii="Century Gothic" w:hAnsi="Century Gothic" w:cs="Arial"/>
          <w:sz w:val="20"/>
          <w:szCs w:val="20"/>
        </w:rPr>
        <w:t xml:space="preserve">tely sensed data to </w:t>
      </w:r>
      <w:r w:rsidR="00DB74AA">
        <w:rPr>
          <w:rFonts w:ascii="Century Gothic" w:hAnsi="Century Gothic" w:cs="Arial"/>
          <w:sz w:val="20"/>
          <w:szCs w:val="20"/>
        </w:rPr>
        <w:t xml:space="preserve">assess deforestation and carbon emissions </w:t>
      </w:r>
      <w:r w:rsidR="007459F3">
        <w:rPr>
          <w:rFonts w:ascii="Century Gothic" w:hAnsi="Century Gothic" w:cs="Arial"/>
          <w:sz w:val="20"/>
          <w:szCs w:val="20"/>
        </w:rPr>
        <w:t xml:space="preserve">over Indonesia is crucial in </w:t>
      </w:r>
      <w:r w:rsidR="00F91B48">
        <w:rPr>
          <w:rFonts w:ascii="Century Gothic" w:hAnsi="Century Gothic" w:cs="Arial"/>
          <w:sz w:val="20"/>
          <w:szCs w:val="20"/>
        </w:rPr>
        <w:t>the</w:t>
      </w:r>
      <w:r w:rsidR="00D22B26">
        <w:rPr>
          <w:rFonts w:ascii="Century Gothic" w:hAnsi="Century Gothic" w:cs="Arial"/>
          <w:sz w:val="20"/>
          <w:szCs w:val="20"/>
        </w:rPr>
        <w:t xml:space="preserve"> monitoring of </w:t>
      </w:r>
      <w:r w:rsidR="00F2044E">
        <w:rPr>
          <w:rFonts w:ascii="Century Gothic" w:hAnsi="Century Gothic" w:cs="Arial"/>
          <w:sz w:val="20"/>
          <w:szCs w:val="20"/>
        </w:rPr>
        <w:t>fires,</w:t>
      </w:r>
      <w:r w:rsidR="00D22B26">
        <w:rPr>
          <w:rFonts w:ascii="Century Gothic" w:hAnsi="Century Gothic" w:cs="Arial"/>
          <w:sz w:val="20"/>
          <w:szCs w:val="20"/>
        </w:rPr>
        <w:t xml:space="preserve"> as </w:t>
      </w:r>
      <w:r w:rsidR="00975F0B">
        <w:rPr>
          <w:rFonts w:ascii="Century Gothic" w:hAnsi="Century Gothic" w:cs="Arial"/>
          <w:sz w:val="20"/>
          <w:szCs w:val="20"/>
        </w:rPr>
        <w:t>ground-based</w:t>
      </w:r>
      <w:r w:rsidR="00FF4A3F">
        <w:rPr>
          <w:rFonts w:ascii="Century Gothic" w:hAnsi="Century Gothic" w:cs="Arial"/>
          <w:sz w:val="20"/>
          <w:szCs w:val="20"/>
        </w:rPr>
        <w:t xml:space="preserve"> methods are not viable. F</w:t>
      </w:r>
      <w:r w:rsidR="009B72E9">
        <w:rPr>
          <w:rFonts w:ascii="Century Gothic" w:hAnsi="Century Gothic" w:cs="Arial"/>
          <w:sz w:val="20"/>
          <w:szCs w:val="20"/>
        </w:rPr>
        <w:t>ires are</w:t>
      </w:r>
      <w:r w:rsidR="00F94C20">
        <w:rPr>
          <w:rFonts w:ascii="Century Gothic" w:hAnsi="Century Gothic" w:cs="Arial"/>
          <w:sz w:val="20"/>
          <w:szCs w:val="20"/>
        </w:rPr>
        <w:t xml:space="preserve"> currently</w:t>
      </w:r>
      <w:r w:rsidR="009B72E9">
        <w:rPr>
          <w:rFonts w:ascii="Century Gothic" w:hAnsi="Century Gothic" w:cs="Arial"/>
          <w:sz w:val="20"/>
          <w:szCs w:val="20"/>
        </w:rPr>
        <w:t xml:space="preserve"> mapped using data from the Moderate Resolution Imaging Spectroradiometer (MODIS)</w:t>
      </w:r>
      <w:ins w:id="26" w:author="Amberle Keith" w:date="2015-06-22T11:26:00Z">
        <w:r w:rsidR="00E044AD">
          <w:rPr>
            <w:rFonts w:ascii="Century Gothic" w:hAnsi="Century Gothic" w:cs="Arial"/>
            <w:sz w:val="20"/>
            <w:szCs w:val="20"/>
          </w:rPr>
          <w:t>,</w:t>
        </w:r>
      </w:ins>
      <w:r w:rsidR="009B72E9">
        <w:rPr>
          <w:rFonts w:ascii="Century Gothic" w:hAnsi="Century Gothic" w:cs="Arial"/>
          <w:sz w:val="20"/>
          <w:szCs w:val="20"/>
        </w:rPr>
        <w:t xml:space="preserve"> but its spatial resolution (500 m) is not ideal for accurately mapping burn scars in the region. </w:t>
      </w:r>
      <w:r w:rsidR="000F2C84">
        <w:rPr>
          <w:rFonts w:ascii="Century Gothic" w:hAnsi="Century Gothic" w:cs="Arial"/>
          <w:sz w:val="20"/>
          <w:szCs w:val="20"/>
        </w:rPr>
        <w:t>Thus</w:t>
      </w:r>
      <w:r w:rsidR="009B72E9">
        <w:rPr>
          <w:rFonts w:ascii="Century Gothic" w:hAnsi="Century Gothic" w:cs="Arial"/>
          <w:sz w:val="20"/>
          <w:szCs w:val="20"/>
        </w:rPr>
        <w:t xml:space="preserve">, </w:t>
      </w:r>
      <w:r w:rsidR="000B4D6C">
        <w:rPr>
          <w:rFonts w:ascii="Century Gothic" w:hAnsi="Century Gothic" w:cs="Arial"/>
          <w:sz w:val="20"/>
          <w:szCs w:val="20"/>
        </w:rPr>
        <w:t>researchers</w:t>
      </w:r>
      <w:r w:rsidR="00053DDC">
        <w:rPr>
          <w:rFonts w:ascii="Century Gothic" w:hAnsi="Century Gothic" w:cs="Arial"/>
          <w:sz w:val="20"/>
          <w:szCs w:val="20"/>
        </w:rPr>
        <w:t xml:space="preserve"> have sought to map burn scars at a higher spatial resolution. </w:t>
      </w:r>
      <w:commentRangeStart w:id="27"/>
      <w:r w:rsidR="00053DDC">
        <w:rPr>
          <w:rFonts w:ascii="Century Gothic" w:hAnsi="Century Gothic" w:cs="Arial"/>
          <w:sz w:val="20"/>
          <w:szCs w:val="20"/>
        </w:rPr>
        <w:t xml:space="preserve">We </w:t>
      </w:r>
      <w:commentRangeEnd w:id="27"/>
      <w:r w:rsidR="00A57F42">
        <w:rPr>
          <w:rStyle w:val="CommentReference"/>
        </w:rPr>
        <w:commentReference w:id="27"/>
      </w:r>
      <w:r w:rsidR="00053DDC">
        <w:rPr>
          <w:rFonts w:ascii="Century Gothic" w:hAnsi="Century Gothic" w:cs="Arial"/>
          <w:sz w:val="20"/>
          <w:szCs w:val="20"/>
        </w:rPr>
        <w:t>propose using Landsat to accomplish this task, given its spatial resolution of 30 m.</w:t>
      </w:r>
      <w:r w:rsidR="009B72E9">
        <w:rPr>
          <w:rFonts w:ascii="Century Gothic" w:hAnsi="Century Gothic" w:cs="Arial"/>
          <w:sz w:val="20"/>
          <w:szCs w:val="20"/>
        </w:rPr>
        <w:t xml:space="preserve"> </w:t>
      </w:r>
      <w:r w:rsidR="009936BC">
        <w:rPr>
          <w:rFonts w:ascii="Century Gothic" w:hAnsi="Century Gothic" w:cs="Arial"/>
          <w:sz w:val="20"/>
          <w:szCs w:val="20"/>
        </w:rPr>
        <w:t>This project presents</w:t>
      </w:r>
      <w:r w:rsidR="00656465">
        <w:rPr>
          <w:rFonts w:ascii="Century Gothic" w:hAnsi="Century Gothic" w:cs="Arial"/>
          <w:sz w:val="20"/>
          <w:szCs w:val="20"/>
        </w:rPr>
        <w:t xml:space="preserve"> a new methodology for identifying burn scars </w:t>
      </w:r>
      <w:r w:rsidR="00D6591F">
        <w:rPr>
          <w:rFonts w:ascii="Century Gothic" w:hAnsi="Century Gothic" w:cs="Arial"/>
          <w:sz w:val="20"/>
          <w:szCs w:val="20"/>
        </w:rPr>
        <w:t>u</w:t>
      </w:r>
      <w:r w:rsidR="004A2A39">
        <w:rPr>
          <w:rFonts w:ascii="Century Gothic" w:hAnsi="Century Gothic" w:cs="Arial"/>
          <w:sz w:val="20"/>
          <w:szCs w:val="20"/>
        </w:rPr>
        <w:t xml:space="preserve">sing </w:t>
      </w:r>
      <w:r w:rsidR="004C1CC8">
        <w:rPr>
          <w:rFonts w:ascii="Century Gothic" w:hAnsi="Century Gothic" w:cs="Arial"/>
          <w:sz w:val="20"/>
          <w:szCs w:val="20"/>
        </w:rPr>
        <w:t>remotely sensed products ove</w:t>
      </w:r>
      <w:r w:rsidR="009936BC">
        <w:rPr>
          <w:rFonts w:ascii="Century Gothic" w:hAnsi="Century Gothic" w:cs="Arial"/>
          <w:sz w:val="20"/>
          <w:szCs w:val="20"/>
        </w:rPr>
        <w:t>r Central Kalimantan, Indonesia using s</w:t>
      </w:r>
      <w:r w:rsidR="00022C67">
        <w:rPr>
          <w:rFonts w:ascii="Century Gothic" w:hAnsi="Century Gothic" w:cs="Arial"/>
          <w:sz w:val="20"/>
          <w:szCs w:val="20"/>
        </w:rPr>
        <w:t>c</w:t>
      </w:r>
      <w:r w:rsidR="003E26E1">
        <w:rPr>
          <w:rFonts w:ascii="Century Gothic" w:hAnsi="Century Gothic" w:cs="Arial"/>
          <w:sz w:val="20"/>
          <w:szCs w:val="20"/>
        </w:rPr>
        <w:t>e</w:t>
      </w:r>
      <w:r w:rsidR="00022C67">
        <w:rPr>
          <w:rFonts w:ascii="Century Gothic" w:hAnsi="Century Gothic" w:cs="Arial"/>
          <w:sz w:val="20"/>
          <w:szCs w:val="20"/>
        </w:rPr>
        <w:t xml:space="preserve">nes from </w:t>
      </w:r>
      <w:r w:rsidR="00875F15">
        <w:rPr>
          <w:rFonts w:ascii="Century Gothic" w:hAnsi="Century Gothic" w:cs="Arial"/>
          <w:sz w:val="20"/>
          <w:szCs w:val="20"/>
        </w:rPr>
        <w:t>Landsat’s Thematic Mapper</w:t>
      </w:r>
      <w:r w:rsidR="00053DDC">
        <w:rPr>
          <w:rFonts w:ascii="Century Gothic" w:hAnsi="Century Gothic" w:cs="Arial"/>
          <w:sz w:val="20"/>
          <w:szCs w:val="20"/>
        </w:rPr>
        <w:t xml:space="preserve"> </w:t>
      </w:r>
      <w:r w:rsidR="007C281B">
        <w:rPr>
          <w:rFonts w:ascii="Century Gothic" w:hAnsi="Century Gothic" w:cs="Arial"/>
          <w:sz w:val="20"/>
          <w:szCs w:val="20"/>
        </w:rPr>
        <w:t>and</w:t>
      </w:r>
      <w:r w:rsidR="00625301">
        <w:rPr>
          <w:rFonts w:ascii="Century Gothic" w:hAnsi="Century Gothic" w:cs="Arial"/>
          <w:sz w:val="20"/>
          <w:szCs w:val="20"/>
        </w:rPr>
        <w:t xml:space="preserve"> Enhanced Thematic Mapper Plus</w:t>
      </w:r>
      <w:r w:rsidR="009936BC">
        <w:rPr>
          <w:rFonts w:ascii="Century Gothic" w:hAnsi="Century Gothic" w:cs="Arial"/>
          <w:sz w:val="20"/>
          <w:szCs w:val="20"/>
        </w:rPr>
        <w:t>. These scenes</w:t>
      </w:r>
      <w:r w:rsidR="00C96A1B">
        <w:rPr>
          <w:rFonts w:ascii="Century Gothic" w:hAnsi="Century Gothic" w:cs="Arial"/>
          <w:sz w:val="20"/>
          <w:szCs w:val="20"/>
        </w:rPr>
        <w:t xml:space="preserve"> were used to test</w:t>
      </w:r>
      <w:r w:rsidR="00A60D8E">
        <w:rPr>
          <w:rFonts w:ascii="Century Gothic" w:hAnsi="Century Gothic" w:cs="Arial"/>
          <w:sz w:val="20"/>
          <w:szCs w:val="20"/>
        </w:rPr>
        <w:t xml:space="preserve"> </w:t>
      </w:r>
      <w:r w:rsidR="0043583F">
        <w:rPr>
          <w:rFonts w:ascii="Century Gothic" w:hAnsi="Century Gothic" w:cs="Arial"/>
          <w:sz w:val="20"/>
          <w:szCs w:val="20"/>
        </w:rPr>
        <w:t>a technique of transforming Red Green and Blue</w:t>
      </w:r>
      <w:r w:rsidR="00053DDC">
        <w:rPr>
          <w:rFonts w:ascii="Century Gothic" w:hAnsi="Century Gothic" w:cs="Arial"/>
          <w:sz w:val="20"/>
          <w:szCs w:val="20"/>
        </w:rPr>
        <w:t xml:space="preserve"> (RGB)</w:t>
      </w:r>
      <w:r w:rsidR="0043583F">
        <w:rPr>
          <w:rFonts w:ascii="Century Gothic" w:hAnsi="Century Gothic" w:cs="Arial"/>
          <w:sz w:val="20"/>
          <w:szCs w:val="20"/>
        </w:rPr>
        <w:t xml:space="preserve"> false color composites to Hue Saturation Value</w:t>
      </w:r>
      <w:r w:rsidR="00053DDC">
        <w:rPr>
          <w:rFonts w:ascii="Century Gothic" w:hAnsi="Century Gothic" w:cs="Arial"/>
          <w:sz w:val="20"/>
          <w:szCs w:val="20"/>
        </w:rPr>
        <w:t xml:space="preserve"> (HSV)</w:t>
      </w:r>
      <w:r w:rsidR="0043583F">
        <w:rPr>
          <w:rFonts w:ascii="Century Gothic" w:hAnsi="Century Gothic" w:cs="Arial"/>
          <w:sz w:val="20"/>
          <w:szCs w:val="20"/>
        </w:rPr>
        <w:t xml:space="preserve"> in order to determine </w:t>
      </w:r>
      <w:r w:rsidR="007821BE">
        <w:rPr>
          <w:rFonts w:ascii="Century Gothic" w:hAnsi="Century Gothic" w:cs="Arial"/>
          <w:sz w:val="20"/>
          <w:szCs w:val="20"/>
        </w:rPr>
        <w:t>whether it was</w:t>
      </w:r>
      <w:r w:rsidR="00C94B04">
        <w:rPr>
          <w:rFonts w:ascii="Century Gothic" w:hAnsi="Century Gothic" w:cs="Arial"/>
          <w:sz w:val="20"/>
          <w:szCs w:val="20"/>
        </w:rPr>
        <w:t xml:space="preserve"> an</w:t>
      </w:r>
      <w:r w:rsidR="0043583F">
        <w:rPr>
          <w:rFonts w:ascii="Century Gothic" w:hAnsi="Century Gothic" w:cs="Arial"/>
          <w:sz w:val="20"/>
          <w:szCs w:val="20"/>
        </w:rPr>
        <w:t xml:space="preserve"> effective procedure for identifying burn scars.</w:t>
      </w:r>
      <w:r w:rsidR="00557015">
        <w:rPr>
          <w:rFonts w:ascii="Century Gothic" w:hAnsi="Century Gothic" w:cs="Arial"/>
          <w:sz w:val="20"/>
          <w:szCs w:val="20"/>
        </w:rPr>
        <w:t xml:space="preserve"> </w:t>
      </w:r>
    </w:p>
    <w:p w14:paraId="0AB4EAE6" w14:textId="77777777" w:rsidR="006A7AA6" w:rsidRDefault="006A7AA6"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53622A">
        <w:rPr>
          <w:rFonts w:ascii="Century Gothic" w:hAnsi="Century Gothic" w:cs="Arial"/>
          <w:b/>
          <w:sz w:val="20"/>
          <w:szCs w:val="20"/>
        </w:rPr>
        <w:t>Community Concerns</w:t>
      </w:r>
    </w:p>
    <w:p w14:paraId="3BAF0B32" w14:textId="4D0B747E" w:rsidR="00E27BEE" w:rsidRDefault="00C87985" w:rsidP="00CC6870">
      <w:pPr>
        <w:pStyle w:val="ListParagraph"/>
        <w:numPr>
          <w:ilvl w:val="0"/>
          <w:numId w:val="1"/>
        </w:numPr>
        <w:spacing w:after="0" w:line="240" w:lineRule="auto"/>
        <w:rPr>
          <w:rFonts w:ascii="Century Gothic" w:hAnsi="Century Gothic" w:cs="Arial"/>
          <w:sz w:val="20"/>
          <w:szCs w:val="20"/>
        </w:rPr>
      </w:pPr>
      <w:r w:rsidRPr="00B4775B">
        <w:rPr>
          <w:rFonts w:ascii="Century Gothic" w:hAnsi="Century Gothic" w:cs="Arial"/>
          <w:sz w:val="20"/>
          <w:szCs w:val="20"/>
        </w:rPr>
        <w:t>Forest fires across Indonesia have increased over recent years endangering forests, communities</w:t>
      </w:r>
      <w:r w:rsidR="00473FDE" w:rsidRPr="00B4775B">
        <w:rPr>
          <w:rFonts w:ascii="Century Gothic" w:hAnsi="Century Gothic" w:cs="Arial"/>
          <w:sz w:val="20"/>
          <w:szCs w:val="20"/>
        </w:rPr>
        <w:t>,</w:t>
      </w:r>
      <w:r w:rsidRPr="00B4775B">
        <w:rPr>
          <w:rFonts w:ascii="Century Gothic" w:hAnsi="Century Gothic" w:cs="Arial"/>
          <w:sz w:val="20"/>
          <w:szCs w:val="20"/>
        </w:rPr>
        <w:t xml:space="preserve"> and wildlife</w:t>
      </w:r>
      <w:r w:rsidR="007D5F6D" w:rsidRPr="00B4775B">
        <w:rPr>
          <w:rFonts w:ascii="Century Gothic" w:hAnsi="Century Gothic" w:cs="Arial"/>
          <w:sz w:val="20"/>
          <w:szCs w:val="20"/>
        </w:rPr>
        <w:t>.</w:t>
      </w:r>
      <w:r w:rsidR="00B4775B">
        <w:rPr>
          <w:rFonts w:ascii="Century Gothic" w:hAnsi="Century Gothic" w:cs="Arial"/>
          <w:sz w:val="20"/>
          <w:szCs w:val="20"/>
        </w:rPr>
        <w:t xml:space="preserve"> </w:t>
      </w:r>
      <w:r w:rsidR="009538AF">
        <w:rPr>
          <w:rFonts w:ascii="Century Gothic" w:hAnsi="Century Gothic" w:cs="Arial"/>
          <w:sz w:val="20"/>
          <w:szCs w:val="20"/>
        </w:rPr>
        <w:t>The impact from this</w:t>
      </w:r>
      <w:r w:rsidR="005F4588" w:rsidRPr="00B4775B">
        <w:rPr>
          <w:rFonts w:ascii="Century Gothic" w:hAnsi="Century Gothic" w:cs="Arial"/>
          <w:sz w:val="20"/>
          <w:szCs w:val="20"/>
        </w:rPr>
        <w:t xml:space="preserve"> has </w:t>
      </w:r>
      <w:r w:rsidR="00F3339E" w:rsidRPr="00B4775B">
        <w:rPr>
          <w:rFonts w:ascii="Century Gothic" w:hAnsi="Century Gothic" w:cs="Arial"/>
          <w:sz w:val="20"/>
          <w:szCs w:val="20"/>
        </w:rPr>
        <w:t>become so severe that in September of 2014</w:t>
      </w:r>
      <w:r w:rsidR="00611AC3" w:rsidRPr="00B4775B">
        <w:rPr>
          <w:rFonts w:ascii="Century Gothic" w:hAnsi="Century Gothic" w:cs="Arial"/>
          <w:sz w:val="20"/>
          <w:szCs w:val="20"/>
        </w:rPr>
        <w:t xml:space="preserve">, Indonesia finally ratified an agreement </w:t>
      </w:r>
      <w:r w:rsidR="003701F9" w:rsidRPr="00B4775B">
        <w:rPr>
          <w:rFonts w:ascii="Century Gothic" w:hAnsi="Century Gothic" w:cs="Arial"/>
          <w:sz w:val="20"/>
          <w:szCs w:val="20"/>
        </w:rPr>
        <w:t xml:space="preserve">signed in 2002, which </w:t>
      </w:r>
      <w:r w:rsidR="0081760F" w:rsidRPr="00B4775B">
        <w:rPr>
          <w:rFonts w:ascii="Century Gothic" w:hAnsi="Century Gothic" w:cs="Arial"/>
          <w:sz w:val="20"/>
          <w:szCs w:val="20"/>
        </w:rPr>
        <w:t>decided</w:t>
      </w:r>
      <w:r w:rsidR="003701F9" w:rsidRPr="00B4775B">
        <w:rPr>
          <w:rFonts w:ascii="Century Gothic" w:hAnsi="Century Gothic" w:cs="Arial"/>
          <w:sz w:val="20"/>
          <w:szCs w:val="20"/>
        </w:rPr>
        <w:t xml:space="preserve"> to concentrate efforts to reduce pollution from forest fires ca</w:t>
      </w:r>
      <w:r w:rsidR="009E70DC">
        <w:rPr>
          <w:rFonts w:ascii="Century Gothic" w:hAnsi="Century Gothic" w:cs="Arial"/>
          <w:sz w:val="20"/>
          <w:szCs w:val="20"/>
        </w:rPr>
        <w:t>used primarily by the mismanagement of</w:t>
      </w:r>
      <w:r w:rsidR="003701F9" w:rsidRPr="00B4775B">
        <w:rPr>
          <w:rFonts w:ascii="Century Gothic" w:hAnsi="Century Gothic" w:cs="Arial"/>
          <w:sz w:val="20"/>
          <w:szCs w:val="20"/>
        </w:rPr>
        <w:t xml:space="preserve"> land clearing </w:t>
      </w:r>
      <w:r w:rsidR="00B11070">
        <w:rPr>
          <w:rFonts w:ascii="Century Gothic" w:hAnsi="Century Gothic" w:cs="Arial"/>
          <w:sz w:val="20"/>
          <w:szCs w:val="20"/>
        </w:rPr>
        <w:t>activities</w:t>
      </w:r>
      <w:r w:rsidR="003701F9" w:rsidRPr="00B4775B">
        <w:rPr>
          <w:rFonts w:ascii="Century Gothic" w:hAnsi="Century Gothic" w:cs="Arial"/>
          <w:sz w:val="20"/>
          <w:szCs w:val="20"/>
        </w:rPr>
        <w:t>.</w:t>
      </w:r>
    </w:p>
    <w:p w14:paraId="7D845110" w14:textId="6635FAF7" w:rsidR="00416ED4" w:rsidRPr="00792729" w:rsidRDefault="00F239D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Current methods for</w:t>
      </w:r>
      <w:r w:rsidR="00416ED4">
        <w:rPr>
          <w:rFonts w:ascii="Century Gothic" w:hAnsi="Century Gothic" w:cs="Arial"/>
          <w:sz w:val="20"/>
          <w:szCs w:val="20"/>
        </w:rPr>
        <w:t xml:space="preserve"> mapping forest fires throughout the region involve using data from the Moderate Resolution Imaging </w:t>
      </w:r>
      <w:proofErr w:type="spellStart"/>
      <w:r w:rsidR="00416ED4">
        <w:rPr>
          <w:rFonts w:ascii="Century Gothic" w:hAnsi="Century Gothic" w:cs="Arial"/>
          <w:sz w:val="20"/>
          <w:szCs w:val="20"/>
        </w:rPr>
        <w:t>Spectroradiometer</w:t>
      </w:r>
      <w:proofErr w:type="spellEnd"/>
      <w:r w:rsidR="00416ED4">
        <w:rPr>
          <w:rFonts w:ascii="Century Gothic" w:hAnsi="Century Gothic" w:cs="Arial"/>
          <w:sz w:val="20"/>
          <w:szCs w:val="20"/>
        </w:rPr>
        <w:t xml:space="preserve"> (MODIS)</w:t>
      </w:r>
      <w:ins w:id="28" w:author="Brumbaugh, Beth (LARC-E3)[SSAI DEVELOP]" w:date="2015-06-29T09:36:00Z">
        <w:r w:rsidR="00E56FB7">
          <w:rPr>
            <w:rFonts w:ascii="Century Gothic" w:hAnsi="Century Gothic" w:cs="Arial"/>
            <w:sz w:val="20"/>
            <w:szCs w:val="20"/>
          </w:rPr>
          <w:t xml:space="preserve"> instrument</w:t>
        </w:r>
      </w:ins>
      <w:ins w:id="29" w:author="Amberle Keith" w:date="2015-06-22T11:28:00Z">
        <w:r w:rsidR="00FE7B64">
          <w:rPr>
            <w:rFonts w:ascii="Century Gothic" w:hAnsi="Century Gothic" w:cs="Arial"/>
            <w:sz w:val="20"/>
            <w:szCs w:val="20"/>
          </w:rPr>
          <w:t>,</w:t>
        </w:r>
      </w:ins>
      <w:r w:rsidR="00416ED4">
        <w:rPr>
          <w:rFonts w:ascii="Century Gothic" w:hAnsi="Century Gothic" w:cs="Arial"/>
          <w:sz w:val="20"/>
          <w:szCs w:val="20"/>
        </w:rPr>
        <w:t xml:space="preserve"> but given its limited spatial resolution (</w:t>
      </w:r>
      <w:r w:rsidR="00AF33BC">
        <w:rPr>
          <w:rFonts w:ascii="Century Gothic" w:hAnsi="Century Gothic" w:cs="Arial"/>
          <w:sz w:val="20"/>
          <w:szCs w:val="20"/>
        </w:rPr>
        <w:t>500 m</w:t>
      </w:r>
      <w:r w:rsidR="00416ED4">
        <w:rPr>
          <w:rFonts w:ascii="Century Gothic" w:hAnsi="Century Gothic" w:cs="Arial"/>
          <w:sz w:val="20"/>
          <w:szCs w:val="20"/>
        </w:rPr>
        <w:t xml:space="preserve">) mapping burn scars at a higher resolution has been sought by numerous </w:t>
      </w:r>
      <w:r w:rsidR="00045D68">
        <w:rPr>
          <w:rFonts w:ascii="Century Gothic" w:hAnsi="Century Gothic" w:cs="Arial"/>
          <w:sz w:val="20"/>
          <w:szCs w:val="20"/>
        </w:rPr>
        <w:t>professionals</w:t>
      </w:r>
      <w:r w:rsidR="00416ED4">
        <w:rPr>
          <w:rFonts w:ascii="Century Gothic" w:hAnsi="Century Gothic" w:cs="Arial"/>
          <w:sz w:val="20"/>
          <w:szCs w:val="20"/>
        </w:rPr>
        <w:t xml:space="preserve"> in the field.</w:t>
      </w:r>
    </w:p>
    <w:p w14:paraId="5D26724B" w14:textId="15CB3145" w:rsidR="00A57D9C" w:rsidRPr="00A57D9C" w:rsidRDefault="00E5259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m</w:t>
      </w:r>
      <w:r w:rsidR="00B8396B">
        <w:rPr>
          <w:rFonts w:ascii="Century Gothic" w:hAnsi="Century Gothic" w:cs="Arial"/>
          <w:sz w:val="20"/>
          <w:szCs w:val="20"/>
        </w:rPr>
        <w:t>ethodology</w:t>
      </w:r>
      <w:r w:rsidR="00823A5E" w:rsidRPr="0020150D">
        <w:rPr>
          <w:rFonts w:ascii="Century Gothic" w:hAnsi="Century Gothic" w:cs="Arial"/>
          <w:sz w:val="20"/>
          <w:szCs w:val="20"/>
        </w:rPr>
        <w:t xml:space="preserve"> f</w:t>
      </w:r>
      <w:r w:rsidR="005C12FF">
        <w:rPr>
          <w:rFonts w:ascii="Century Gothic" w:hAnsi="Century Gothic" w:cs="Arial"/>
          <w:sz w:val="20"/>
          <w:szCs w:val="20"/>
        </w:rPr>
        <w:t>or developing</w:t>
      </w:r>
      <w:r w:rsidR="00DE5DE9">
        <w:rPr>
          <w:rFonts w:ascii="Century Gothic" w:hAnsi="Century Gothic" w:cs="Arial"/>
          <w:sz w:val="20"/>
          <w:szCs w:val="20"/>
        </w:rPr>
        <w:t xml:space="preserve"> </w:t>
      </w:r>
      <w:r w:rsidR="00DF6D4C">
        <w:rPr>
          <w:rFonts w:ascii="Century Gothic" w:hAnsi="Century Gothic" w:cs="Arial"/>
          <w:sz w:val="20"/>
          <w:szCs w:val="20"/>
        </w:rPr>
        <w:t>these</w:t>
      </w:r>
      <w:r w:rsidR="00EC291C">
        <w:rPr>
          <w:rFonts w:ascii="Century Gothic" w:hAnsi="Century Gothic" w:cs="Arial"/>
          <w:sz w:val="20"/>
          <w:szCs w:val="20"/>
        </w:rPr>
        <w:t xml:space="preserve"> </w:t>
      </w:r>
      <w:r w:rsidR="002148E2" w:rsidRPr="0020150D">
        <w:rPr>
          <w:rFonts w:ascii="Century Gothic" w:hAnsi="Century Gothic" w:cs="Arial"/>
          <w:sz w:val="20"/>
          <w:szCs w:val="20"/>
        </w:rPr>
        <w:t>burn scar maps</w:t>
      </w:r>
      <w:r w:rsidR="009B72E9">
        <w:rPr>
          <w:rFonts w:ascii="Century Gothic" w:hAnsi="Century Gothic" w:cs="Arial"/>
          <w:sz w:val="20"/>
          <w:szCs w:val="20"/>
        </w:rPr>
        <w:t xml:space="preserve"> at higher spatial resolution</w:t>
      </w:r>
      <w:r w:rsidR="002148E2" w:rsidRPr="0020150D">
        <w:rPr>
          <w:rFonts w:ascii="Century Gothic" w:hAnsi="Century Gothic" w:cs="Arial"/>
          <w:sz w:val="20"/>
          <w:szCs w:val="20"/>
        </w:rPr>
        <w:t xml:space="preserve"> will be us</w:t>
      </w:r>
      <w:r w:rsidR="00823A5E" w:rsidRPr="0020150D">
        <w:rPr>
          <w:rFonts w:ascii="Century Gothic" w:hAnsi="Century Gothic" w:cs="Arial"/>
          <w:sz w:val="20"/>
          <w:szCs w:val="20"/>
        </w:rPr>
        <w:t xml:space="preserve">eful in assessing deforestation and carbon emissions within </w:t>
      </w:r>
      <w:r w:rsidR="00823A5E" w:rsidRPr="008551FA">
        <w:rPr>
          <w:rFonts w:ascii="Century Gothic" w:hAnsi="Century Gothic" w:cs="Arial"/>
          <w:sz w:val="20"/>
          <w:szCs w:val="20"/>
        </w:rPr>
        <w:t>the Kalimantan region</w:t>
      </w:r>
      <w:r w:rsidR="006C6F6B" w:rsidRPr="008551FA">
        <w:rPr>
          <w:rFonts w:ascii="Century Gothic" w:hAnsi="Century Gothic" w:cs="Arial"/>
          <w:sz w:val="20"/>
          <w:szCs w:val="20"/>
        </w:rPr>
        <w:t>,</w:t>
      </w:r>
      <w:r w:rsidR="00792729" w:rsidRPr="008551FA">
        <w:rPr>
          <w:rFonts w:ascii="Century Gothic" w:hAnsi="Century Gothic" w:cs="Arial"/>
          <w:sz w:val="20"/>
          <w:szCs w:val="20"/>
        </w:rPr>
        <w:t xml:space="preserve"> as well as identifying regions that are prone to future fires</w:t>
      </w:r>
      <w:r w:rsidR="00F726C6" w:rsidRPr="008551FA">
        <w:rPr>
          <w:rFonts w:ascii="Century Gothic" w:hAnsi="Century Gothic" w:cs="Arial"/>
          <w:sz w:val="20"/>
          <w:szCs w:val="20"/>
        </w:rPr>
        <w:t xml:space="preserve"> based on previous fire activity within that area</w:t>
      </w:r>
      <w:r w:rsidR="006C6F6B" w:rsidRPr="008551FA">
        <w:rPr>
          <w:rFonts w:ascii="Century Gothic" w:hAnsi="Century Gothic" w:cs="Arial"/>
          <w:sz w:val="20"/>
          <w:szCs w:val="20"/>
        </w:rPr>
        <w:t xml:space="preserve">, as </w:t>
      </w:r>
      <w:r w:rsidR="00D27DA8" w:rsidRPr="008551FA">
        <w:rPr>
          <w:rFonts w:ascii="Century Gothic" w:hAnsi="Century Gothic" w:cs="Arial"/>
          <w:sz w:val="20"/>
          <w:szCs w:val="20"/>
        </w:rPr>
        <w:t>areas that have previously burned are more susceptible to future fires</w:t>
      </w:r>
      <w:r w:rsidR="00E03083" w:rsidRPr="008551FA">
        <w:rPr>
          <w:rFonts w:ascii="Century Gothic" w:hAnsi="Century Gothic" w:cs="Arial"/>
          <w:sz w:val="20"/>
          <w:szCs w:val="20"/>
        </w:rPr>
        <w:t>.</w:t>
      </w:r>
    </w:p>
    <w:p w14:paraId="6C73368F" w14:textId="01DD8B33" w:rsidR="00540B00" w:rsidRPr="0020150D" w:rsidRDefault="00B450B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Overall, the use of</w:t>
      </w:r>
      <w:r w:rsidR="00540B00">
        <w:rPr>
          <w:rFonts w:ascii="Century Gothic" w:hAnsi="Century Gothic" w:cs="Arial"/>
          <w:sz w:val="20"/>
          <w:szCs w:val="20"/>
        </w:rPr>
        <w:t xml:space="preserve"> remotely sensed product</w:t>
      </w:r>
      <w:r w:rsidR="00DD534E">
        <w:rPr>
          <w:rFonts w:ascii="Century Gothic" w:hAnsi="Century Gothic" w:cs="Arial"/>
          <w:sz w:val="20"/>
          <w:szCs w:val="20"/>
        </w:rPr>
        <w:t>s</w:t>
      </w:r>
      <w:r w:rsidR="00540B00">
        <w:rPr>
          <w:rFonts w:ascii="Century Gothic" w:hAnsi="Century Gothic" w:cs="Arial"/>
          <w:sz w:val="20"/>
          <w:szCs w:val="20"/>
        </w:rPr>
        <w:t xml:space="preserve"> to monitor fire damage </w:t>
      </w:r>
      <w:r w:rsidR="00011CB4">
        <w:rPr>
          <w:rFonts w:ascii="Century Gothic" w:hAnsi="Century Gothic" w:cs="Arial"/>
          <w:sz w:val="20"/>
          <w:szCs w:val="20"/>
        </w:rPr>
        <w:t>in remote regions of Indonesia</w:t>
      </w:r>
      <w:r w:rsidR="00CF2D42">
        <w:rPr>
          <w:rFonts w:ascii="Century Gothic" w:hAnsi="Century Gothic" w:cs="Arial"/>
          <w:sz w:val="20"/>
          <w:szCs w:val="20"/>
        </w:rPr>
        <w:t xml:space="preserve"> will</w:t>
      </w:r>
      <w:r w:rsidR="0011156D">
        <w:rPr>
          <w:rFonts w:ascii="Century Gothic" w:hAnsi="Century Gothic" w:cs="Arial"/>
          <w:sz w:val="20"/>
          <w:szCs w:val="20"/>
        </w:rPr>
        <w:t xml:space="preserve"> be a valuable asset for areas that</w:t>
      </w:r>
      <w:r w:rsidR="00B10F59">
        <w:rPr>
          <w:rFonts w:ascii="Century Gothic" w:hAnsi="Century Gothic" w:cs="Arial"/>
          <w:sz w:val="20"/>
          <w:szCs w:val="20"/>
        </w:rPr>
        <w:t xml:space="preserve"> are otherwise inaccessible and </w:t>
      </w:r>
      <w:r w:rsidR="0039645C">
        <w:rPr>
          <w:rFonts w:ascii="Century Gothic" w:hAnsi="Century Gothic" w:cs="Arial"/>
          <w:sz w:val="20"/>
          <w:szCs w:val="20"/>
        </w:rPr>
        <w:t>cumbersome</w:t>
      </w:r>
      <w:r w:rsidR="00B10F59">
        <w:rPr>
          <w:rFonts w:ascii="Century Gothic" w:hAnsi="Century Gothic" w:cs="Arial"/>
          <w:sz w:val="20"/>
          <w:szCs w:val="20"/>
        </w:rPr>
        <w:t xml:space="preserve"> to monitor on the ground.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6F4045">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0929017" w14:textId="6753D25B" w:rsidR="001C117D" w:rsidRPr="001C117D" w:rsidRDefault="001C117D" w:rsidP="001C117D">
      <w:pPr>
        <w:spacing w:after="0" w:line="240" w:lineRule="auto"/>
        <w:rPr>
          <w:rFonts w:ascii="Century Gothic" w:hAnsi="Century Gothic" w:cs="Arial"/>
          <w:sz w:val="20"/>
          <w:szCs w:val="20"/>
        </w:rPr>
      </w:pPr>
      <w:r w:rsidRPr="001C117D">
        <w:rPr>
          <w:rFonts w:ascii="Century Gothic" w:hAnsi="Century Gothic" w:cs="Arial"/>
          <w:sz w:val="20"/>
          <w:szCs w:val="20"/>
        </w:rPr>
        <w:t xml:space="preserve">IPB, the Ministry of Forestry and CIFOR currently use the Fire Early Warning System developed by IRI to monitor and forecast risks of active fires based on climate information. Climate information </w:t>
      </w:r>
      <w:r w:rsidRPr="001C117D">
        <w:rPr>
          <w:rFonts w:ascii="Century Gothic" w:hAnsi="Century Gothic" w:cs="Arial"/>
          <w:sz w:val="20"/>
          <w:szCs w:val="20"/>
        </w:rPr>
        <w:lastRenderedPageBreak/>
        <w:t>is based on precipitation anomalies derived from NOAA’s C</w:t>
      </w:r>
      <w:r>
        <w:rPr>
          <w:rFonts w:ascii="Century Gothic" w:hAnsi="Century Gothic" w:cs="Arial"/>
          <w:sz w:val="20"/>
          <w:szCs w:val="20"/>
        </w:rPr>
        <w:t xml:space="preserve">limate </w:t>
      </w:r>
      <w:r w:rsidRPr="001C117D">
        <w:rPr>
          <w:rFonts w:ascii="Century Gothic" w:hAnsi="Century Gothic" w:cs="Arial"/>
          <w:sz w:val="20"/>
          <w:szCs w:val="20"/>
        </w:rPr>
        <w:t>P</w:t>
      </w:r>
      <w:r>
        <w:rPr>
          <w:rFonts w:ascii="Century Gothic" w:hAnsi="Century Gothic" w:cs="Arial"/>
          <w:sz w:val="20"/>
          <w:szCs w:val="20"/>
        </w:rPr>
        <w:t xml:space="preserve">rediction </w:t>
      </w:r>
      <w:r w:rsidRPr="001C117D">
        <w:rPr>
          <w:rFonts w:ascii="Century Gothic" w:hAnsi="Century Gothic" w:cs="Arial"/>
          <w:sz w:val="20"/>
          <w:szCs w:val="20"/>
        </w:rPr>
        <w:t>C</w:t>
      </w:r>
      <w:r>
        <w:rPr>
          <w:rFonts w:ascii="Century Gothic" w:hAnsi="Century Gothic" w:cs="Arial"/>
          <w:sz w:val="20"/>
          <w:szCs w:val="20"/>
        </w:rPr>
        <w:t>enter (CPC)</w:t>
      </w:r>
      <w:r w:rsidRPr="001C117D">
        <w:rPr>
          <w:rFonts w:ascii="Century Gothic" w:hAnsi="Century Gothic" w:cs="Arial"/>
          <w:sz w:val="20"/>
          <w:szCs w:val="20"/>
        </w:rPr>
        <w:t xml:space="preserve"> Morphing Technique (CMORPH) data, active fires are monitored using MODIS hotspots</w:t>
      </w:r>
      <w:r w:rsidR="00BE4268">
        <w:rPr>
          <w:rFonts w:ascii="Century Gothic" w:hAnsi="Century Gothic" w:cs="Arial"/>
          <w:sz w:val="20"/>
          <w:szCs w:val="20"/>
        </w:rPr>
        <w:t xml:space="preserve"> (at moderate spatial resolution)</w:t>
      </w:r>
      <w:r w:rsidRPr="001C117D">
        <w:rPr>
          <w:rFonts w:ascii="Century Gothic" w:hAnsi="Century Gothic" w:cs="Arial"/>
          <w:sz w:val="20"/>
          <w:szCs w:val="20"/>
        </w:rPr>
        <w:t>, fire vulnerability is derived from a Landsat land cover map created by IRI and IPB, vegetation status</w:t>
      </w:r>
      <w:r w:rsidR="00C74CC0">
        <w:rPr>
          <w:rFonts w:ascii="Century Gothic" w:hAnsi="Century Gothic" w:cs="Arial"/>
          <w:sz w:val="20"/>
          <w:szCs w:val="20"/>
        </w:rPr>
        <w:t xml:space="preserve"> is monitored using</w:t>
      </w:r>
      <w:r w:rsidRPr="001C117D">
        <w:rPr>
          <w:rFonts w:ascii="Century Gothic" w:hAnsi="Century Gothic" w:cs="Arial"/>
          <w:sz w:val="20"/>
          <w:szCs w:val="20"/>
        </w:rPr>
        <w:t xml:space="preserve"> MODIS</w:t>
      </w:r>
      <w:r w:rsidR="006D0796">
        <w:rPr>
          <w:rFonts w:ascii="Century Gothic" w:hAnsi="Century Gothic" w:cs="Arial"/>
          <w:sz w:val="20"/>
          <w:szCs w:val="20"/>
        </w:rPr>
        <w:t>,</w:t>
      </w:r>
      <w:r w:rsidRPr="001C117D">
        <w:rPr>
          <w:rFonts w:ascii="Century Gothic" w:hAnsi="Century Gothic" w:cs="Arial"/>
          <w:sz w:val="20"/>
          <w:szCs w:val="20"/>
        </w:rPr>
        <w:t xml:space="preserve"> and fire risk is created by combining a fire vulnerability map with precipitatio</w:t>
      </w:r>
      <w:r>
        <w:rPr>
          <w:rFonts w:ascii="Century Gothic" w:hAnsi="Century Gothic" w:cs="Arial"/>
          <w:sz w:val="20"/>
          <w:szCs w:val="20"/>
        </w:rPr>
        <w:t xml:space="preserve">n anomalies. Additionally, burn scar maps </w:t>
      </w:r>
      <w:r w:rsidR="00BE4268">
        <w:rPr>
          <w:rFonts w:ascii="Century Gothic" w:hAnsi="Century Gothic" w:cs="Arial"/>
          <w:sz w:val="20"/>
          <w:szCs w:val="20"/>
        </w:rPr>
        <w:t xml:space="preserve">are </w:t>
      </w:r>
      <w:r w:rsidRPr="001C117D">
        <w:rPr>
          <w:rFonts w:ascii="Century Gothic" w:hAnsi="Century Gothic" w:cs="Arial"/>
          <w:sz w:val="20"/>
          <w:szCs w:val="20"/>
        </w:rPr>
        <w:t>used to assess deforestation and carbon emissions in Kalimantan.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3"/>
        <w:gridCol w:w="2817"/>
        <w:gridCol w:w="3692"/>
      </w:tblGrid>
      <w:tr w:rsidR="00CC6870" w14:paraId="7242787F" w14:textId="77777777" w:rsidTr="006A7AA6">
        <w:tc>
          <w:tcPr>
            <w:tcW w:w="2790" w:type="dxa"/>
            <w:shd w:val="clear" w:color="auto" w:fill="1F497D" w:themeFill="text2"/>
          </w:tcPr>
          <w:p w14:paraId="6019BB4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A7AA6">
        <w:tc>
          <w:tcPr>
            <w:tcW w:w="2790" w:type="dxa"/>
          </w:tcPr>
          <w:p w14:paraId="7B15922D" w14:textId="10D3E3C8" w:rsidR="00CC6870" w:rsidRDefault="00455EDD" w:rsidP="006A7AA6">
            <w:pPr>
              <w:spacing w:after="0" w:line="240" w:lineRule="auto"/>
              <w:rPr>
                <w:rFonts w:ascii="Century Gothic" w:hAnsi="Century Gothic" w:cs="Arial"/>
                <w:sz w:val="20"/>
                <w:szCs w:val="20"/>
              </w:rPr>
            </w:pPr>
            <w:r>
              <w:rPr>
                <w:rFonts w:ascii="Century Gothic" w:hAnsi="Century Gothic" w:cs="Arial"/>
                <w:sz w:val="20"/>
                <w:szCs w:val="20"/>
              </w:rPr>
              <w:t>Methodology for mapping burn scars</w:t>
            </w:r>
          </w:p>
        </w:tc>
        <w:tc>
          <w:tcPr>
            <w:tcW w:w="2880" w:type="dxa"/>
          </w:tcPr>
          <w:p w14:paraId="1F360B65" w14:textId="39FD736D" w:rsidR="00BF78B8" w:rsidRDefault="00BF78B8" w:rsidP="006A7AA6">
            <w:pPr>
              <w:spacing w:after="0" w:line="240" w:lineRule="auto"/>
              <w:rPr>
                <w:rFonts w:ascii="Century Gothic" w:hAnsi="Century Gothic" w:cs="Arial"/>
                <w:sz w:val="20"/>
                <w:szCs w:val="20"/>
              </w:rPr>
            </w:pPr>
            <w:r w:rsidRPr="00243C91">
              <w:rPr>
                <w:rFonts w:ascii="Century Gothic" w:hAnsi="Century Gothic" w:cs="Arial"/>
                <w:sz w:val="20"/>
                <w:szCs w:val="20"/>
              </w:rPr>
              <w:t>Landsat TM and ETM+;</w:t>
            </w:r>
            <w:r>
              <w:rPr>
                <w:rFonts w:ascii="Century Gothic" w:hAnsi="Century Gothic" w:cs="Arial"/>
                <w:sz w:val="20"/>
                <w:szCs w:val="20"/>
              </w:rPr>
              <w:t xml:space="preserve"> </w:t>
            </w:r>
            <w:ins w:id="30" w:author="Brumbaugh, Beth (LARC-E3)[SSAI DEVELOP]" w:date="2015-06-29T09:37:00Z">
              <w:r w:rsidR="00C17EBD">
                <w:rPr>
                  <w:rFonts w:ascii="Century Gothic" w:hAnsi="Century Gothic" w:cs="Arial"/>
                  <w:sz w:val="20"/>
                  <w:szCs w:val="20"/>
                </w:rPr>
                <w:t xml:space="preserve">Aqua and Terra </w:t>
              </w:r>
            </w:ins>
            <w:bookmarkStart w:id="31" w:name="_GoBack"/>
            <w:bookmarkEnd w:id="31"/>
            <w:r>
              <w:rPr>
                <w:rFonts w:ascii="Century Gothic" w:hAnsi="Century Gothic" w:cs="Arial"/>
                <w:sz w:val="20"/>
                <w:szCs w:val="20"/>
              </w:rPr>
              <w:t>MODIS</w:t>
            </w:r>
          </w:p>
          <w:p w14:paraId="0595BF43" w14:textId="7FC7D1FA" w:rsidR="00CC6870" w:rsidRPr="003A7DD4" w:rsidRDefault="00CC6870" w:rsidP="006A7AA6">
            <w:pPr>
              <w:spacing w:after="0" w:line="240" w:lineRule="auto"/>
              <w:rPr>
                <w:rFonts w:ascii="Century Gothic" w:hAnsi="Century Gothic" w:cs="Arial"/>
                <w:color w:val="4F81BD" w:themeColor="accent1"/>
                <w:sz w:val="20"/>
                <w:szCs w:val="20"/>
              </w:rPr>
            </w:pPr>
          </w:p>
        </w:tc>
        <w:tc>
          <w:tcPr>
            <w:tcW w:w="3798" w:type="dxa"/>
          </w:tcPr>
          <w:p w14:paraId="4A333929" w14:textId="372E579B" w:rsidR="00B45EF9" w:rsidRPr="00B45EF9" w:rsidRDefault="00153FD2" w:rsidP="006A7AA6">
            <w:pPr>
              <w:spacing w:after="0" w:line="240" w:lineRule="auto"/>
              <w:rPr>
                <w:rFonts w:ascii="Century Gothic" w:hAnsi="Century Gothic" w:cs="Arial"/>
                <w:sz w:val="20"/>
                <w:szCs w:val="20"/>
              </w:rPr>
            </w:pPr>
            <w:r>
              <w:rPr>
                <w:rFonts w:ascii="Century Gothic" w:hAnsi="Century Gothic" w:cs="Arial"/>
                <w:sz w:val="20"/>
                <w:szCs w:val="20"/>
              </w:rPr>
              <w:t>T</w:t>
            </w:r>
            <w:r w:rsidR="006B06B9" w:rsidRPr="006B06B9">
              <w:rPr>
                <w:rFonts w:ascii="Century Gothic" w:hAnsi="Century Gothic" w:cs="Arial"/>
                <w:sz w:val="20"/>
                <w:szCs w:val="20"/>
              </w:rPr>
              <w:t>he use of remotely sensed products to monitor fire damage in remote regions of Indonesia is a valuable asset for areas that are otherwise inaccessible.</w:t>
            </w:r>
            <w:r w:rsidR="0053622A">
              <w:rPr>
                <w:rFonts w:ascii="Century Gothic" w:hAnsi="Century Gothic" w:cs="Arial"/>
                <w:sz w:val="20"/>
                <w:szCs w:val="20"/>
              </w:rPr>
              <w:t xml:space="preserve"> Additionally, using Landsat will provide mapping methods at a higher spatial resolution over current methods.</w:t>
            </w:r>
          </w:p>
          <w:p w14:paraId="5CD72B01" w14:textId="22DC3BFE" w:rsidR="00CC6870" w:rsidRPr="006A133D" w:rsidRDefault="00CC6870" w:rsidP="006A7AA6">
            <w:pPr>
              <w:spacing w:after="0" w:line="240" w:lineRule="auto"/>
              <w:rPr>
                <w:rFonts w:ascii="Century Gothic" w:hAnsi="Century Gothic" w:cs="Arial"/>
                <w:color w:val="4F81BD" w:themeColor="accent1"/>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32"/>
      <w:r>
        <w:rPr>
          <w:rFonts w:ascii="Century Gothic" w:hAnsi="Century Gothic" w:cs="Arial"/>
          <w:b/>
          <w:sz w:val="20"/>
          <w:szCs w:val="20"/>
        </w:rPr>
        <w:t>Insert image here</w:t>
      </w:r>
      <w:commentRangeEnd w:id="32"/>
      <w:r>
        <w:rPr>
          <w:rStyle w:val="CommentReference"/>
        </w:rPr>
        <w:commentReference w:id="32"/>
      </w:r>
      <w:r>
        <w:rPr>
          <w:rFonts w:ascii="Century Gothic" w:hAnsi="Century Gothic" w:cs="Arial"/>
          <w:b/>
          <w:sz w:val="20"/>
          <w:szCs w:val="20"/>
        </w:rPr>
        <w:t xml:space="preserve">] </w:t>
      </w:r>
    </w:p>
    <w:p w14:paraId="6379D532" w14:textId="53F4CCA2" w:rsidR="0047470C" w:rsidRPr="006A22CD" w:rsidRDefault="0047470C" w:rsidP="00603BB8">
      <w:pPr>
        <w:spacing w:after="0" w:line="240" w:lineRule="auto"/>
        <w:ind w:left="720" w:hanging="720"/>
        <w:rPr>
          <w:rFonts w:ascii="Century Gothic" w:hAnsi="Century Gothic" w:cs="Arial"/>
          <w:sz w:val="20"/>
          <w:szCs w:val="20"/>
        </w:rPr>
      </w:pPr>
      <w:commentRangeStart w:id="33"/>
      <w:r w:rsidRPr="006A22CD">
        <w:rPr>
          <w:rFonts w:ascii="Century Gothic" w:hAnsi="Century Gothic" w:cs="Arial"/>
          <w:sz w:val="20"/>
          <w:szCs w:val="20"/>
        </w:rPr>
        <w:t>Forthcoming in final draft</w:t>
      </w:r>
      <w:commentRangeEnd w:id="33"/>
      <w:r w:rsidR="00CA1965">
        <w:rPr>
          <w:rStyle w:val="CommentReference"/>
        </w:rPr>
        <w:commentReference w:id="33"/>
      </w:r>
      <w:r w:rsidRPr="006A22CD">
        <w:rPr>
          <w:rFonts w:ascii="Century Gothic" w:hAnsi="Century Gothic" w:cs="Arial"/>
          <w:sz w:val="20"/>
          <w:szCs w:val="20"/>
        </w:rPr>
        <w:t>.</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A8E9C80" w14:textId="77777777" w:rsidR="00B70D4A" w:rsidRDefault="00B70D4A" w:rsidP="00603BB8">
      <w:pPr>
        <w:spacing w:after="0" w:line="240" w:lineRule="auto"/>
        <w:ind w:left="720" w:hanging="720"/>
        <w:rPr>
          <w:rFonts w:ascii="Century Gothic" w:hAnsi="Century Gothic" w:cs="Arial"/>
          <w:b/>
          <w:sz w:val="20"/>
          <w:szCs w:val="20"/>
        </w:rPr>
      </w:pPr>
    </w:p>
    <w:p w14:paraId="158562EB" w14:textId="77777777" w:rsidR="0092037E" w:rsidRDefault="0092037E" w:rsidP="00603BB8">
      <w:pPr>
        <w:spacing w:after="0" w:line="240" w:lineRule="auto"/>
        <w:ind w:left="720" w:hanging="720"/>
        <w:rPr>
          <w:rFonts w:ascii="Century Gothic" w:hAnsi="Century Gothic" w:cs="Arial"/>
          <w:b/>
          <w:sz w:val="20"/>
          <w:szCs w:val="20"/>
        </w:rPr>
      </w:pPr>
    </w:p>
    <w:p w14:paraId="4B4E48C9" w14:textId="503E1A4F" w:rsidR="00BD27D6" w:rsidRDefault="00BD27D6" w:rsidP="00603BB8">
      <w:pPr>
        <w:spacing w:after="0" w:line="240" w:lineRule="auto"/>
        <w:ind w:left="720" w:hanging="720"/>
        <w:rPr>
          <w:rFonts w:ascii="Century Gothic" w:hAnsi="Century Gothic" w:cs="Arial"/>
          <w:sz w:val="20"/>
          <w:szCs w:val="20"/>
        </w:rPr>
      </w:pPr>
      <w:r>
        <w:rPr>
          <w:rFonts w:ascii="Century Gothic" w:hAnsi="Century Gothic" w:cs="Arial"/>
          <w:b/>
          <w:sz w:val="20"/>
          <w:szCs w:val="20"/>
        </w:rPr>
        <w:t>Reference</w:t>
      </w:r>
    </w:p>
    <w:p w14:paraId="2DAF8EA7" w14:textId="6E1A314E" w:rsidR="00BD27D6" w:rsidRPr="00BD27D6" w:rsidRDefault="00BD27D6" w:rsidP="00E56FB7">
      <w:pPr>
        <w:ind w:left="720" w:hanging="720"/>
        <w:rPr>
          <w:rFonts w:ascii="Century Gothic" w:hAnsi="Century Gothic"/>
          <w:sz w:val="20"/>
          <w:szCs w:val="20"/>
        </w:rPr>
      </w:pPr>
      <w:proofErr w:type="spellStart"/>
      <w:r w:rsidRPr="00BD27D6">
        <w:rPr>
          <w:rFonts w:ascii="Century Gothic" w:hAnsi="Century Gothic"/>
          <w:sz w:val="20"/>
          <w:szCs w:val="20"/>
        </w:rPr>
        <w:t>Pekel</w:t>
      </w:r>
      <w:proofErr w:type="spellEnd"/>
      <w:r w:rsidRPr="00BD27D6">
        <w:rPr>
          <w:rFonts w:ascii="Century Gothic" w:hAnsi="Century Gothic"/>
          <w:sz w:val="20"/>
          <w:szCs w:val="20"/>
        </w:rPr>
        <w:t xml:space="preserve">, J. F., </w:t>
      </w:r>
      <w:proofErr w:type="spellStart"/>
      <w:r w:rsidRPr="00BD27D6">
        <w:rPr>
          <w:rFonts w:ascii="Century Gothic" w:hAnsi="Century Gothic"/>
          <w:sz w:val="20"/>
          <w:szCs w:val="20"/>
        </w:rPr>
        <w:t>Ceccato</w:t>
      </w:r>
      <w:proofErr w:type="spellEnd"/>
      <w:r w:rsidRPr="00BD27D6">
        <w:rPr>
          <w:rFonts w:ascii="Century Gothic" w:hAnsi="Century Gothic"/>
          <w:sz w:val="20"/>
          <w:szCs w:val="20"/>
        </w:rPr>
        <w:t xml:space="preserve">, P., </w:t>
      </w:r>
      <w:proofErr w:type="spellStart"/>
      <w:r w:rsidRPr="00BD27D6">
        <w:rPr>
          <w:rFonts w:ascii="Century Gothic" w:hAnsi="Century Gothic"/>
          <w:sz w:val="20"/>
          <w:szCs w:val="20"/>
        </w:rPr>
        <w:t>Vancutsem</w:t>
      </w:r>
      <w:proofErr w:type="spellEnd"/>
      <w:r w:rsidRPr="00BD27D6">
        <w:rPr>
          <w:rFonts w:ascii="Century Gothic" w:hAnsi="Century Gothic"/>
          <w:sz w:val="20"/>
          <w:szCs w:val="20"/>
        </w:rPr>
        <w:t xml:space="preserve">, C., </w:t>
      </w:r>
      <w:proofErr w:type="spellStart"/>
      <w:r w:rsidRPr="00BD27D6">
        <w:rPr>
          <w:rFonts w:ascii="Century Gothic" w:hAnsi="Century Gothic"/>
          <w:sz w:val="20"/>
          <w:szCs w:val="20"/>
        </w:rPr>
        <w:t>Cressman</w:t>
      </w:r>
      <w:proofErr w:type="spellEnd"/>
      <w:r w:rsidRPr="00BD27D6">
        <w:rPr>
          <w:rFonts w:ascii="Century Gothic" w:hAnsi="Century Gothic"/>
          <w:sz w:val="20"/>
          <w:szCs w:val="20"/>
        </w:rPr>
        <w:t xml:space="preserve">, K., </w:t>
      </w:r>
      <w:proofErr w:type="spellStart"/>
      <w:r w:rsidRPr="00BD27D6">
        <w:rPr>
          <w:rFonts w:ascii="Century Gothic" w:hAnsi="Century Gothic"/>
          <w:sz w:val="20"/>
          <w:szCs w:val="20"/>
        </w:rPr>
        <w:t>Vanbogaert</w:t>
      </w:r>
      <w:proofErr w:type="spellEnd"/>
      <w:r w:rsidRPr="00BD27D6">
        <w:rPr>
          <w:rFonts w:ascii="Century Gothic" w:hAnsi="Century Gothic"/>
          <w:sz w:val="20"/>
          <w:szCs w:val="20"/>
        </w:rPr>
        <w:t xml:space="preserve">, E., &amp; </w:t>
      </w:r>
      <w:proofErr w:type="spellStart"/>
      <w:r w:rsidRPr="00BD27D6">
        <w:rPr>
          <w:rFonts w:ascii="Century Gothic" w:hAnsi="Century Gothic"/>
          <w:sz w:val="20"/>
          <w:szCs w:val="20"/>
        </w:rPr>
        <w:t>Defourny</w:t>
      </w:r>
      <w:proofErr w:type="spellEnd"/>
      <w:r w:rsidRPr="00BD27D6">
        <w:rPr>
          <w:rFonts w:ascii="Century Gothic" w:hAnsi="Century Gothic"/>
          <w:sz w:val="20"/>
          <w:szCs w:val="20"/>
        </w:rPr>
        <w:t>, P. (2011). Development and application of multi-temporal colorimetric transformation to monitor vegetation in the desert locust habitat. </w:t>
      </w:r>
      <w:r w:rsidRPr="00BD27D6">
        <w:rPr>
          <w:rFonts w:ascii="Century Gothic" w:hAnsi="Century Gothic"/>
          <w:i/>
          <w:iCs/>
          <w:sz w:val="20"/>
          <w:szCs w:val="20"/>
        </w:rPr>
        <w:t>Selected Topics in Applied Earth Observations and Remote Sensing, IEEE Journal of</w:t>
      </w:r>
      <w:r w:rsidRPr="00BD27D6">
        <w:rPr>
          <w:rFonts w:ascii="Century Gothic" w:hAnsi="Century Gothic"/>
          <w:sz w:val="20"/>
          <w:szCs w:val="20"/>
        </w:rPr>
        <w:t>,</w:t>
      </w:r>
      <w:r w:rsidR="00E56FB7">
        <w:rPr>
          <w:rFonts w:ascii="Century Gothic" w:hAnsi="Century Gothic"/>
          <w:sz w:val="20"/>
          <w:szCs w:val="20"/>
        </w:rPr>
        <w:t xml:space="preserve"> </w:t>
      </w:r>
      <w:r w:rsidRPr="00BD27D6">
        <w:rPr>
          <w:rFonts w:ascii="Century Gothic" w:hAnsi="Century Gothic"/>
          <w:i/>
          <w:iCs/>
          <w:sz w:val="20"/>
          <w:szCs w:val="20"/>
        </w:rPr>
        <w:t>4</w:t>
      </w:r>
      <w:r w:rsidRPr="00BD27D6">
        <w:rPr>
          <w:rFonts w:ascii="Century Gothic" w:hAnsi="Century Gothic"/>
          <w:sz w:val="20"/>
          <w:szCs w:val="20"/>
        </w:rPr>
        <w:t>(2), 318-326.</w:t>
      </w:r>
    </w:p>
    <w:p w14:paraId="3D6C2BFD" w14:textId="79E051D0" w:rsidR="00BD27D6" w:rsidRPr="00603BB8" w:rsidRDefault="00BD27D6" w:rsidP="00603BB8">
      <w:pPr>
        <w:spacing w:after="0" w:line="240" w:lineRule="auto"/>
        <w:ind w:left="720" w:hanging="720"/>
        <w:rPr>
          <w:rFonts w:ascii="Century Gothic" w:hAnsi="Century Gothic" w:cs="Arial"/>
          <w:sz w:val="20"/>
          <w:szCs w:val="20"/>
        </w:rPr>
      </w:pPr>
    </w:p>
    <w:sectPr w:rsidR="00BD27D6"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2T11:20:00Z" w:initials="AK">
    <w:p w14:paraId="1A995D0D" w14:textId="7BF6DA6A" w:rsidR="00AF2455" w:rsidRDefault="00AF2455">
      <w:pPr>
        <w:pStyle w:val="CommentText"/>
      </w:pPr>
      <w:r>
        <w:rPr>
          <w:rStyle w:val="CommentReference"/>
        </w:rPr>
        <w:annotationRef/>
      </w:r>
      <w:r>
        <w:t xml:space="preserve">Cute. </w:t>
      </w:r>
      <w:r>
        <w:sym w:font="Wingdings" w:char="F04A"/>
      </w:r>
    </w:p>
  </w:comment>
  <w:comment w:id="1" w:author="Brumbaugh, Beth (LARC-E3)[SSAI DEVELOP]" w:date="2015-06-29T09:31:00Z" w:initials="BB(D">
    <w:p w14:paraId="6CB207B9" w14:textId="606FA3BF" w:rsidR="00B418DE" w:rsidRDefault="00B418DE">
      <w:pPr>
        <w:pStyle w:val="CommentText"/>
      </w:pPr>
      <w:r>
        <w:rPr>
          <w:rStyle w:val="CommentReference"/>
        </w:rPr>
        <w:annotationRef/>
      </w:r>
      <w:r>
        <w:t>Love it!</w:t>
      </w:r>
    </w:p>
  </w:comment>
  <w:comment w:id="22" w:author="Amberle Keith" w:date="2015-06-22T11:24:00Z" w:initials="AK">
    <w:p w14:paraId="01A2E0E7" w14:textId="274CBB9F" w:rsidR="009937D6" w:rsidRDefault="009937D6">
      <w:pPr>
        <w:pStyle w:val="CommentText"/>
      </w:pPr>
      <w:r>
        <w:rPr>
          <w:rStyle w:val="CommentReference"/>
        </w:rPr>
        <w:annotationRef/>
      </w:r>
      <w:r>
        <w:t>This should be written in the past tense.</w:t>
      </w:r>
    </w:p>
  </w:comment>
  <w:comment w:id="23" w:author="Amberle Keith" w:date="2015-06-22T11:27:00Z" w:initials="AK">
    <w:p w14:paraId="7C22D8CE" w14:textId="57111F30" w:rsidR="003862B1" w:rsidRDefault="003862B1">
      <w:pPr>
        <w:pStyle w:val="CommentText"/>
      </w:pPr>
      <w:r>
        <w:rPr>
          <w:rStyle w:val="CommentReference"/>
        </w:rPr>
        <w:annotationRef/>
      </w:r>
      <w:r>
        <w:t>This should be written in the past tense.</w:t>
      </w:r>
    </w:p>
  </w:comment>
  <w:comment w:id="27" w:author="Brumbaugh, Beth (LARC-E3)[SSAI DEVELOP]" w:date="2015-06-29T09:34:00Z" w:initials="BB(D">
    <w:p w14:paraId="057DFDFD" w14:textId="4E11E245" w:rsidR="00A57F42" w:rsidRDefault="00A57F42">
      <w:pPr>
        <w:pStyle w:val="CommentText"/>
      </w:pPr>
      <w:r>
        <w:rPr>
          <w:rStyle w:val="CommentReference"/>
        </w:rPr>
        <w:annotationRef/>
      </w:r>
      <w:r>
        <w:t xml:space="preserve">Use the same POV throughout </w:t>
      </w:r>
    </w:p>
  </w:comment>
  <w:comment w:id="32" w:author="Childs, Lauren M. (LARC-E3)[DEVELOP]" w:date="2015-05-07T11:21:00Z" w:initials="CLM(-WC(">
    <w:p w14:paraId="605004B5" w14:textId="77777777" w:rsidR="009B72E9" w:rsidRDefault="009B72E9">
      <w:pPr>
        <w:pStyle w:val="CommentText"/>
      </w:pPr>
      <w:r>
        <w:rPr>
          <w:rStyle w:val="CommentReference"/>
        </w:rPr>
        <w:annotationRef/>
      </w:r>
      <w:r>
        <w:t>Only submit an image in the final draft. Do not submit an image in the rough draft.</w:t>
      </w:r>
    </w:p>
    <w:p w14:paraId="78D17DED" w14:textId="77777777" w:rsidR="009B72E9" w:rsidRDefault="009B72E9">
      <w:pPr>
        <w:pStyle w:val="CommentText"/>
      </w:pPr>
    </w:p>
    <w:p w14:paraId="3CA88178" w14:textId="77777777" w:rsidR="009B72E9" w:rsidRDefault="009B72E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9B72E9" w:rsidRDefault="009B72E9">
      <w:pPr>
        <w:pStyle w:val="CommentText"/>
      </w:pPr>
    </w:p>
    <w:p w14:paraId="17D8D5B3" w14:textId="61637251" w:rsidR="009B72E9" w:rsidRDefault="009B72E9">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33" w:author="Amberle Keith" w:date="2015-06-22T17:21:00Z" w:initials="AK">
    <w:p w14:paraId="59660A47" w14:textId="665D94B9" w:rsidR="00CA1965" w:rsidRDefault="00CA1965">
      <w:pPr>
        <w:pStyle w:val="CommentText"/>
      </w:pPr>
      <w:r>
        <w:rPr>
          <w:rStyle w:val="CommentReference"/>
        </w:rPr>
        <w:annotationRef/>
      </w:r>
      <w:r>
        <w:rPr>
          <w:rFonts w:ascii="Century Gothic" w:hAnsi="Century Gothic"/>
          <w:color w:val="000000"/>
        </w:rPr>
        <w:t xml:space="preserve">I look forward to seeing your image! </w:t>
      </w:r>
      <w:r w:rsidRPr="00CA1965">
        <w:rPr>
          <w:rFonts w:ascii="Century Gothic" w:hAnsi="Century Gothic"/>
          <w:color w:val="000000"/>
        </w:rP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95D0D" w15:done="0"/>
  <w15:commentEx w15:paraId="6CB207B9" w15:done="0"/>
  <w15:commentEx w15:paraId="01A2E0E7" w15:done="0"/>
  <w15:commentEx w15:paraId="7C22D8CE" w15:done="0"/>
  <w15:commentEx w15:paraId="057DFDFD" w15:done="0"/>
  <w15:commentEx w15:paraId="17D8D5B3" w15:done="0"/>
  <w15:commentEx w15:paraId="59660A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5467" w14:textId="77777777" w:rsidR="00596EB9" w:rsidRDefault="00596EB9" w:rsidP="00816220">
      <w:pPr>
        <w:spacing w:after="0" w:line="240" w:lineRule="auto"/>
      </w:pPr>
      <w:r>
        <w:separator/>
      </w:r>
    </w:p>
  </w:endnote>
  <w:endnote w:type="continuationSeparator" w:id="0">
    <w:p w14:paraId="1BE87D56" w14:textId="77777777" w:rsidR="00596EB9" w:rsidRDefault="00596EB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9B72E9" w:rsidRDefault="009B72E9"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B4D6" w14:textId="77777777" w:rsidR="00596EB9" w:rsidRDefault="00596EB9" w:rsidP="00816220">
      <w:pPr>
        <w:spacing w:after="0" w:line="240" w:lineRule="auto"/>
      </w:pPr>
      <w:r>
        <w:separator/>
      </w:r>
    </w:p>
  </w:footnote>
  <w:footnote w:type="continuationSeparator" w:id="0">
    <w:p w14:paraId="6BD50BCC" w14:textId="77777777" w:rsidR="00596EB9" w:rsidRDefault="00596EB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35DC"/>
    <w:rsid w:val="000048D0"/>
    <w:rsid w:val="00011CB4"/>
    <w:rsid w:val="00020874"/>
    <w:rsid w:val="00022C67"/>
    <w:rsid w:val="000252EF"/>
    <w:rsid w:val="00037ED9"/>
    <w:rsid w:val="0004467C"/>
    <w:rsid w:val="00045D68"/>
    <w:rsid w:val="000468E8"/>
    <w:rsid w:val="00046C18"/>
    <w:rsid w:val="00053DDC"/>
    <w:rsid w:val="00071662"/>
    <w:rsid w:val="00076969"/>
    <w:rsid w:val="00094B3E"/>
    <w:rsid w:val="000A32BD"/>
    <w:rsid w:val="000A724E"/>
    <w:rsid w:val="000A7821"/>
    <w:rsid w:val="000B2FC0"/>
    <w:rsid w:val="000B4D6C"/>
    <w:rsid w:val="000C0D1B"/>
    <w:rsid w:val="000C0E41"/>
    <w:rsid w:val="000C56CE"/>
    <w:rsid w:val="000C70F1"/>
    <w:rsid w:val="000D1653"/>
    <w:rsid w:val="000D547A"/>
    <w:rsid w:val="000E256D"/>
    <w:rsid w:val="000E7559"/>
    <w:rsid w:val="000F0D09"/>
    <w:rsid w:val="000F217C"/>
    <w:rsid w:val="000F2C84"/>
    <w:rsid w:val="0011156D"/>
    <w:rsid w:val="00112740"/>
    <w:rsid w:val="00124A78"/>
    <w:rsid w:val="00130E9B"/>
    <w:rsid w:val="00151576"/>
    <w:rsid w:val="00153FD2"/>
    <w:rsid w:val="0015497E"/>
    <w:rsid w:val="0015562A"/>
    <w:rsid w:val="001567B0"/>
    <w:rsid w:val="0017107C"/>
    <w:rsid w:val="001726C7"/>
    <w:rsid w:val="001747A1"/>
    <w:rsid w:val="001819B5"/>
    <w:rsid w:val="00181D61"/>
    <w:rsid w:val="00182BD4"/>
    <w:rsid w:val="00183C6B"/>
    <w:rsid w:val="001860C2"/>
    <w:rsid w:val="001A0A6A"/>
    <w:rsid w:val="001A20AC"/>
    <w:rsid w:val="001A24A8"/>
    <w:rsid w:val="001A2D65"/>
    <w:rsid w:val="001C117D"/>
    <w:rsid w:val="001D678C"/>
    <w:rsid w:val="001E10D0"/>
    <w:rsid w:val="001F19DB"/>
    <w:rsid w:val="001F25E8"/>
    <w:rsid w:val="001F428A"/>
    <w:rsid w:val="00200201"/>
    <w:rsid w:val="00200F89"/>
    <w:rsid w:val="0020150D"/>
    <w:rsid w:val="0020190C"/>
    <w:rsid w:val="00205F0A"/>
    <w:rsid w:val="0020681E"/>
    <w:rsid w:val="002148E2"/>
    <w:rsid w:val="002207F5"/>
    <w:rsid w:val="002250BC"/>
    <w:rsid w:val="00226C48"/>
    <w:rsid w:val="00235FF4"/>
    <w:rsid w:val="00240360"/>
    <w:rsid w:val="00243C91"/>
    <w:rsid w:val="00244552"/>
    <w:rsid w:val="002458AB"/>
    <w:rsid w:val="002516A3"/>
    <w:rsid w:val="00255943"/>
    <w:rsid w:val="00260F7F"/>
    <w:rsid w:val="0026223F"/>
    <w:rsid w:val="002654A9"/>
    <w:rsid w:val="00265F94"/>
    <w:rsid w:val="00272423"/>
    <w:rsid w:val="00284075"/>
    <w:rsid w:val="00286527"/>
    <w:rsid w:val="0028772A"/>
    <w:rsid w:val="0029026B"/>
    <w:rsid w:val="00290309"/>
    <w:rsid w:val="002950AC"/>
    <w:rsid w:val="002A5487"/>
    <w:rsid w:val="002B147B"/>
    <w:rsid w:val="002C637C"/>
    <w:rsid w:val="002E22F2"/>
    <w:rsid w:val="002E4378"/>
    <w:rsid w:val="002E7112"/>
    <w:rsid w:val="002F1076"/>
    <w:rsid w:val="002F3B32"/>
    <w:rsid w:val="002F482E"/>
    <w:rsid w:val="002F67EA"/>
    <w:rsid w:val="003053B0"/>
    <w:rsid w:val="00311680"/>
    <w:rsid w:val="00313897"/>
    <w:rsid w:val="00325163"/>
    <w:rsid w:val="003347EB"/>
    <w:rsid w:val="003527E6"/>
    <w:rsid w:val="003545A4"/>
    <w:rsid w:val="00363314"/>
    <w:rsid w:val="00364527"/>
    <w:rsid w:val="003701F9"/>
    <w:rsid w:val="003751D4"/>
    <w:rsid w:val="003768E6"/>
    <w:rsid w:val="00383D3C"/>
    <w:rsid w:val="0038545F"/>
    <w:rsid w:val="003862B1"/>
    <w:rsid w:val="00393B6D"/>
    <w:rsid w:val="0039645C"/>
    <w:rsid w:val="003A2D3F"/>
    <w:rsid w:val="003A36B5"/>
    <w:rsid w:val="003A7DD4"/>
    <w:rsid w:val="003B19A7"/>
    <w:rsid w:val="003B2A86"/>
    <w:rsid w:val="003C2030"/>
    <w:rsid w:val="003D19C1"/>
    <w:rsid w:val="003D4ACE"/>
    <w:rsid w:val="003E26E1"/>
    <w:rsid w:val="003E2A24"/>
    <w:rsid w:val="003E496B"/>
    <w:rsid w:val="003F1DBD"/>
    <w:rsid w:val="003F2639"/>
    <w:rsid w:val="003F385D"/>
    <w:rsid w:val="003F4BBA"/>
    <w:rsid w:val="003F5BBE"/>
    <w:rsid w:val="003F68F5"/>
    <w:rsid w:val="00402FAF"/>
    <w:rsid w:val="004143D5"/>
    <w:rsid w:val="00416ED4"/>
    <w:rsid w:val="00420300"/>
    <w:rsid w:val="0043353B"/>
    <w:rsid w:val="00434799"/>
    <w:rsid w:val="0043583F"/>
    <w:rsid w:val="004477C0"/>
    <w:rsid w:val="0045153D"/>
    <w:rsid w:val="00454EA3"/>
    <w:rsid w:val="00455EDD"/>
    <w:rsid w:val="00461138"/>
    <w:rsid w:val="004654DC"/>
    <w:rsid w:val="00470436"/>
    <w:rsid w:val="0047200A"/>
    <w:rsid w:val="00473FDE"/>
    <w:rsid w:val="0047470C"/>
    <w:rsid w:val="00480CF6"/>
    <w:rsid w:val="00486C4B"/>
    <w:rsid w:val="00494DE6"/>
    <w:rsid w:val="004A2A39"/>
    <w:rsid w:val="004A4300"/>
    <w:rsid w:val="004B4C28"/>
    <w:rsid w:val="004B7544"/>
    <w:rsid w:val="004C1CC8"/>
    <w:rsid w:val="004D2C82"/>
    <w:rsid w:val="004D489F"/>
    <w:rsid w:val="004F2A12"/>
    <w:rsid w:val="00501143"/>
    <w:rsid w:val="005106CF"/>
    <w:rsid w:val="00510B06"/>
    <w:rsid w:val="0051288E"/>
    <w:rsid w:val="005204D1"/>
    <w:rsid w:val="00520FF6"/>
    <w:rsid w:val="00531739"/>
    <w:rsid w:val="00534181"/>
    <w:rsid w:val="0053622A"/>
    <w:rsid w:val="00540B00"/>
    <w:rsid w:val="00547873"/>
    <w:rsid w:val="0055047F"/>
    <w:rsid w:val="00557015"/>
    <w:rsid w:val="00566C45"/>
    <w:rsid w:val="005730FB"/>
    <w:rsid w:val="00582027"/>
    <w:rsid w:val="00592371"/>
    <w:rsid w:val="00596EB9"/>
    <w:rsid w:val="005C12FF"/>
    <w:rsid w:val="005C6160"/>
    <w:rsid w:val="005C7307"/>
    <w:rsid w:val="005D16F6"/>
    <w:rsid w:val="005D6E06"/>
    <w:rsid w:val="005F10B7"/>
    <w:rsid w:val="005F1D73"/>
    <w:rsid w:val="005F4588"/>
    <w:rsid w:val="006027BA"/>
    <w:rsid w:val="00602AA4"/>
    <w:rsid w:val="00603BB8"/>
    <w:rsid w:val="00606DF9"/>
    <w:rsid w:val="00611AC3"/>
    <w:rsid w:val="00620CF2"/>
    <w:rsid w:val="00625301"/>
    <w:rsid w:val="00632C3A"/>
    <w:rsid w:val="00656465"/>
    <w:rsid w:val="006566E4"/>
    <w:rsid w:val="00663FAC"/>
    <w:rsid w:val="00677CB8"/>
    <w:rsid w:val="00687994"/>
    <w:rsid w:val="006920A4"/>
    <w:rsid w:val="00696E57"/>
    <w:rsid w:val="006A133D"/>
    <w:rsid w:val="006A22CD"/>
    <w:rsid w:val="006A6894"/>
    <w:rsid w:val="006A6EAD"/>
    <w:rsid w:val="006A72ED"/>
    <w:rsid w:val="006A7AA6"/>
    <w:rsid w:val="006B06B9"/>
    <w:rsid w:val="006B2B66"/>
    <w:rsid w:val="006C16B9"/>
    <w:rsid w:val="006C2FC0"/>
    <w:rsid w:val="006C510E"/>
    <w:rsid w:val="006C6F6B"/>
    <w:rsid w:val="006D0796"/>
    <w:rsid w:val="006D2C07"/>
    <w:rsid w:val="006D365F"/>
    <w:rsid w:val="006D60C3"/>
    <w:rsid w:val="006F18ED"/>
    <w:rsid w:val="006F4045"/>
    <w:rsid w:val="00707C56"/>
    <w:rsid w:val="00714D30"/>
    <w:rsid w:val="00717714"/>
    <w:rsid w:val="00725E12"/>
    <w:rsid w:val="007338D2"/>
    <w:rsid w:val="007459F3"/>
    <w:rsid w:val="0075569C"/>
    <w:rsid w:val="00770D88"/>
    <w:rsid w:val="007821BE"/>
    <w:rsid w:val="00786022"/>
    <w:rsid w:val="007878AD"/>
    <w:rsid w:val="007922A4"/>
    <w:rsid w:val="00792729"/>
    <w:rsid w:val="007B7A57"/>
    <w:rsid w:val="007C049E"/>
    <w:rsid w:val="007C281B"/>
    <w:rsid w:val="007C6DA3"/>
    <w:rsid w:val="007D574C"/>
    <w:rsid w:val="007D5F6D"/>
    <w:rsid w:val="007E1C5E"/>
    <w:rsid w:val="007E4F6F"/>
    <w:rsid w:val="007E6500"/>
    <w:rsid w:val="007F201D"/>
    <w:rsid w:val="007F52C4"/>
    <w:rsid w:val="007F70F3"/>
    <w:rsid w:val="0080106B"/>
    <w:rsid w:val="00806603"/>
    <w:rsid w:val="00807DCF"/>
    <w:rsid w:val="00816220"/>
    <w:rsid w:val="0081754F"/>
    <w:rsid w:val="0081760F"/>
    <w:rsid w:val="008210C6"/>
    <w:rsid w:val="00823A5E"/>
    <w:rsid w:val="00826F13"/>
    <w:rsid w:val="008551FA"/>
    <w:rsid w:val="00857BCE"/>
    <w:rsid w:val="00860A65"/>
    <w:rsid w:val="00861897"/>
    <w:rsid w:val="008746A4"/>
    <w:rsid w:val="00875F15"/>
    <w:rsid w:val="00884C29"/>
    <w:rsid w:val="00890368"/>
    <w:rsid w:val="00891B5F"/>
    <w:rsid w:val="00894A5D"/>
    <w:rsid w:val="008A0189"/>
    <w:rsid w:val="008A4215"/>
    <w:rsid w:val="008B166F"/>
    <w:rsid w:val="008D7EC6"/>
    <w:rsid w:val="008E442A"/>
    <w:rsid w:val="008F22F1"/>
    <w:rsid w:val="00902BE7"/>
    <w:rsid w:val="00903769"/>
    <w:rsid w:val="009141B1"/>
    <w:rsid w:val="00915F22"/>
    <w:rsid w:val="0091613E"/>
    <w:rsid w:val="0092037E"/>
    <w:rsid w:val="00925472"/>
    <w:rsid w:val="0093138E"/>
    <w:rsid w:val="009376D3"/>
    <w:rsid w:val="009538AF"/>
    <w:rsid w:val="00970D30"/>
    <w:rsid w:val="0097582D"/>
    <w:rsid w:val="00975F0B"/>
    <w:rsid w:val="009907E9"/>
    <w:rsid w:val="009936BC"/>
    <w:rsid w:val="009937D6"/>
    <w:rsid w:val="009A326F"/>
    <w:rsid w:val="009A5919"/>
    <w:rsid w:val="009B0268"/>
    <w:rsid w:val="009B3569"/>
    <w:rsid w:val="009B72E9"/>
    <w:rsid w:val="009D1FCA"/>
    <w:rsid w:val="009E0A63"/>
    <w:rsid w:val="009E70DC"/>
    <w:rsid w:val="00A174D1"/>
    <w:rsid w:val="00A30A1E"/>
    <w:rsid w:val="00A405F3"/>
    <w:rsid w:val="00A57D9C"/>
    <w:rsid w:val="00A57F42"/>
    <w:rsid w:val="00A60645"/>
    <w:rsid w:val="00A60D8E"/>
    <w:rsid w:val="00A61898"/>
    <w:rsid w:val="00A63CD3"/>
    <w:rsid w:val="00A67DCD"/>
    <w:rsid w:val="00A963FB"/>
    <w:rsid w:val="00AA1435"/>
    <w:rsid w:val="00AA2321"/>
    <w:rsid w:val="00AB0B62"/>
    <w:rsid w:val="00AB0F37"/>
    <w:rsid w:val="00AB111A"/>
    <w:rsid w:val="00AB288F"/>
    <w:rsid w:val="00AB3C52"/>
    <w:rsid w:val="00AC0354"/>
    <w:rsid w:val="00AC4738"/>
    <w:rsid w:val="00AC5084"/>
    <w:rsid w:val="00AD454C"/>
    <w:rsid w:val="00AD6679"/>
    <w:rsid w:val="00AF2455"/>
    <w:rsid w:val="00AF2D11"/>
    <w:rsid w:val="00AF33BC"/>
    <w:rsid w:val="00AF3FE3"/>
    <w:rsid w:val="00AF6829"/>
    <w:rsid w:val="00B0444E"/>
    <w:rsid w:val="00B10F59"/>
    <w:rsid w:val="00B11070"/>
    <w:rsid w:val="00B179A8"/>
    <w:rsid w:val="00B23EAA"/>
    <w:rsid w:val="00B32CA8"/>
    <w:rsid w:val="00B343C6"/>
    <w:rsid w:val="00B418DE"/>
    <w:rsid w:val="00B4393F"/>
    <w:rsid w:val="00B450BF"/>
    <w:rsid w:val="00B45EF9"/>
    <w:rsid w:val="00B4775B"/>
    <w:rsid w:val="00B522B4"/>
    <w:rsid w:val="00B53C74"/>
    <w:rsid w:val="00B55026"/>
    <w:rsid w:val="00B56119"/>
    <w:rsid w:val="00B70D4A"/>
    <w:rsid w:val="00B75C52"/>
    <w:rsid w:val="00B82BB6"/>
    <w:rsid w:val="00B8329D"/>
    <w:rsid w:val="00B8396B"/>
    <w:rsid w:val="00BA2F80"/>
    <w:rsid w:val="00BA5773"/>
    <w:rsid w:val="00BB2D5B"/>
    <w:rsid w:val="00BC6300"/>
    <w:rsid w:val="00BD27D6"/>
    <w:rsid w:val="00BD5AF3"/>
    <w:rsid w:val="00BE4268"/>
    <w:rsid w:val="00BE47BB"/>
    <w:rsid w:val="00BF78B8"/>
    <w:rsid w:val="00C00DD8"/>
    <w:rsid w:val="00C0423E"/>
    <w:rsid w:val="00C1027B"/>
    <w:rsid w:val="00C13B9A"/>
    <w:rsid w:val="00C15BE7"/>
    <w:rsid w:val="00C16D62"/>
    <w:rsid w:val="00C17EBD"/>
    <w:rsid w:val="00C370C2"/>
    <w:rsid w:val="00C401CD"/>
    <w:rsid w:val="00C405D8"/>
    <w:rsid w:val="00C475F3"/>
    <w:rsid w:val="00C47B7A"/>
    <w:rsid w:val="00C56DD7"/>
    <w:rsid w:val="00C65D73"/>
    <w:rsid w:val="00C66241"/>
    <w:rsid w:val="00C70209"/>
    <w:rsid w:val="00C74CC0"/>
    <w:rsid w:val="00C82473"/>
    <w:rsid w:val="00C87985"/>
    <w:rsid w:val="00C94B04"/>
    <w:rsid w:val="00C96A1B"/>
    <w:rsid w:val="00CA1965"/>
    <w:rsid w:val="00CA47B6"/>
    <w:rsid w:val="00CA53BB"/>
    <w:rsid w:val="00CA7375"/>
    <w:rsid w:val="00CC1EF4"/>
    <w:rsid w:val="00CC559E"/>
    <w:rsid w:val="00CC6007"/>
    <w:rsid w:val="00CC6870"/>
    <w:rsid w:val="00CD23DA"/>
    <w:rsid w:val="00CE62BB"/>
    <w:rsid w:val="00CE773E"/>
    <w:rsid w:val="00CF18AD"/>
    <w:rsid w:val="00CF2D42"/>
    <w:rsid w:val="00CF3282"/>
    <w:rsid w:val="00CF36E1"/>
    <w:rsid w:val="00CF6B9A"/>
    <w:rsid w:val="00D01393"/>
    <w:rsid w:val="00D04C02"/>
    <w:rsid w:val="00D065B3"/>
    <w:rsid w:val="00D22B26"/>
    <w:rsid w:val="00D22DED"/>
    <w:rsid w:val="00D2575C"/>
    <w:rsid w:val="00D27DA8"/>
    <w:rsid w:val="00D339EB"/>
    <w:rsid w:val="00D37834"/>
    <w:rsid w:val="00D41BFB"/>
    <w:rsid w:val="00D579FC"/>
    <w:rsid w:val="00D637C7"/>
    <w:rsid w:val="00D6591F"/>
    <w:rsid w:val="00D73DBA"/>
    <w:rsid w:val="00D80CAB"/>
    <w:rsid w:val="00D85782"/>
    <w:rsid w:val="00D86417"/>
    <w:rsid w:val="00D9640B"/>
    <w:rsid w:val="00DB1C7D"/>
    <w:rsid w:val="00DB74AA"/>
    <w:rsid w:val="00DC01A5"/>
    <w:rsid w:val="00DD534E"/>
    <w:rsid w:val="00DE5DE9"/>
    <w:rsid w:val="00DF20D2"/>
    <w:rsid w:val="00DF6D4C"/>
    <w:rsid w:val="00E03083"/>
    <w:rsid w:val="00E044AD"/>
    <w:rsid w:val="00E157E8"/>
    <w:rsid w:val="00E17119"/>
    <w:rsid w:val="00E214C7"/>
    <w:rsid w:val="00E25967"/>
    <w:rsid w:val="00E27BEE"/>
    <w:rsid w:val="00E33B11"/>
    <w:rsid w:val="00E35A11"/>
    <w:rsid w:val="00E44EFE"/>
    <w:rsid w:val="00E4710B"/>
    <w:rsid w:val="00E507D0"/>
    <w:rsid w:val="00E52593"/>
    <w:rsid w:val="00E56FB7"/>
    <w:rsid w:val="00E63E2F"/>
    <w:rsid w:val="00E65683"/>
    <w:rsid w:val="00E66EA3"/>
    <w:rsid w:val="00E725FD"/>
    <w:rsid w:val="00E80174"/>
    <w:rsid w:val="00E91C43"/>
    <w:rsid w:val="00E96701"/>
    <w:rsid w:val="00EA3923"/>
    <w:rsid w:val="00EA4F88"/>
    <w:rsid w:val="00EB462D"/>
    <w:rsid w:val="00EB54F0"/>
    <w:rsid w:val="00EB7CF9"/>
    <w:rsid w:val="00EC0819"/>
    <w:rsid w:val="00EC291C"/>
    <w:rsid w:val="00EC6F8E"/>
    <w:rsid w:val="00ED0C0B"/>
    <w:rsid w:val="00ED2758"/>
    <w:rsid w:val="00ED5855"/>
    <w:rsid w:val="00ED5DB4"/>
    <w:rsid w:val="00EE235A"/>
    <w:rsid w:val="00F0590F"/>
    <w:rsid w:val="00F13449"/>
    <w:rsid w:val="00F1798C"/>
    <w:rsid w:val="00F2044E"/>
    <w:rsid w:val="00F239D2"/>
    <w:rsid w:val="00F261BD"/>
    <w:rsid w:val="00F3339E"/>
    <w:rsid w:val="00F3543C"/>
    <w:rsid w:val="00F36A8C"/>
    <w:rsid w:val="00F41CC2"/>
    <w:rsid w:val="00F55A86"/>
    <w:rsid w:val="00F6089F"/>
    <w:rsid w:val="00F6325C"/>
    <w:rsid w:val="00F726C6"/>
    <w:rsid w:val="00F76AD7"/>
    <w:rsid w:val="00F82819"/>
    <w:rsid w:val="00F82B82"/>
    <w:rsid w:val="00F905DB"/>
    <w:rsid w:val="00F91B48"/>
    <w:rsid w:val="00F91BA2"/>
    <w:rsid w:val="00F94C20"/>
    <w:rsid w:val="00FA01E9"/>
    <w:rsid w:val="00FA0962"/>
    <w:rsid w:val="00FC7396"/>
    <w:rsid w:val="00FE7B64"/>
    <w:rsid w:val="00FF418A"/>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3EBBB3A0-A26B-410B-A403-381157D4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9704818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6</cp:revision>
  <dcterms:created xsi:type="dcterms:W3CDTF">2015-06-29T13:31:00Z</dcterms:created>
  <dcterms:modified xsi:type="dcterms:W3CDTF">2015-06-29T13:37:00Z</dcterms:modified>
</cp:coreProperties>
</file>