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015D8DBC"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D92EB3">
        <w:rPr>
          <w:rFonts w:ascii="Century Gothic" w:hAnsi="Century Gothic" w:cs="Arial"/>
          <w:sz w:val="24"/>
        </w:rPr>
        <w:t xml:space="preserve">NASA </w:t>
      </w:r>
      <w:r w:rsidR="002D15E3">
        <w:rPr>
          <w:rFonts w:ascii="Century Gothic" w:hAnsi="Century Gothic" w:cs="Arial"/>
          <w:sz w:val="24"/>
        </w:rPr>
        <w:t>Goddard Space Flight Center</w:t>
      </w:r>
    </w:p>
    <w:p w14:paraId="21AFF2C9" w14:textId="5A741257" w:rsidR="00BA5773" w:rsidRPr="00CB1B77" w:rsidRDefault="00B738A3" w:rsidP="00F6325C">
      <w:pPr>
        <w:spacing w:after="0" w:line="240" w:lineRule="auto"/>
        <w:jc w:val="right"/>
        <w:rPr>
          <w:rFonts w:ascii="Century Gothic" w:hAnsi="Century Gothic" w:cs="Arial"/>
          <w:i/>
        </w:rPr>
      </w:pPr>
      <w:r>
        <w:rPr>
          <w:rFonts w:ascii="Century Gothic" w:hAnsi="Century Gothic" w:cs="Arial"/>
          <w:i/>
        </w:rPr>
        <w:t xml:space="preserve">Summer </w:t>
      </w:r>
      <w:r w:rsidR="00BC6B3C" w:rsidRPr="00CB1B77">
        <w:rPr>
          <w:rFonts w:ascii="Century Gothic" w:hAnsi="Century Gothic" w:cs="Arial"/>
          <w:i/>
        </w:rPr>
        <w:t>201</w:t>
      </w:r>
      <w:r w:rsidR="008806D2" w:rsidRPr="00CB1B77">
        <w:rPr>
          <w:rFonts w:ascii="Century Gothic" w:hAnsi="Century Gothic" w:cs="Arial"/>
          <w:i/>
        </w:rPr>
        <w:t>7</w:t>
      </w:r>
    </w:p>
    <w:p w14:paraId="7601DB83" w14:textId="77777777" w:rsidR="00BA5773" w:rsidRPr="00B23EAA" w:rsidRDefault="00BA5773" w:rsidP="00BA5773">
      <w:pPr>
        <w:spacing w:after="0" w:line="240" w:lineRule="auto"/>
        <w:rPr>
          <w:rFonts w:ascii="Century Gothic" w:hAnsi="Century Gothic" w:cs="Arial"/>
          <w:b/>
        </w:rPr>
      </w:pPr>
    </w:p>
    <w:p w14:paraId="404F3045" w14:textId="627932B6" w:rsidR="00677CB8" w:rsidRPr="00F83291" w:rsidRDefault="00816220" w:rsidP="003F2639">
      <w:pPr>
        <w:spacing w:after="120" w:line="240" w:lineRule="auto"/>
        <w:rPr>
          <w:rFonts w:ascii="Century Gothic" w:hAnsi="Century Gothic" w:cs="Arial"/>
          <w:b/>
        </w:rPr>
      </w:pPr>
      <w:r w:rsidRPr="00F83291">
        <w:rPr>
          <w:rFonts w:ascii="Century Gothic" w:hAnsi="Century Gothic" w:cs="Arial"/>
          <w:b/>
        </w:rPr>
        <w:t xml:space="preserve">Short </w:t>
      </w:r>
      <w:r w:rsidR="00F76AD7" w:rsidRPr="00F83291">
        <w:rPr>
          <w:rFonts w:ascii="Century Gothic" w:hAnsi="Century Gothic" w:cs="Arial"/>
          <w:b/>
        </w:rPr>
        <w:t>Title</w:t>
      </w:r>
      <w:r w:rsidR="003F2639" w:rsidRPr="00F83291">
        <w:rPr>
          <w:rFonts w:ascii="Century Gothic" w:hAnsi="Century Gothic" w:cs="Arial"/>
          <w:b/>
        </w:rPr>
        <w:t>:</w:t>
      </w:r>
      <w:r w:rsidR="00BA5773" w:rsidRPr="00F83291">
        <w:rPr>
          <w:rFonts w:ascii="Century Gothic" w:hAnsi="Century Gothic" w:cs="Arial"/>
          <w:b/>
        </w:rPr>
        <w:t xml:space="preserve"> </w:t>
      </w:r>
      <w:r w:rsidR="002D15E3" w:rsidRPr="002D15E3">
        <w:rPr>
          <w:rFonts w:ascii="Century Gothic" w:hAnsi="Century Gothic" w:cs="Arial"/>
          <w:b/>
        </w:rPr>
        <w:t>Niger</w:t>
      </w:r>
      <w:r w:rsidR="00F5060C">
        <w:rPr>
          <w:rFonts w:ascii="Century Gothic" w:hAnsi="Century Gothic" w:cs="Arial"/>
          <w:b/>
        </w:rPr>
        <w:t xml:space="preserve"> </w:t>
      </w:r>
      <w:r w:rsidR="002D15E3" w:rsidRPr="002D15E3">
        <w:rPr>
          <w:rFonts w:ascii="Century Gothic" w:hAnsi="Century Gothic" w:cs="Arial"/>
          <w:b/>
        </w:rPr>
        <w:t>Water Resources</w:t>
      </w:r>
    </w:p>
    <w:p w14:paraId="38FB8E53" w14:textId="2F73589C"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F66609">
        <w:rPr>
          <w:rFonts w:ascii="Garamond" w:hAnsi="Garamond"/>
          <w:color w:val="000000"/>
        </w:rPr>
        <w:t>Implementing a Global Tool for Mercy Corps Based on Spatially Continuous Precipitation Analysis for Resiliency Monitoring and Measuring at the Community-Scale</w:t>
      </w:r>
    </w:p>
    <w:p w14:paraId="258FD607" w14:textId="655458D1" w:rsidR="003F2639" w:rsidRPr="00F66609" w:rsidRDefault="003F2639" w:rsidP="003F2639">
      <w:pPr>
        <w:spacing w:after="120" w:line="240" w:lineRule="auto"/>
        <w:rPr>
          <w:rFonts w:ascii="Garamond" w:hAnsi="Garamond" w:cs="Arial"/>
        </w:rPr>
      </w:pPr>
      <w:r w:rsidRPr="003F2639">
        <w:rPr>
          <w:rFonts w:ascii="Century Gothic" w:hAnsi="Century Gothic" w:cs="Arial"/>
          <w:b/>
        </w:rPr>
        <w:t>VPS Title:</w:t>
      </w:r>
      <w:r w:rsidRPr="003F2639">
        <w:rPr>
          <w:rFonts w:ascii="Century Gothic" w:hAnsi="Century Gothic" w:cs="Arial"/>
        </w:rPr>
        <w:t xml:space="preserve"> </w:t>
      </w:r>
      <w:r w:rsidR="00D247CC" w:rsidRPr="00D247CC">
        <w:rPr>
          <w:rFonts w:ascii="Garamond" w:hAnsi="Garamond" w:cs="Arial"/>
        </w:rPr>
        <w:t>Stress and Duress in the Sahel: Building Resiliency in Niger</w:t>
      </w:r>
    </w:p>
    <w:p w14:paraId="5616EDD8" w14:textId="3954A795"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w:t>
      </w:r>
    </w:p>
    <w:p w14:paraId="48AF6098" w14:textId="77777777" w:rsidR="00E80174" w:rsidRPr="009562D8" w:rsidRDefault="00D579FC" w:rsidP="00BA5773">
      <w:pPr>
        <w:spacing w:after="0" w:line="240" w:lineRule="auto"/>
        <w:rPr>
          <w:rFonts w:ascii="Century Gothic" w:hAnsi="Century Gothic" w:cs="Arial"/>
          <w:b/>
          <w:sz w:val="20"/>
          <w:szCs w:val="20"/>
        </w:rPr>
      </w:pPr>
      <w:r w:rsidRPr="009562D8">
        <w:rPr>
          <w:rFonts w:ascii="Century Gothic" w:hAnsi="Century Gothic" w:cs="Arial"/>
          <w:b/>
          <w:sz w:val="20"/>
          <w:szCs w:val="20"/>
        </w:rPr>
        <w:t>Project</w:t>
      </w:r>
      <w:r w:rsidR="00E507D0" w:rsidRPr="009562D8">
        <w:rPr>
          <w:rFonts w:ascii="Century Gothic" w:hAnsi="Century Gothic" w:cs="Arial"/>
          <w:b/>
          <w:sz w:val="20"/>
          <w:szCs w:val="20"/>
        </w:rPr>
        <w:t xml:space="preserve"> </w:t>
      </w:r>
      <w:r w:rsidR="00E80174" w:rsidRPr="009562D8">
        <w:rPr>
          <w:rFonts w:ascii="Century Gothic" w:hAnsi="Century Gothic" w:cs="Arial"/>
          <w:b/>
          <w:sz w:val="20"/>
          <w:szCs w:val="20"/>
        </w:rPr>
        <w:t>Team:</w:t>
      </w:r>
    </w:p>
    <w:p w14:paraId="6B901898" w14:textId="7CA58485" w:rsidR="00E507D0" w:rsidRPr="009562D8" w:rsidRDefault="002D15E3" w:rsidP="00BA5773">
      <w:pPr>
        <w:spacing w:after="0" w:line="240" w:lineRule="auto"/>
        <w:rPr>
          <w:rFonts w:ascii="Garamond" w:hAnsi="Garamond" w:cs="Arial"/>
        </w:rPr>
      </w:pPr>
      <w:r>
        <w:rPr>
          <w:rFonts w:ascii="Garamond" w:hAnsi="Garamond" w:cs="Arial"/>
        </w:rPr>
        <w:t>Jared Tomlin</w:t>
      </w:r>
      <w:r w:rsidR="00E507D0" w:rsidRPr="009562D8">
        <w:rPr>
          <w:rFonts w:ascii="Garamond" w:hAnsi="Garamond" w:cs="Arial"/>
        </w:rPr>
        <w:t xml:space="preserve"> (</w:t>
      </w:r>
      <w:r w:rsidR="00E80174" w:rsidRPr="009562D8">
        <w:rPr>
          <w:rFonts w:ascii="Garamond" w:hAnsi="Garamond" w:cs="Arial"/>
        </w:rPr>
        <w:t>Project Lead</w:t>
      </w:r>
      <w:r w:rsidR="00E507D0" w:rsidRPr="009562D8">
        <w:rPr>
          <w:rFonts w:ascii="Garamond" w:hAnsi="Garamond" w:cs="Arial"/>
        </w:rPr>
        <w:t>)</w:t>
      </w:r>
      <w:r w:rsidR="00F261BD" w:rsidRPr="009562D8">
        <w:rPr>
          <w:rFonts w:ascii="Garamond" w:hAnsi="Garamond" w:cs="Arial"/>
        </w:rPr>
        <w:t xml:space="preserve">, </w:t>
      </w:r>
      <w:r w:rsidRPr="002D15E3">
        <w:rPr>
          <w:rFonts w:ascii="Garamond" w:hAnsi="Garamond" w:cs="Arial"/>
        </w:rPr>
        <w:t>jt12@hood.edu</w:t>
      </w:r>
    </w:p>
    <w:p w14:paraId="02B81879" w14:textId="0ADA4329" w:rsidR="002E4378" w:rsidRDefault="002D15E3" w:rsidP="00BA5773">
      <w:pPr>
        <w:spacing w:after="0" w:line="240" w:lineRule="auto"/>
        <w:rPr>
          <w:rFonts w:ascii="Garamond" w:hAnsi="Garamond" w:cs="Arial"/>
        </w:rPr>
      </w:pPr>
      <w:r>
        <w:rPr>
          <w:rFonts w:ascii="Garamond" w:hAnsi="Garamond" w:cs="Arial"/>
        </w:rPr>
        <w:t>Raghda “Didi” El-Behaedi</w:t>
      </w:r>
    </w:p>
    <w:p w14:paraId="114478C8" w14:textId="654BC4FD" w:rsidR="002D15E3" w:rsidRDefault="002D15E3" w:rsidP="00BA5773">
      <w:pPr>
        <w:spacing w:after="0" w:line="240" w:lineRule="auto"/>
        <w:rPr>
          <w:rFonts w:ascii="Garamond" w:hAnsi="Garamond" w:cs="Arial"/>
        </w:rPr>
      </w:pPr>
      <w:r>
        <w:rPr>
          <w:rFonts w:ascii="Garamond" w:hAnsi="Garamond" w:cs="Arial"/>
        </w:rPr>
        <w:t>Ryan Lingo</w:t>
      </w:r>
    </w:p>
    <w:p w14:paraId="724F3FB4" w14:textId="3D04ACA9" w:rsidR="002D15E3" w:rsidRDefault="002D15E3" w:rsidP="00BA5773">
      <w:pPr>
        <w:spacing w:after="0" w:line="240" w:lineRule="auto"/>
        <w:rPr>
          <w:rFonts w:ascii="Garamond" w:hAnsi="Garamond" w:cs="Arial"/>
        </w:rPr>
      </w:pPr>
      <w:r>
        <w:rPr>
          <w:rFonts w:ascii="Garamond" w:hAnsi="Garamond" w:cs="Arial"/>
        </w:rPr>
        <w:t>Sean McCartney</w:t>
      </w:r>
    </w:p>
    <w:p w14:paraId="26D10DA1" w14:textId="77609AB2" w:rsidR="002D15E3" w:rsidRPr="009562D8" w:rsidRDefault="002D15E3" w:rsidP="00BA5773">
      <w:pPr>
        <w:spacing w:after="0" w:line="240" w:lineRule="auto"/>
        <w:rPr>
          <w:rFonts w:ascii="Garamond" w:hAnsi="Garamond" w:cs="Arial"/>
        </w:rPr>
      </w:pPr>
      <w:r>
        <w:rPr>
          <w:rFonts w:ascii="Garamond" w:hAnsi="Garamond" w:cs="Arial"/>
        </w:rPr>
        <w:t>Alison Thieme</w:t>
      </w:r>
    </w:p>
    <w:p w14:paraId="09671D35" w14:textId="77777777" w:rsidR="002E4378" w:rsidRPr="009562D8" w:rsidRDefault="002E4378" w:rsidP="00BA5773">
      <w:pPr>
        <w:spacing w:after="0" w:line="240" w:lineRule="auto"/>
        <w:rPr>
          <w:rFonts w:ascii="Century Gothic" w:hAnsi="Century Gothic" w:cs="Arial"/>
          <w:sz w:val="20"/>
          <w:szCs w:val="20"/>
        </w:rPr>
      </w:pPr>
    </w:p>
    <w:p w14:paraId="53D8263C" w14:textId="77777777" w:rsidR="002E4378" w:rsidRPr="009562D8" w:rsidRDefault="002E4378" w:rsidP="00BA5773">
      <w:pPr>
        <w:spacing w:after="0" w:line="240" w:lineRule="auto"/>
        <w:rPr>
          <w:rFonts w:ascii="Century Gothic" w:hAnsi="Century Gothic" w:cs="Arial"/>
          <w:b/>
          <w:sz w:val="20"/>
          <w:szCs w:val="20"/>
        </w:rPr>
      </w:pPr>
      <w:r w:rsidRPr="009562D8">
        <w:rPr>
          <w:rFonts w:ascii="Century Gothic" w:hAnsi="Century Gothic" w:cs="Arial"/>
          <w:b/>
          <w:sz w:val="20"/>
          <w:szCs w:val="20"/>
        </w:rPr>
        <w:t>Advisors &amp; Mentors:</w:t>
      </w:r>
    </w:p>
    <w:p w14:paraId="765726A1" w14:textId="2116CE0F" w:rsidR="002E4378" w:rsidRPr="009562D8" w:rsidRDefault="002D15E3" w:rsidP="00BA5773">
      <w:pPr>
        <w:spacing w:after="0" w:line="240" w:lineRule="auto"/>
        <w:rPr>
          <w:rFonts w:ascii="Garamond" w:hAnsi="Garamond" w:cs="Arial"/>
        </w:rPr>
      </w:pPr>
      <w:r>
        <w:rPr>
          <w:rFonts w:ascii="Garamond" w:hAnsi="Garamond" w:cs="Arial"/>
        </w:rPr>
        <w:t>Dr. John Bolten</w:t>
      </w:r>
      <w:r w:rsidR="00F261BD" w:rsidRPr="009562D8">
        <w:rPr>
          <w:rFonts w:ascii="Garamond" w:hAnsi="Garamond" w:cs="Arial"/>
        </w:rPr>
        <w:t xml:space="preserve"> (</w:t>
      </w:r>
      <w:r>
        <w:rPr>
          <w:rFonts w:ascii="Garamond" w:hAnsi="Garamond" w:cs="Arial"/>
        </w:rPr>
        <w:t>NASA Goddard</w:t>
      </w:r>
      <w:r w:rsidR="00CD5BB8">
        <w:rPr>
          <w:rFonts w:ascii="Garamond" w:hAnsi="Garamond" w:cs="Arial"/>
        </w:rPr>
        <w:t xml:space="preserve"> Space Flight Center</w:t>
      </w:r>
      <w:r w:rsidR="00F261BD" w:rsidRPr="009562D8">
        <w:rPr>
          <w:rFonts w:ascii="Garamond" w:hAnsi="Garamond" w:cs="Arial"/>
        </w:rPr>
        <w:t>)</w:t>
      </w:r>
    </w:p>
    <w:p w14:paraId="0871E3FB" w14:textId="6FE034FF" w:rsidR="002E4378" w:rsidRDefault="002D15E3" w:rsidP="00BA5773">
      <w:pPr>
        <w:spacing w:after="0" w:line="240" w:lineRule="auto"/>
        <w:rPr>
          <w:rFonts w:ascii="Garamond" w:hAnsi="Garamond" w:cs="Arial"/>
        </w:rPr>
      </w:pPr>
      <w:r>
        <w:rPr>
          <w:rFonts w:ascii="Garamond" w:hAnsi="Garamond" w:cs="Arial"/>
        </w:rPr>
        <w:t>Dr. Kenton Ross</w:t>
      </w:r>
      <w:r w:rsidR="002E4378" w:rsidRPr="009562D8">
        <w:rPr>
          <w:rFonts w:ascii="Garamond" w:hAnsi="Garamond" w:cs="Arial"/>
        </w:rPr>
        <w:t xml:space="preserve"> </w:t>
      </w:r>
      <w:r>
        <w:rPr>
          <w:rFonts w:ascii="Garamond" w:hAnsi="Garamond" w:cs="Arial"/>
        </w:rPr>
        <w:t xml:space="preserve">(NASA </w:t>
      </w:r>
      <w:r w:rsidR="00DE0F83">
        <w:rPr>
          <w:rFonts w:ascii="Garamond" w:hAnsi="Garamond" w:cs="Arial"/>
        </w:rPr>
        <w:t>Langley Research Center</w:t>
      </w:r>
      <w:r w:rsidR="00F261BD" w:rsidRPr="009562D8">
        <w:rPr>
          <w:rFonts w:ascii="Garamond" w:hAnsi="Garamond" w:cs="Arial"/>
        </w:rPr>
        <w:t>)</w:t>
      </w:r>
    </w:p>
    <w:p w14:paraId="501808C0" w14:textId="0EA7DD4D" w:rsidR="00D247CC" w:rsidRPr="009562D8" w:rsidRDefault="00D247CC" w:rsidP="00BA5773">
      <w:pPr>
        <w:spacing w:after="0" w:line="240" w:lineRule="auto"/>
        <w:rPr>
          <w:rFonts w:ascii="Garamond" w:hAnsi="Garamond" w:cs="Arial"/>
        </w:rPr>
      </w:pPr>
      <w:r>
        <w:rPr>
          <w:rFonts w:ascii="Garamond" w:hAnsi="Garamond" w:cs="Arial"/>
        </w:rPr>
        <w:t>James Favors (Science Systems and Applications, Inc., NASA Headquarters)</w:t>
      </w:r>
    </w:p>
    <w:p w14:paraId="34CC3048" w14:textId="77777777" w:rsidR="00CC6870" w:rsidRDefault="00CC6870" w:rsidP="009A326F">
      <w:pPr>
        <w:spacing w:after="0" w:line="240" w:lineRule="auto"/>
        <w:rPr>
          <w:rFonts w:ascii="Century Gothic" w:hAnsi="Century Gothic" w:cs="Arial"/>
          <w:b/>
          <w:sz w:val="20"/>
          <w:szCs w:val="20"/>
        </w:rPr>
      </w:pPr>
    </w:p>
    <w:p w14:paraId="2A1C405E" w14:textId="77777777" w:rsidR="00E33287" w:rsidRPr="00603BB8" w:rsidRDefault="00E33287" w:rsidP="00E33287">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18DE1371" w14:textId="77777777" w:rsidR="00E33287" w:rsidRPr="00D579FC" w:rsidRDefault="00E33287" w:rsidP="00E33287">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44FB9BF8" w14:textId="77777777" w:rsidR="00F47DE8" w:rsidRDefault="00F47DE8" w:rsidP="00E33287">
      <w:pPr>
        <w:spacing w:after="0" w:line="240" w:lineRule="auto"/>
        <w:rPr>
          <w:rFonts w:ascii="Garamond" w:hAnsi="Garamond"/>
          <w:color w:val="000000"/>
        </w:rPr>
      </w:pPr>
      <w:r w:rsidRPr="00F47DE8">
        <w:rPr>
          <w:rFonts w:ascii="Garamond" w:hAnsi="Garamond"/>
          <w:color w:val="000000"/>
        </w:rPr>
        <w:t>Expand the current NASA and Mercy Corps partnership by including precipitation analysis within the integrated approach to resiliency measuring and monitoring that the two organizations are jointly working towards. Tools created here build off learning from the Middle East Water Resources project (summer 2016) and understanding from Mercy Corps about the types of analysis that work best when engaging with communities across the globe. In addition to creating an additional layer of information for the larger resiliency tool, products from this project will also be applicable in the day-to-day operations for Mercy Corps field teams once the products are delivered.</w:t>
      </w:r>
    </w:p>
    <w:p w14:paraId="71B05829" w14:textId="77777777" w:rsidR="00F66609" w:rsidRDefault="00F66609" w:rsidP="00E33287">
      <w:pPr>
        <w:spacing w:after="0" w:line="240" w:lineRule="auto"/>
        <w:rPr>
          <w:rFonts w:ascii="Century Gothic" w:hAnsi="Century Gothic" w:cs="Arial"/>
          <w:b/>
          <w:sz w:val="20"/>
          <w:szCs w:val="20"/>
        </w:rPr>
      </w:pPr>
    </w:p>
    <w:p w14:paraId="68F57649" w14:textId="77777777" w:rsidR="00E33287" w:rsidRPr="00D579FC" w:rsidRDefault="00E33287" w:rsidP="00E33287">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Pr>
          <w:rFonts w:ascii="Century Gothic" w:hAnsi="Century Gothic" w:cs="Arial"/>
          <w:b/>
          <w:sz w:val="20"/>
          <w:szCs w:val="20"/>
        </w:rPr>
        <w:t>:</w:t>
      </w:r>
    </w:p>
    <w:p w14:paraId="11C8D777" w14:textId="77777777" w:rsidR="00B4244B" w:rsidRDefault="00B4244B" w:rsidP="00E33287">
      <w:pPr>
        <w:spacing w:after="0" w:line="240" w:lineRule="auto"/>
        <w:rPr>
          <w:ins w:id="0" w:author="Tomlin, Jared N. (GSFC-6170)[DEVELOP]" w:date="2017-08-10T14:04:00Z"/>
          <w:rFonts w:ascii="Garamond" w:hAnsi="Garamond"/>
          <w:color w:val="000000"/>
        </w:rPr>
      </w:pPr>
      <w:ins w:id="1" w:author="Tomlin, Jared N. (GSFC-6170)[DEVELOP]" w:date="2017-08-10T14:04:00Z">
        <w:r>
          <w:rPr>
            <w:rFonts w:ascii="Garamond" w:hAnsi="Garamond"/>
            <w:color w:val="000000"/>
          </w:rPr>
          <w:t xml:space="preserve">Global water resources are important for societies, economies, and the environment. In Niger, limited water resources restrict the expansion of communities and agriculture. Mercy Corps, a humanitarian aid agency, currently works in over forty countries around the world to address a variety of stresses. These include water resources and building long-term food resilience. A partnership between NASA DEVELOP and Mercy Corps was established as a means to facilitate the integration of NASA Earth observations into Mercy Corps’ resilience building process. Using the Tropical Rainfall Measuring Mission (TRMM), Global Precipitation Measurement (GPM), and Climate Hazards Group </w:t>
        </w:r>
        <w:proofErr w:type="spellStart"/>
        <w:r>
          <w:rPr>
            <w:rFonts w:ascii="Garamond" w:hAnsi="Garamond"/>
            <w:color w:val="000000"/>
          </w:rPr>
          <w:t>InfraRed</w:t>
        </w:r>
        <w:proofErr w:type="spellEnd"/>
        <w:r>
          <w:rPr>
            <w:rFonts w:ascii="Garamond" w:hAnsi="Garamond"/>
            <w:color w:val="000000"/>
          </w:rPr>
          <w:t xml:space="preserve"> Precipitation with Station data (CHIRPS), the team created a precipitation climatology that highlights low and high rainfall from 1981 to 2016. A Google Earth Engine tool, </w:t>
        </w:r>
        <w:proofErr w:type="spellStart"/>
        <w:r>
          <w:rPr>
            <w:rFonts w:ascii="Garamond" w:hAnsi="Garamond"/>
            <w:color w:val="000000"/>
          </w:rPr>
          <w:t>RAIn</w:t>
        </w:r>
        <w:proofErr w:type="spellEnd"/>
        <w:r>
          <w:rPr>
            <w:rFonts w:ascii="Garamond" w:hAnsi="Garamond"/>
            <w:color w:val="000000"/>
          </w:rPr>
          <w:t xml:space="preserve"> (Rainfall Analysis Integration), was built to help visualize and analyze both environmental and socioeconomic datasets. This tool allows for near real-time updates of trends in </w:t>
        </w:r>
        <w:bookmarkStart w:id="2" w:name="_GoBack"/>
        <w:bookmarkEnd w:id="2"/>
        <w:r>
          <w:rPr>
            <w:rFonts w:ascii="Garamond" w:hAnsi="Garamond"/>
            <w:color w:val="000000"/>
          </w:rPr>
          <w:t>precipitation and improves Mercy Corps’ ability to spatially evaluate changes in resiliency by monitoring shocks and stressors.</w:t>
        </w:r>
      </w:ins>
    </w:p>
    <w:p w14:paraId="18BD906D" w14:textId="60FEA919" w:rsidR="00F47DE8" w:rsidDel="005264C1" w:rsidRDefault="00F47DE8" w:rsidP="00E33287">
      <w:pPr>
        <w:spacing w:after="0" w:line="240" w:lineRule="auto"/>
        <w:rPr>
          <w:del w:id="3" w:author="Tomlin, Jared N. (GSFC-6170)[DEVELOP]" w:date="2017-08-10T13:36:00Z"/>
          <w:rFonts w:ascii="Garamond" w:hAnsi="Garamond"/>
          <w:color w:val="000000"/>
        </w:rPr>
      </w:pPr>
      <w:del w:id="4" w:author="Tomlin, Jared N. (GSFC-6170)[DEVELOP]" w:date="2017-08-10T13:36:00Z">
        <w:r w:rsidRPr="00F47DE8" w:rsidDel="005264C1">
          <w:rPr>
            <w:rFonts w:ascii="Garamond" w:hAnsi="Garamond"/>
            <w:color w:val="000000"/>
          </w:rPr>
          <w:delText>Global water resources are important for societies, economies, and the environment. In Niger</w:delText>
        </w:r>
        <w:r w:rsidR="00E42BAE" w:rsidDel="005264C1">
          <w:rPr>
            <w:rFonts w:ascii="Garamond" w:hAnsi="Garamond"/>
            <w:color w:val="000000"/>
          </w:rPr>
          <w:delText xml:space="preserve">, </w:delText>
        </w:r>
        <w:r w:rsidRPr="00F47DE8" w:rsidDel="005264C1">
          <w:rPr>
            <w:rFonts w:ascii="Garamond" w:hAnsi="Garamond"/>
            <w:color w:val="000000"/>
          </w:rPr>
          <w:delText>limited water resources restrict the expansion of communities and agriculture. Mercy Corps currently works in over 40 countries around the world to address a variety of stresses which include water resources and building long-term food resilience. As Mercy Corps seeks to integrate the use of Earth observations into their resilience building process, NASA established a partnership to help facilitate this effort incorporating</w:delText>
        </w:r>
        <w:r w:rsidR="003C409D" w:rsidDel="005264C1">
          <w:rPr>
            <w:rFonts w:ascii="Garamond" w:hAnsi="Garamond"/>
            <w:color w:val="000000"/>
          </w:rPr>
          <w:delText xml:space="preserve"> the</w:delText>
        </w:r>
        <w:r w:rsidRPr="00F47DE8" w:rsidDel="005264C1">
          <w:rPr>
            <w:rFonts w:ascii="Garamond" w:hAnsi="Garamond"/>
            <w:color w:val="000000"/>
          </w:rPr>
          <w:delText xml:space="preserve"> Tropical Rainfall Measuring Mission (TRMM), Global Precipitation Measurement (GPM), and Climate Hazards Group InfraRed Precipitation with Station data (CHIRPS) to create a standardized precipitation index that highlights low and high rainfall from 1981 to 2016. The team created a Google Earth Engine tool that combines precipitation data with other metrics of stress in Niger. The system was designed to be able to incorporate groundwater storage data as </w:delText>
        </w:r>
        <w:r w:rsidR="003C409D" w:rsidDel="005264C1">
          <w:rPr>
            <w:rFonts w:ascii="Garamond" w:hAnsi="Garamond"/>
            <w:color w:val="000000"/>
          </w:rPr>
          <w:delText>they</w:delText>
        </w:r>
        <w:r w:rsidRPr="00F47DE8" w:rsidDel="005264C1">
          <w:rPr>
            <w:rFonts w:ascii="Garamond" w:hAnsi="Garamond"/>
            <w:color w:val="000000"/>
          </w:rPr>
          <w:delText xml:space="preserve"> become available. This tool allows for near real-time updates of trends in precipitation and improves Mercy Corps’ ability to spatially evaluate changes in resiliency by monitoring shocks and stressors.</w:delText>
        </w:r>
      </w:del>
    </w:p>
    <w:p w14:paraId="1C48EEAC" w14:textId="77777777" w:rsidR="004610EE" w:rsidRDefault="004610EE" w:rsidP="00E33287">
      <w:pPr>
        <w:spacing w:after="0" w:line="240" w:lineRule="auto"/>
        <w:rPr>
          <w:rFonts w:ascii="Century Gothic" w:hAnsi="Century Gothic" w:cs="Arial"/>
          <w:sz w:val="20"/>
          <w:szCs w:val="20"/>
        </w:rPr>
      </w:pPr>
    </w:p>
    <w:p w14:paraId="18851C75" w14:textId="77777777" w:rsidR="00E33287" w:rsidRDefault="00E33287" w:rsidP="00E33287">
      <w:pPr>
        <w:spacing w:after="0" w:line="240" w:lineRule="auto"/>
        <w:rPr>
          <w:rFonts w:ascii="Century Gothic" w:hAnsi="Century Gothic" w:cs="Arial"/>
          <w:b/>
          <w:sz w:val="20"/>
          <w:szCs w:val="20"/>
        </w:rPr>
      </w:pPr>
      <w:r>
        <w:rPr>
          <w:rFonts w:ascii="Century Gothic" w:hAnsi="Century Gothic" w:cs="Arial"/>
          <w:b/>
          <w:sz w:val="20"/>
          <w:szCs w:val="20"/>
        </w:rPr>
        <w:t>Keywords:</w:t>
      </w:r>
    </w:p>
    <w:p w14:paraId="445F0159" w14:textId="7E9E18FD" w:rsidR="002B69DB" w:rsidRDefault="00F47DE8" w:rsidP="00E33287">
      <w:pPr>
        <w:spacing w:after="0" w:line="240" w:lineRule="auto"/>
        <w:rPr>
          <w:rFonts w:ascii="Century Gothic" w:hAnsi="Century Gothic" w:cs="Arial"/>
          <w:b/>
          <w:sz w:val="20"/>
          <w:szCs w:val="20"/>
        </w:rPr>
      </w:pPr>
      <w:r w:rsidRPr="00F47DE8">
        <w:rPr>
          <w:rFonts w:ascii="Garamond" w:hAnsi="Garamond"/>
          <w:color w:val="000000"/>
        </w:rPr>
        <w:t>Remote sensing, precipitation, GPM, TRMM, CHIRPS, Google Earth Engine, Mercy Corps, resiliency</w:t>
      </w:r>
    </w:p>
    <w:p w14:paraId="4655981A" w14:textId="77777777" w:rsidR="00EB2530" w:rsidRDefault="00EB2530" w:rsidP="00E33287">
      <w:pPr>
        <w:spacing w:after="0" w:line="240" w:lineRule="auto"/>
        <w:rPr>
          <w:rFonts w:ascii="Century Gothic" w:hAnsi="Century Gothic" w:cs="Arial"/>
          <w:b/>
          <w:sz w:val="20"/>
          <w:szCs w:val="20"/>
        </w:rPr>
      </w:pPr>
    </w:p>
    <w:p w14:paraId="6F86F748" w14:textId="77777777" w:rsidR="00EA38B9" w:rsidRPr="009B05DD" w:rsidRDefault="00EA38B9" w:rsidP="00EA38B9">
      <w:pPr>
        <w:spacing w:after="0" w:line="240" w:lineRule="auto"/>
        <w:rPr>
          <w:rFonts w:ascii="Century Gothic" w:hAnsi="Century Gothic" w:cs="Arial"/>
          <w:sz w:val="20"/>
          <w:szCs w:val="20"/>
        </w:rPr>
      </w:pPr>
      <w:r w:rsidRPr="009B05DD">
        <w:rPr>
          <w:rFonts w:ascii="Century Gothic" w:hAnsi="Century Gothic" w:cs="Arial"/>
          <w:b/>
          <w:sz w:val="20"/>
          <w:szCs w:val="20"/>
        </w:rPr>
        <w:t>Partner Organizations:</w:t>
      </w:r>
    </w:p>
    <w:tbl>
      <w:tblPr>
        <w:tblStyle w:val="TableGrid1"/>
        <w:tblW w:w="9373" w:type="dxa"/>
        <w:tblInd w:w="-5" w:type="dxa"/>
        <w:tblLayout w:type="fixed"/>
        <w:tblLook w:val="04A0" w:firstRow="1" w:lastRow="0" w:firstColumn="1" w:lastColumn="0" w:noHBand="0" w:noVBand="1"/>
      </w:tblPr>
      <w:tblGrid>
        <w:gridCol w:w="3094"/>
        <w:gridCol w:w="3549"/>
        <w:gridCol w:w="1457"/>
        <w:gridCol w:w="1273"/>
      </w:tblGrid>
      <w:tr w:rsidR="00EA38B9" w:rsidRPr="00720DF2" w14:paraId="016F2EA3" w14:textId="77777777" w:rsidTr="006D573E">
        <w:trPr>
          <w:trHeight w:val="414"/>
        </w:trPr>
        <w:tc>
          <w:tcPr>
            <w:tcW w:w="3094" w:type="dxa"/>
            <w:shd w:val="clear" w:color="auto" w:fill="31849B" w:themeFill="accent5" w:themeFillShade="BF"/>
            <w:vAlign w:val="center"/>
          </w:tcPr>
          <w:p w14:paraId="27C987C2" w14:textId="77777777" w:rsidR="00EA38B9" w:rsidRPr="006D573E" w:rsidRDefault="00EA38B9" w:rsidP="006D573E">
            <w:pPr>
              <w:spacing w:after="0" w:line="240" w:lineRule="auto"/>
              <w:jc w:val="center"/>
              <w:rPr>
                <w:b/>
                <w:color w:val="FFFFFF" w:themeColor="background1"/>
                <w:sz w:val="20"/>
                <w:szCs w:val="20"/>
              </w:rPr>
            </w:pPr>
            <w:r w:rsidRPr="006D573E">
              <w:rPr>
                <w:b/>
                <w:color w:val="FFFFFF" w:themeColor="background1"/>
                <w:sz w:val="20"/>
                <w:szCs w:val="20"/>
              </w:rPr>
              <w:t>Organization</w:t>
            </w:r>
          </w:p>
        </w:tc>
        <w:tc>
          <w:tcPr>
            <w:tcW w:w="3549" w:type="dxa"/>
            <w:shd w:val="clear" w:color="auto" w:fill="31849B" w:themeFill="accent5" w:themeFillShade="BF"/>
            <w:vAlign w:val="center"/>
          </w:tcPr>
          <w:p w14:paraId="7969E807" w14:textId="77777777" w:rsidR="00EA38B9" w:rsidRPr="006D573E" w:rsidRDefault="00EA38B9" w:rsidP="006D573E">
            <w:pPr>
              <w:spacing w:after="0" w:line="240" w:lineRule="auto"/>
              <w:jc w:val="center"/>
              <w:rPr>
                <w:b/>
                <w:color w:val="FFFFFF" w:themeColor="background1"/>
                <w:sz w:val="20"/>
                <w:szCs w:val="20"/>
              </w:rPr>
            </w:pPr>
            <w:r w:rsidRPr="006D573E">
              <w:rPr>
                <w:b/>
                <w:color w:val="FFFFFF" w:themeColor="background1"/>
                <w:sz w:val="20"/>
                <w:szCs w:val="20"/>
              </w:rPr>
              <w:t>POC (Name, Position/Title)</w:t>
            </w:r>
          </w:p>
        </w:tc>
        <w:tc>
          <w:tcPr>
            <w:tcW w:w="1457" w:type="dxa"/>
            <w:shd w:val="clear" w:color="auto" w:fill="31849B" w:themeFill="accent5" w:themeFillShade="BF"/>
            <w:vAlign w:val="center"/>
          </w:tcPr>
          <w:p w14:paraId="6EF74A7A" w14:textId="77777777" w:rsidR="00EA38B9" w:rsidRPr="006D573E" w:rsidRDefault="00EA38B9" w:rsidP="006D573E">
            <w:pPr>
              <w:spacing w:after="0" w:line="240" w:lineRule="auto"/>
              <w:jc w:val="center"/>
              <w:rPr>
                <w:b/>
                <w:color w:val="FFFFFF" w:themeColor="background1"/>
                <w:sz w:val="20"/>
                <w:szCs w:val="20"/>
              </w:rPr>
            </w:pPr>
            <w:r w:rsidRPr="006D573E">
              <w:rPr>
                <w:b/>
                <w:color w:val="FFFFFF" w:themeColor="background1"/>
                <w:sz w:val="20"/>
                <w:szCs w:val="20"/>
              </w:rPr>
              <w:t>Partner Type</w:t>
            </w:r>
          </w:p>
        </w:tc>
        <w:tc>
          <w:tcPr>
            <w:tcW w:w="1273" w:type="dxa"/>
            <w:shd w:val="clear" w:color="auto" w:fill="31849B" w:themeFill="accent5" w:themeFillShade="BF"/>
          </w:tcPr>
          <w:p w14:paraId="1FF126EE" w14:textId="77777777" w:rsidR="00EA38B9" w:rsidRPr="006D573E" w:rsidRDefault="00EA38B9" w:rsidP="006D573E">
            <w:pPr>
              <w:spacing w:after="0" w:line="240" w:lineRule="auto"/>
              <w:jc w:val="center"/>
              <w:rPr>
                <w:b/>
                <w:color w:val="FFFFFF" w:themeColor="background1"/>
                <w:sz w:val="20"/>
                <w:szCs w:val="20"/>
              </w:rPr>
            </w:pPr>
            <w:r w:rsidRPr="006D573E">
              <w:rPr>
                <w:b/>
                <w:color w:val="FFFFFF" w:themeColor="background1"/>
                <w:sz w:val="20"/>
                <w:szCs w:val="20"/>
              </w:rPr>
              <w:t>Boundary Org?</w:t>
            </w:r>
          </w:p>
        </w:tc>
      </w:tr>
      <w:tr w:rsidR="00EA38B9" w:rsidRPr="00720DF2" w14:paraId="7045C90A" w14:textId="77777777" w:rsidTr="006D573E">
        <w:trPr>
          <w:trHeight w:val="228"/>
        </w:trPr>
        <w:tc>
          <w:tcPr>
            <w:tcW w:w="3094" w:type="dxa"/>
          </w:tcPr>
          <w:p w14:paraId="215CE335" w14:textId="7B22A553" w:rsidR="00EA38B9" w:rsidRPr="008806D2" w:rsidRDefault="002D15E3" w:rsidP="002955DF">
            <w:pPr>
              <w:spacing w:after="0" w:line="240" w:lineRule="auto"/>
              <w:rPr>
                <w:rFonts w:ascii="Garamond" w:hAnsi="Garamond"/>
              </w:rPr>
            </w:pPr>
            <w:r w:rsidRPr="002D15E3">
              <w:rPr>
                <w:rFonts w:ascii="Garamond" w:hAnsi="Garamond"/>
              </w:rPr>
              <w:t>Mercy Corps</w:t>
            </w:r>
          </w:p>
        </w:tc>
        <w:tc>
          <w:tcPr>
            <w:tcW w:w="3549" w:type="dxa"/>
          </w:tcPr>
          <w:p w14:paraId="03852061" w14:textId="79D56D1F" w:rsidR="00EA38B9" w:rsidRPr="008806D2" w:rsidRDefault="002D15E3" w:rsidP="002955DF">
            <w:pPr>
              <w:spacing w:after="0" w:line="240" w:lineRule="auto"/>
              <w:rPr>
                <w:rFonts w:ascii="Garamond" w:hAnsi="Garamond"/>
              </w:rPr>
            </w:pPr>
            <w:r w:rsidRPr="002D15E3">
              <w:rPr>
                <w:rFonts w:ascii="Garamond" w:hAnsi="Garamond"/>
              </w:rPr>
              <w:t xml:space="preserve">Eliot Levine, Senior Climate Change Advisor &amp; Danielle </w:t>
            </w:r>
            <w:proofErr w:type="spellStart"/>
            <w:r w:rsidRPr="002D15E3">
              <w:rPr>
                <w:rFonts w:ascii="Garamond" w:hAnsi="Garamond"/>
              </w:rPr>
              <w:t>Jolicoeur</w:t>
            </w:r>
            <w:proofErr w:type="spellEnd"/>
            <w:r w:rsidRPr="002D15E3">
              <w:rPr>
                <w:rFonts w:ascii="Garamond" w:hAnsi="Garamond"/>
              </w:rPr>
              <w:t>, Regional Resilience Advisor for North, West, &amp; Central Africa</w:t>
            </w:r>
          </w:p>
        </w:tc>
        <w:tc>
          <w:tcPr>
            <w:tcW w:w="1457" w:type="dxa"/>
          </w:tcPr>
          <w:p w14:paraId="2537EA17" w14:textId="6714E32A" w:rsidR="00EA38B9" w:rsidRPr="008806D2" w:rsidRDefault="00EA38B9" w:rsidP="00EB2530">
            <w:pPr>
              <w:spacing w:after="0" w:line="240" w:lineRule="auto"/>
              <w:rPr>
                <w:rFonts w:ascii="Garamond" w:hAnsi="Garamond"/>
              </w:rPr>
            </w:pPr>
            <w:r w:rsidRPr="008806D2">
              <w:rPr>
                <w:rFonts w:ascii="Garamond" w:hAnsi="Garamond"/>
              </w:rPr>
              <w:t>End</w:t>
            </w:r>
            <w:r w:rsidR="00EB2530">
              <w:rPr>
                <w:rFonts w:ascii="Garamond" w:hAnsi="Garamond"/>
              </w:rPr>
              <w:t xml:space="preserve"> </w:t>
            </w:r>
            <w:r w:rsidRPr="008806D2">
              <w:rPr>
                <w:rFonts w:ascii="Garamond" w:hAnsi="Garamond"/>
              </w:rPr>
              <w:t>User</w:t>
            </w:r>
          </w:p>
        </w:tc>
        <w:tc>
          <w:tcPr>
            <w:tcW w:w="1273" w:type="dxa"/>
          </w:tcPr>
          <w:p w14:paraId="6D1C4311" w14:textId="12C84738" w:rsidR="00EA38B9" w:rsidRPr="008806D2" w:rsidRDefault="002D15E3" w:rsidP="002955DF">
            <w:pPr>
              <w:spacing w:after="0" w:line="240" w:lineRule="auto"/>
              <w:jc w:val="center"/>
              <w:rPr>
                <w:rFonts w:ascii="Garamond" w:hAnsi="Garamond"/>
              </w:rPr>
            </w:pPr>
            <w:r>
              <w:rPr>
                <w:rFonts w:ascii="Garamond" w:hAnsi="Garamond"/>
              </w:rPr>
              <w:t>Yes</w:t>
            </w:r>
          </w:p>
        </w:tc>
      </w:tr>
    </w:tbl>
    <w:p w14:paraId="79954BB9" w14:textId="77777777" w:rsidR="00EA38B9" w:rsidRDefault="00EA38B9" w:rsidP="00E33287">
      <w:pPr>
        <w:spacing w:after="0" w:line="240" w:lineRule="auto"/>
        <w:rPr>
          <w:rFonts w:ascii="Century Gothic" w:hAnsi="Century Gothic" w:cs="Arial"/>
          <w:b/>
          <w:sz w:val="20"/>
          <w:szCs w:val="20"/>
        </w:rPr>
      </w:pPr>
    </w:p>
    <w:p w14:paraId="4418C5C3" w14:textId="77777777" w:rsidR="00E33287" w:rsidRPr="00D579FC" w:rsidRDefault="00E33287" w:rsidP="00E33287">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Pr>
          <w:rFonts w:ascii="Century Gothic" w:hAnsi="Century Gothic" w:cs="Arial"/>
          <w:b/>
          <w:sz w:val="20"/>
          <w:szCs w:val="20"/>
        </w:rPr>
        <w:t>:</w:t>
      </w:r>
    </w:p>
    <w:p w14:paraId="550C2D14" w14:textId="77777777" w:rsidR="00F47DE8" w:rsidRPr="00F47DE8" w:rsidRDefault="00F47DE8" w:rsidP="007427F0">
      <w:pPr>
        <w:numPr>
          <w:ilvl w:val="0"/>
          <w:numId w:val="19"/>
        </w:numPr>
        <w:spacing w:after="0" w:line="240" w:lineRule="auto"/>
        <w:ind w:hanging="304"/>
        <w:textAlignment w:val="baseline"/>
        <w:rPr>
          <w:rFonts w:ascii="Arial" w:eastAsia="Times New Roman" w:hAnsi="Arial" w:cs="Arial"/>
          <w:color w:val="000000"/>
        </w:rPr>
      </w:pPr>
      <w:r w:rsidRPr="00F47DE8">
        <w:rPr>
          <w:rFonts w:ascii="Garamond" w:eastAsia="Times New Roman" w:hAnsi="Garamond" w:cs="Arial"/>
          <w:color w:val="000000"/>
        </w:rPr>
        <w:t>Agricultural drought is a serious threat to economic and societal stability. This type of drought is linked with the number of dry spells rather than annual rainfall (</w:t>
      </w:r>
      <w:proofErr w:type="spellStart"/>
      <w:r w:rsidRPr="00F47DE8">
        <w:rPr>
          <w:rFonts w:ascii="Garamond" w:eastAsia="Times New Roman" w:hAnsi="Garamond" w:cs="Arial"/>
          <w:color w:val="000000"/>
        </w:rPr>
        <w:t>Wildemeersch</w:t>
      </w:r>
      <w:proofErr w:type="spellEnd"/>
      <w:r w:rsidRPr="00F47DE8">
        <w:rPr>
          <w:rFonts w:ascii="Garamond" w:eastAsia="Times New Roman" w:hAnsi="Garamond" w:cs="Arial"/>
          <w:color w:val="000000"/>
        </w:rPr>
        <w:t xml:space="preserve">, </w:t>
      </w:r>
      <w:proofErr w:type="spellStart"/>
      <w:r w:rsidRPr="00F47DE8">
        <w:rPr>
          <w:rFonts w:ascii="Garamond" w:eastAsia="Times New Roman" w:hAnsi="Garamond" w:cs="Arial"/>
          <w:color w:val="000000"/>
        </w:rPr>
        <w:t>Garba</w:t>
      </w:r>
      <w:proofErr w:type="spellEnd"/>
      <w:r w:rsidRPr="00F47DE8">
        <w:rPr>
          <w:rFonts w:ascii="Garamond" w:eastAsia="Times New Roman" w:hAnsi="Garamond" w:cs="Arial"/>
          <w:color w:val="000000"/>
        </w:rPr>
        <w:t xml:space="preserve">, </w:t>
      </w:r>
      <w:proofErr w:type="spellStart"/>
      <w:r w:rsidRPr="00F47DE8">
        <w:rPr>
          <w:rFonts w:ascii="Garamond" w:eastAsia="Times New Roman" w:hAnsi="Garamond" w:cs="Arial"/>
          <w:color w:val="000000"/>
        </w:rPr>
        <w:t>Sabiou</w:t>
      </w:r>
      <w:proofErr w:type="spellEnd"/>
      <w:r w:rsidRPr="00F47DE8">
        <w:rPr>
          <w:rFonts w:ascii="Garamond" w:eastAsia="Times New Roman" w:hAnsi="Garamond" w:cs="Arial"/>
          <w:color w:val="000000"/>
        </w:rPr>
        <w:t xml:space="preserve">, </w:t>
      </w:r>
      <w:proofErr w:type="spellStart"/>
      <w:r w:rsidRPr="00F47DE8">
        <w:rPr>
          <w:rFonts w:ascii="Garamond" w:eastAsia="Times New Roman" w:hAnsi="Garamond" w:cs="Arial"/>
          <w:color w:val="000000"/>
        </w:rPr>
        <w:t>Fatondji</w:t>
      </w:r>
      <w:proofErr w:type="spellEnd"/>
      <w:r w:rsidRPr="00F47DE8">
        <w:rPr>
          <w:rFonts w:ascii="Garamond" w:eastAsia="Times New Roman" w:hAnsi="Garamond" w:cs="Arial"/>
          <w:color w:val="000000"/>
        </w:rPr>
        <w:t xml:space="preserve">, &amp; </w:t>
      </w:r>
      <w:proofErr w:type="spellStart"/>
      <w:r w:rsidRPr="00F47DE8">
        <w:rPr>
          <w:rFonts w:ascii="Garamond" w:eastAsia="Times New Roman" w:hAnsi="Garamond" w:cs="Arial"/>
          <w:color w:val="000000"/>
        </w:rPr>
        <w:t>Cornelis</w:t>
      </w:r>
      <w:proofErr w:type="spellEnd"/>
      <w:r w:rsidRPr="00F47DE8">
        <w:rPr>
          <w:rFonts w:ascii="Garamond" w:eastAsia="Times New Roman" w:hAnsi="Garamond" w:cs="Arial"/>
          <w:color w:val="000000"/>
        </w:rPr>
        <w:t>, 2015).</w:t>
      </w:r>
    </w:p>
    <w:p w14:paraId="4F2A3015" w14:textId="77777777" w:rsidR="00F47DE8" w:rsidRPr="00F47DE8" w:rsidRDefault="00F47DE8" w:rsidP="007427F0">
      <w:pPr>
        <w:numPr>
          <w:ilvl w:val="0"/>
          <w:numId w:val="19"/>
        </w:numPr>
        <w:spacing w:after="0" w:line="240" w:lineRule="auto"/>
        <w:ind w:hanging="304"/>
        <w:textAlignment w:val="baseline"/>
        <w:rPr>
          <w:rFonts w:ascii="Arial" w:eastAsia="Times New Roman" w:hAnsi="Arial" w:cs="Arial"/>
          <w:color w:val="000000"/>
        </w:rPr>
      </w:pPr>
      <w:r w:rsidRPr="00F47DE8">
        <w:rPr>
          <w:rFonts w:ascii="Garamond" w:eastAsia="Times New Roman" w:hAnsi="Garamond" w:cs="Arial"/>
          <w:color w:val="000000"/>
        </w:rPr>
        <w:t>“It has been estimated that about 25% of dryland areas around the world are affected by desertification. This process has major effects on the environment and societies, including soil erosion, increases in the frequency and magnitude of dust storms, reduction of vegetative cover, change in plant community composition, or the loss of land productivity, biodiversity and food security” (</w:t>
      </w:r>
      <w:proofErr w:type="spellStart"/>
      <w:r w:rsidRPr="00F47DE8">
        <w:rPr>
          <w:rFonts w:ascii="Garamond" w:eastAsia="Times New Roman" w:hAnsi="Garamond" w:cs="Arial"/>
          <w:color w:val="000000"/>
        </w:rPr>
        <w:t>D’Odorico</w:t>
      </w:r>
      <w:proofErr w:type="spellEnd"/>
      <w:r w:rsidRPr="00F47DE8">
        <w:rPr>
          <w:rFonts w:ascii="Garamond" w:eastAsia="Times New Roman" w:hAnsi="Garamond" w:cs="Arial"/>
          <w:color w:val="000000"/>
        </w:rPr>
        <w:t xml:space="preserve">, </w:t>
      </w:r>
      <w:proofErr w:type="spellStart"/>
      <w:r w:rsidRPr="00F47DE8">
        <w:rPr>
          <w:rFonts w:ascii="Garamond" w:eastAsia="Times New Roman" w:hAnsi="Garamond" w:cs="Arial"/>
          <w:color w:val="000000"/>
        </w:rPr>
        <w:t>Bhattachan</w:t>
      </w:r>
      <w:proofErr w:type="spellEnd"/>
      <w:r w:rsidRPr="00F47DE8">
        <w:rPr>
          <w:rFonts w:ascii="Garamond" w:eastAsia="Times New Roman" w:hAnsi="Garamond" w:cs="Arial"/>
          <w:color w:val="000000"/>
        </w:rPr>
        <w:t xml:space="preserve">, Davis, Ravi, &amp; </w:t>
      </w:r>
      <w:proofErr w:type="spellStart"/>
      <w:r w:rsidRPr="00F47DE8">
        <w:rPr>
          <w:rFonts w:ascii="Garamond" w:eastAsia="Times New Roman" w:hAnsi="Garamond" w:cs="Arial"/>
          <w:color w:val="000000"/>
        </w:rPr>
        <w:t>Runyan</w:t>
      </w:r>
      <w:proofErr w:type="spellEnd"/>
      <w:r w:rsidRPr="00F47DE8">
        <w:rPr>
          <w:rFonts w:ascii="Garamond" w:eastAsia="Times New Roman" w:hAnsi="Garamond" w:cs="Arial"/>
          <w:color w:val="000000"/>
        </w:rPr>
        <w:t>, 2013).</w:t>
      </w:r>
    </w:p>
    <w:p w14:paraId="20836AF9" w14:textId="5262B8D7" w:rsidR="00F47DE8" w:rsidRPr="00F47DE8" w:rsidRDefault="00F47DE8" w:rsidP="007427F0">
      <w:pPr>
        <w:numPr>
          <w:ilvl w:val="0"/>
          <w:numId w:val="19"/>
        </w:numPr>
        <w:spacing w:after="0" w:line="240" w:lineRule="auto"/>
        <w:ind w:hanging="304"/>
        <w:textAlignment w:val="baseline"/>
        <w:rPr>
          <w:rFonts w:ascii="Arial" w:eastAsia="Times New Roman" w:hAnsi="Arial" w:cs="Arial"/>
          <w:color w:val="000000"/>
        </w:rPr>
      </w:pPr>
      <w:r w:rsidRPr="00F47DE8">
        <w:rPr>
          <w:rFonts w:ascii="Garamond" w:eastAsia="Times New Roman" w:hAnsi="Garamond" w:cs="Arial"/>
          <w:color w:val="000000"/>
        </w:rPr>
        <w:t>Population growth is a significant threat to water resources in parts of Niger with projections for increased vulnerability in the future (</w:t>
      </w:r>
      <w:proofErr w:type="spellStart"/>
      <w:r w:rsidRPr="00F47DE8">
        <w:rPr>
          <w:rFonts w:ascii="Garamond" w:eastAsia="Times New Roman" w:hAnsi="Garamond" w:cs="Arial"/>
          <w:color w:val="000000"/>
        </w:rPr>
        <w:t>Vörösmarty</w:t>
      </w:r>
      <w:proofErr w:type="spellEnd"/>
      <w:r w:rsidRPr="00F47DE8">
        <w:rPr>
          <w:rFonts w:ascii="Garamond" w:eastAsia="Times New Roman" w:hAnsi="Garamond" w:cs="Arial"/>
          <w:color w:val="000000"/>
        </w:rPr>
        <w:t xml:space="preserve">, Green, Salisbury, &amp; </w:t>
      </w:r>
      <w:proofErr w:type="spellStart"/>
      <w:r w:rsidRPr="00F47DE8">
        <w:rPr>
          <w:rFonts w:ascii="Garamond" w:eastAsia="Times New Roman" w:hAnsi="Garamond" w:cs="Arial"/>
          <w:color w:val="000000"/>
        </w:rPr>
        <w:t>Lammers</w:t>
      </w:r>
      <w:proofErr w:type="spellEnd"/>
      <w:r w:rsidRPr="00F47DE8">
        <w:rPr>
          <w:rFonts w:ascii="Garamond" w:eastAsia="Times New Roman" w:hAnsi="Garamond" w:cs="Arial"/>
          <w:color w:val="000000"/>
        </w:rPr>
        <w:t>, 2000).</w:t>
      </w:r>
    </w:p>
    <w:p w14:paraId="441822FF" w14:textId="05791936" w:rsidR="00E33287" w:rsidRDefault="00E33287" w:rsidP="00E33287">
      <w:pPr>
        <w:spacing w:after="0" w:line="240" w:lineRule="auto"/>
        <w:rPr>
          <w:rFonts w:ascii="Century Gothic" w:hAnsi="Century Gothic" w:cs="Arial"/>
          <w:b/>
          <w:sz w:val="20"/>
          <w:szCs w:val="20"/>
        </w:rPr>
      </w:pPr>
    </w:p>
    <w:p w14:paraId="6D036C46" w14:textId="03491CAF" w:rsidR="00E33287" w:rsidRPr="00D579FC" w:rsidRDefault="00E33287" w:rsidP="00E33287">
      <w:pPr>
        <w:spacing w:after="0" w:line="240" w:lineRule="auto"/>
        <w:rPr>
          <w:rFonts w:ascii="Century Gothic" w:hAnsi="Century Gothic" w:cs="Arial"/>
          <w:sz w:val="20"/>
          <w:szCs w:val="20"/>
        </w:rPr>
      </w:pPr>
      <w:r w:rsidRPr="00D579FC">
        <w:rPr>
          <w:rFonts w:ascii="Century Gothic" w:hAnsi="Century Gothic" w:cs="Arial"/>
          <w:b/>
          <w:sz w:val="20"/>
          <w:szCs w:val="20"/>
        </w:rPr>
        <w:t xml:space="preserve">Current </w:t>
      </w:r>
      <w:r w:rsidR="00EB2530">
        <w:rPr>
          <w:rFonts w:ascii="Century Gothic" w:hAnsi="Century Gothic" w:cs="Arial"/>
          <w:b/>
          <w:sz w:val="20"/>
          <w:szCs w:val="20"/>
        </w:rPr>
        <w:t>Decision-</w:t>
      </w:r>
      <w:r>
        <w:rPr>
          <w:rFonts w:ascii="Century Gothic" w:hAnsi="Century Gothic" w:cs="Arial"/>
          <w:b/>
          <w:sz w:val="20"/>
          <w:szCs w:val="20"/>
        </w:rPr>
        <w:t>Making</w:t>
      </w:r>
      <w:r w:rsidRPr="00D579FC">
        <w:rPr>
          <w:rFonts w:ascii="Century Gothic" w:hAnsi="Century Gothic" w:cs="Arial"/>
          <w:b/>
          <w:sz w:val="20"/>
          <w:szCs w:val="20"/>
        </w:rPr>
        <w:t xml:space="preserve"> Practices &amp; Policies</w:t>
      </w:r>
      <w:r>
        <w:rPr>
          <w:rFonts w:ascii="Century Gothic" w:hAnsi="Century Gothic" w:cs="Arial"/>
          <w:sz w:val="20"/>
          <w:szCs w:val="20"/>
        </w:rPr>
        <w:t>:</w:t>
      </w:r>
    </w:p>
    <w:p w14:paraId="5C1DAAD0" w14:textId="70087838" w:rsidR="00F47DE8" w:rsidRDefault="00F47DE8" w:rsidP="00E33287">
      <w:pPr>
        <w:spacing w:after="0" w:line="240" w:lineRule="auto"/>
        <w:rPr>
          <w:rFonts w:ascii="Garamond" w:hAnsi="Garamond" w:cs="Arial"/>
        </w:rPr>
      </w:pPr>
      <w:r w:rsidRPr="00F47DE8">
        <w:rPr>
          <w:rFonts w:ascii="Garamond" w:hAnsi="Garamond" w:cs="Arial"/>
        </w:rPr>
        <w:t>In Niger, poverty, conflict, political instability, and drought are among the shocks and stressors that Mercy Corps assesses and works to build resilience against. Mercy Corps uses their Strategic Resilience Assessment (STRESS) methodology. This process centers on local expert knowledge and quantitative data to develop a theory of change, system maps, and stakeholder maps. The four phase process includes scope, inform, analyze, and strategize. The theory of change and adaptive management processes then takes an iterative approach to embrace complexity, develop capacity, foster “good enough” mentality, and fill knowledge gaps.</w:t>
      </w:r>
    </w:p>
    <w:p w14:paraId="6D96BE28" w14:textId="77777777" w:rsidR="00E43C05" w:rsidRPr="00D579FC" w:rsidRDefault="00E43C05" w:rsidP="00E33287">
      <w:pPr>
        <w:spacing w:after="0" w:line="240" w:lineRule="auto"/>
        <w:rPr>
          <w:rFonts w:ascii="Century Gothic" w:hAnsi="Century Gothic" w:cs="Arial"/>
          <w:sz w:val="20"/>
          <w:szCs w:val="20"/>
        </w:rPr>
      </w:pPr>
    </w:p>
    <w:p w14:paraId="6C28E497" w14:textId="77777777" w:rsidR="00E33287" w:rsidRPr="00D579FC" w:rsidRDefault="00E33287" w:rsidP="00E33287">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p>
    <w:tbl>
      <w:tblPr>
        <w:tblStyle w:val="TableGrid"/>
        <w:tblW w:w="9371" w:type="dxa"/>
        <w:tblInd w:w="-5" w:type="dxa"/>
        <w:tblLook w:val="04A0" w:firstRow="1" w:lastRow="0" w:firstColumn="1" w:lastColumn="0" w:noHBand="0" w:noVBand="1"/>
      </w:tblPr>
      <w:tblGrid>
        <w:gridCol w:w="2574"/>
        <w:gridCol w:w="2574"/>
        <w:gridCol w:w="2762"/>
        <w:gridCol w:w="1461"/>
      </w:tblGrid>
      <w:tr w:rsidR="00E33287" w14:paraId="73ADD8F6" w14:textId="77777777" w:rsidTr="006D573E">
        <w:trPr>
          <w:trHeight w:val="477"/>
        </w:trPr>
        <w:tc>
          <w:tcPr>
            <w:tcW w:w="2574" w:type="dxa"/>
            <w:shd w:val="clear" w:color="auto" w:fill="31849B" w:themeFill="accent5" w:themeFillShade="BF"/>
            <w:vAlign w:val="center"/>
          </w:tcPr>
          <w:p w14:paraId="77D656EF" w14:textId="12D64582" w:rsidR="00E33287" w:rsidRPr="006D573E" w:rsidRDefault="00E33287" w:rsidP="006D573E">
            <w:pPr>
              <w:spacing w:after="0" w:line="240" w:lineRule="auto"/>
              <w:contextualSpacing/>
              <w:jc w:val="center"/>
              <w:rPr>
                <w:rFonts w:ascii="Century Gothic" w:hAnsi="Century Gothic" w:cs="Arial"/>
                <w:b/>
                <w:color w:val="FFFFFF" w:themeColor="background1"/>
                <w:sz w:val="20"/>
                <w:szCs w:val="20"/>
              </w:rPr>
            </w:pPr>
            <w:r w:rsidRPr="006D573E">
              <w:rPr>
                <w:rFonts w:ascii="Century Gothic" w:hAnsi="Century Gothic" w:cs="Arial"/>
                <w:b/>
                <w:color w:val="FFFFFF" w:themeColor="background1"/>
                <w:sz w:val="20"/>
                <w:szCs w:val="20"/>
              </w:rPr>
              <w:t>E</w:t>
            </w:r>
            <w:r w:rsidR="00EB2530">
              <w:rPr>
                <w:rFonts w:ascii="Century Gothic" w:hAnsi="Century Gothic" w:cs="Arial"/>
                <w:b/>
                <w:color w:val="FFFFFF" w:themeColor="background1"/>
                <w:sz w:val="20"/>
                <w:szCs w:val="20"/>
              </w:rPr>
              <w:t xml:space="preserve">nd </w:t>
            </w:r>
            <w:r w:rsidRPr="006D573E">
              <w:rPr>
                <w:rFonts w:ascii="Century Gothic" w:hAnsi="Century Gothic" w:cs="Arial"/>
                <w:b/>
                <w:color w:val="FFFFFF" w:themeColor="background1"/>
                <w:sz w:val="20"/>
                <w:szCs w:val="20"/>
              </w:rPr>
              <w:t>Product</w:t>
            </w:r>
          </w:p>
        </w:tc>
        <w:tc>
          <w:tcPr>
            <w:tcW w:w="2574" w:type="dxa"/>
            <w:shd w:val="clear" w:color="auto" w:fill="31849B" w:themeFill="accent5" w:themeFillShade="BF"/>
            <w:vAlign w:val="center"/>
          </w:tcPr>
          <w:p w14:paraId="74D2062F" w14:textId="77777777" w:rsidR="00E33287" w:rsidRPr="006D573E" w:rsidRDefault="00E33287" w:rsidP="006D573E">
            <w:pPr>
              <w:spacing w:after="0" w:line="240" w:lineRule="auto"/>
              <w:contextualSpacing/>
              <w:jc w:val="center"/>
              <w:rPr>
                <w:rFonts w:ascii="Century Gothic" w:hAnsi="Century Gothic" w:cs="Arial"/>
                <w:b/>
                <w:color w:val="FFFFFF" w:themeColor="background1"/>
                <w:sz w:val="20"/>
                <w:szCs w:val="20"/>
              </w:rPr>
            </w:pPr>
            <w:r w:rsidRPr="006D573E">
              <w:rPr>
                <w:rFonts w:ascii="Century Gothic" w:hAnsi="Century Gothic" w:cs="Arial"/>
                <w:b/>
                <w:color w:val="FFFFFF" w:themeColor="background1"/>
                <w:sz w:val="20"/>
                <w:szCs w:val="20"/>
              </w:rPr>
              <w:t>Earth Observations Used</w:t>
            </w:r>
          </w:p>
        </w:tc>
        <w:tc>
          <w:tcPr>
            <w:tcW w:w="2762" w:type="dxa"/>
            <w:shd w:val="clear" w:color="auto" w:fill="31849B" w:themeFill="accent5" w:themeFillShade="BF"/>
            <w:vAlign w:val="center"/>
          </w:tcPr>
          <w:p w14:paraId="3844208D" w14:textId="2DDD5D5A" w:rsidR="00E33287" w:rsidRPr="006D573E" w:rsidRDefault="004901C5" w:rsidP="004901C5">
            <w:pPr>
              <w:spacing w:after="0" w:line="240" w:lineRule="auto"/>
              <w:contextualSpacing/>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 xml:space="preserve">Partner </w:t>
            </w:r>
            <w:r w:rsidR="00E33287" w:rsidRPr="006D573E">
              <w:rPr>
                <w:rFonts w:ascii="Century Gothic" w:hAnsi="Century Gothic" w:cs="Arial"/>
                <w:b/>
                <w:color w:val="FFFFFF" w:themeColor="background1"/>
                <w:sz w:val="20"/>
                <w:szCs w:val="20"/>
              </w:rPr>
              <w:t xml:space="preserve">Benefit &amp; </w:t>
            </w:r>
            <w:r>
              <w:rPr>
                <w:rFonts w:ascii="Century Gothic" w:hAnsi="Century Gothic" w:cs="Arial"/>
                <w:b/>
                <w:color w:val="FFFFFF" w:themeColor="background1"/>
                <w:sz w:val="20"/>
                <w:szCs w:val="20"/>
              </w:rPr>
              <w:t>Use</w:t>
            </w:r>
          </w:p>
        </w:tc>
        <w:tc>
          <w:tcPr>
            <w:tcW w:w="1461" w:type="dxa"/>
            <w:shd w:val="clear" w:color="auto" w:fill="31849B" w:themeFill="accent5" w:themeFillShade="BF"/>
            <w:vAlign w:val="center"/>
          </w:tcPr>
          <w:p w14:paraId="59E65092" w14:textId="3BC69771" w:rsidR="00E33287" w:rsidRPr="006D573E" w:rsidRDefault="00E33287" w:rsidP="00296AB5">
            <w:pPr>
              <w:spacing w:after="0" w:line="240" w:lineRule="auto"/>
              <w:contextualSpacing/>
              <w:jc w:val="center"/>
              <w:rPr>
                <w:rFonts w:ascii="Century Gothic" w:hAnsi="Century Gothic" w:cs="Arial"/>
                <w:b/>
                <w:color w:val="FFFFFF" w:themeColor="background1"/>
                <w:sz w:val="20"/>
                <w:szCs w:val="20"/>
              </w:rPr>
            </w:pPr>
            <w:r w:rsidRPr="006D573E">
              <w:rPr>
                <w:rFonts w:ascii="Century Gothic" w:hAnsi="Century Gothic" w:cs="Arial"/>
                <w:b/>
                <w:color w:val="FFFFFF" w:themeColor="background1"/>
                <w:sz w:val="20"/>
                <w:szCs w:val="20"/>
              </w:rPr>
              <w:t>Software</w:t>
            </w:r>
            <w:r w:rsidR="00EB2530">
              <w:rPr>
                <w:rFonts w:ascii="Century Gothic" w:hAnsi="Century Gothic" w:cs="Arial"/>
                <w:b/>
                <w:color w:val="FFFFFF" w:themeColor="background1"/>
                <w:sz w:val="20"/>
                <w:szCs w:val="20"/>
              </w:rPr>
              <w:t xml:space="preserve"> </w:t>
            </w:r>
            <w:r w:rsidRPr="006D573E">
              <w:rPr>
                <w:rFonts w:ascii="Century Gothic" w:hAnsi="Century Gothic" w:cs="Arial"/>
                <w:b/>
                <w:color w:val="FFFFFF" w:themeColor="background1"/>
                <w:sz w:val="20"/>
                <w:szCs w:val="20"/>
              </w:rPr>
              <w:t>Release</w:t>
            </w:r>
          </w:p>
        </w:tc>
      </w:tr>
      <w:tr w:rsidR="00E33287" w14:paraId="2AF3D5F1" w14:textId="77777777" w:rsidTr="00F47DE8">
        <w:trPr>
          <w:trHeight w:val="238"/>
        </w:trPr>
        <w:tc>
          <w:tcPr>
            <w:tcW w:w="2574" w:type="dxa"/>
          </w:tcPr>
          <w:p w14:paraId="7AEBAA78" w14:textId="43BB2C62" w:rsidR="00E33287" w:rsidRPr="008806D2" w:rsidRDefault="00F47DE8" w:rsidP="002955DF">
            <w:pPr>
              <w:spacing w:after="0" w:line="240" w:lineRule="auto"/>
              <w:rPr>
                <w:rFonts w:ascii="Garamond" w:hAnsi="Garamond" w:cs="Arial"/>
              </w:rPr>
            </w:pPr>
            <w:r w:rsidRPr="00F47DE8">
              <w:rPr>
                <w:rFonts w:ascii="Garamond" w:hAnsi="Garamond" w:cs="Arial"/>
              </w:rPr>
              <w:t xml:space="preserve">Precipitation Google App using Google Earth Engine </w:t>
            </w:r>
            <w:r w:rsidR="003C409D">
              <w:rPr>
                <w:rFonts w:ascii="Garamond" w:hAnsi="Garamond" w:cs="Arial"/>
              </w:rPr>
              <w:t>R</w:t>
            </w:r>
            <w:r w:rsidRPr="00F47DE8">
              <w:rPr>
                <w:rFonts w:ascii="Garamond" w:hAnsi="Garamond" w:cs="Arial"/>
              </w:rPr>
              <w:t>epositories</w:t>
            </w:r>
          </w:p>
        </w:tc>
        <w:tc>
          <w:tcPr>
            <w:tcW w:w="2574" w:type="dxa"/>
          </w:tcPr>
          <w:p w14:paraId="3DF7A479" w14:textId="7EA27DDF" w:rsidR="00E33287" w:rsidRPr="008806D2" w:rsidRDefault="00D9531B" w:rsidP="003C409D">
            <w:pPr>
              <w:spacing w:after="0" w:line="240" w:lineRule="auto"/>
              <w:rPr>
                <w:rFonts w:ascii="Garamond" w:hAnsi="Garamond" w:cs="Arial"/>
              </w:rPr>
            </w:pPr>
            <w:r>
              <w:rPr>
                <w:rFonts w:ascii="Garamond" w:hAnsi="Garamond" w:cs="Arial"/>
              </w:rPr>
              <w:t xml:space="preserve">GPM DPR, </w:t>
            </w:r>
            <w:r w:rsidR="00F47DE8" w:rsidRPr="00F47DE8">
              <w:rPr>
                <w:rFonts w:ascii="Garamond" w:hAnsi="Garamond" w:cs="Arial"/>
              </w:rPr>
              <w:t>TRMM PR, Terra MODIS</w:t>
            </w:r>
            <w:r w:rsidR="00C04DB2">
              <w:rPr>
                <w:rFonts w:ascii="Garamond" w:hAnsi="Garamond" w:cs="Arial"/>
              </w:rPr>
              <w:t xml:space="preserve">, and </w:t>
            </w:r>
            <w:r w:rsidR="00F47DE8" w:rsidRPr="00F47DE8">
              <w:rPr>
                <w:rFonts w:ascii="Garamond" w:hAnsi="Garamond" w:cs="Arial"/>
              </w:rPr>
              <w:t xml:space="preserve">SRTM </w:t>
            </w:r>
          </w:p>
        </w:tc>
        <w:tc>
          <w:tcPr>
            <w:tcW w:w="2762" w:type="dxa"/>
          </w:tcPr>
          <w:p w14:paraId="606D7891" w14:textId="0E2A84A3" w:rsidR="00E33287" w:rsidRPr="008806D2" w:rsidRDefault="00F47DE8" w:rsidP="00F47DE8">
            <w:pPr>
              <w:spacing w:after="0" w:line="240" w:lineRule="auto"/>
              <w:rPr>
                <w:rFonts w:ascii="Garamond" w:hAnsi="Garamond" w:cs="Arial"/>
              </w:rPr>
            </w:pPr>
            <w:r w:rsidRPr="00F47DE8">
              <w:rPr>
                <w:rFonts w:ascii="Garamond" w:hAnsi="Garamond" w:cs="Arial"/>
              </w:rPr>
              <w:t>The partner’s resiliency is directly affected by precipitation. Changes in long-term precipitation causes changes in agriculture and water resources. This product will allow proactive planning for agriculture and a better understanding of the relationship of precipitation to social and economic variables.</w:t>
            </w:r>
          </w:p>
        </w:tc>
        <w:tc>
          <w:tcPr>
            <w:tcW w:w="1461" w:type="dxa"/>
          </w:tcPr>
          <w:p w14:paraId="62B73EDF" w14:textId="3C1A695A" w:rsidR="00E33287" w:rsidRPr="008806D2" w:rsidRDefault="00991103">
            <w:pPr>
              <w:spacing w:after="0" w:line="240" w:lineRule="auto"/>
              <w:rPr>
                <w:rFonts w:ascii="Garamond" w:hAnsi="Garamond" w:cs="Arial"/>
              </w:rPr>
            </w:pPr>
            <w:r>
              <w:rPr>
                <w:rFonts w:ascii="Garamond" w:hAnsi="Garamond" w:cs="Arial"/>
              </w:rPr>
              <w:t>IV</w:t>
            </w:r>
          </w:p>
        </w:tc>
      </w:tr>
    </w:tbl>
    <w:p w14:paraId="35B6EE44" w14:textId="77777777" w:rsidR="00E33287" w:rsidRDefault="00E33287" w:rsidP="00E33287">
      <w:pPr>
        <w:spacing w:after="0" w:line="240" w:lineRule="auto"/>
        <w:rPr>
          <w:rFonts w:ascii="Century Gothic" w:hAnsi="Century Gothic" w:cs="Arial"/>
          <w:b/>
          <w:sz w:val="20"/>
          <w:szCs w:val="20"/>
        </w:rPr>
      </w:pPr>
    </w:p>
    <w:p w14:paraId="45DF79CC" w14:textId="2C4F1D3F" w:rsidR="00E33287" w:rsidRPr="00D579FC" w:rsidRDefault="00EB2530" w:rsidP="00E33287">
      <w:pPr>
        <w:spacing w:after="0" w:line="240" w:lineRule="auto"/>
        <w:rPr>
          <w:rFonts w:ascii="Century Gothic" w:hAnsi="Century Gothic" w:cs="Arial"/>
          <w:sz w:val="20"/>
          <w:szCs w:val="20"/>
        </w:rPr>
      </w:pPr>
      <w:r>
        <w:rPr>
          <w:rFonts w:ascii="Century Gothic" w:hAnsi="Century Gothic" w:cs="Arial"/>
          <w:b/>
          <w:sz w:val="20"/>
          <w:szCs w:val="20"/>
        </w:rPr>
        <w:t xml:space="preserve">Project Benefit to End </w:t>
      </w:r>
      <w:r w:rsidR="00E33287">
        <w:rPr>
          <w:rFonts w:ascii="Century Gothic" w:hAnsi="Century Gothic" w:cs="Arial"/>
          <w:b/>
          <w:sz w:val="20"/>
          <w:szCs w:val="20"/>
        </w:rPr>
        <w:t>User</w:t>
      </w:r>
      <w:r w:rsidR="00E33287">
        <w:rPr>
          <w:rFonts w:ascii="Century Gothic" w:hAnsi="Century Gothic" w:cs="Arial"/>
          <w:sz w:val="20"/>
          <w:szCs w:val="20"/>
        </w:rPr>
        <w:t>:</w:t>
      </w:r>
    </w:p>
    <w:p w14:paraId="6C7CF3DE" w14:textId="374E9EC2" w:rsidR="00F47DE8" w:rsidRDefault="00F47DE8" w:rsidP="009A326F">
      <w:pPr>
        <w:spacing w:after="0" w:line="240" w:lineRule="auto"/>
        <w:rPr>
          <w:rFonts w:ascii="Garamond" w:hAnsi="Garamond"/>
          <w:color w:val="000000"/>
        </w:rPr>
      </w:pPr>
      <w:r w:rsidRPr="00F47DE8">
        <w:rPr>
          <w:rFonts w:ascii="Garamond" w:hAnsi="Garamond"/>
          <w:color w:val="000000"/>
        </w:rPr>
        <w:t>Products generated by this project will enhance Mercy Corps and its in-country stakeholders’ ability to accurately assess the role of precipitation as a shock or stressor impacting communities. By having a spatially continuous dataset to use irrespective of geography, the project provides a common platform for decision</w:t>
      </w:r>
      <w:r w:rsidR="00C04DB2">
        <w:rPr>
          <w:rFonts w:ascii="Garamond" w:hAnsi="Garamond"/>
          <w:color w:val="000000"/>
        </w:rPr>
        <w:t xml:space="preserve"> </w:t>
      </w:r>
      <w:r w:rsidRPr="00F47DE8">
        <w:rPr>
          <w:rFonts w:ascii="Garamond" w:hAnsi="Garamond"/>
          <w:color w:val="000000"/>
        </w:rPr>
        <w:t>making in countries where Mercy Corps operates. This spatially continuous dataset will provide Mercy Corps with a new, holistic view of resiliency that could provide lessons learned around shared characteristics between geographically</w:t>
      </w:r>
      <w:r w:rsidR="00C04DB2">
        <w:rPr>
          <w:rFonts w:ascii="Garamond" w:hAnsi="Garamond"/>
          <w:color w:val="000000"/>
        </w:rPr>
        <w:t xml:space="preserve"> </w:t>
      </w:r>
      <w:r w:rsidRPr="00F47DE8">
        <w:rPr>
          <w:rFonts w:ascii="Garamond" w:hAnsi="Garamond"/>
          <w:color w:val="000000"/>
        </w:rPr>
        <w:t xml:space="preserve">divided communities dealing with similar issues. In addition, Mercy Corps can </w:t>
      </w:r>
      <w:r w:rsidRPr="00F47DE8">
        <w:rPr>
          <w:rFonts w:ascii="Garamond" w:hAnsi="Garamond"/>
          <w:color w:val="000000"/>
        </w:rPr>
        <w:lastRenderedPageBreak/>
        <w:t>continuously upload new precipitation data as it becomes available, thus allowing them long-term use of the product.</w:t>
      </w:r>
    </w:p>
    <w:p w14:paraId="5901ED0C" w14:textId="77777777" w:rsidR="003E3CFE" w:rsidRDefault="003E3CFE"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6284AEDD"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 Addressed:</w:t>
      </w:r>
      <w:r w:rsidRPr="00E80174">
        <w:rPr>
          <w:rFonts w:ascii="Century Gothic" w:hAnsi="Century Gothic" w:cs="Arial"/>
          <w:sz w:val="20"/>
          <w:szCs w:val="20"/>
        </w:rPr>
        <w:t xml:space="preserve"> </w:t>
      </w:r>
      <w:r w:rsidR="002D15E3">
        <w:rPr>
          <w:rFonts w:ascii="Garamond" w:hAnsi="Garamond" w:cs="Arial"/>
        </w:rPr>
        <w:t>Water Resources</w:t>
      </w:r>
    </w:p>
    <w:p w14:paraId="56DFA915" w14:textId="2FAC1581" w:rsidR="00CC559E" w:rsidRPr="008806D2" w:rsidRDefault="003B2A86" w:rsidP="003B2A86">
      <w:pPr>
        <w:spacing w:after="0" w:line="240" w:lineRule="auto"/>
        <w:rPr>
          <w:rFonts w:ascii="Century Gothic" w:hAnsi="Century Gothic" w:cs="Arial"/>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2D15E3">
        <w:rPr>
          <w:rFonts w:ascii="Garamond" w:hAnsi="Garamond" w:cs="Arial"/>
        </w:rPr>
        <w:t>Niger</w:t>
      </w:r>
    </w:p>
    <w:p w14:paraId="38A82EAA" w14:textId="6387A834" w:rsidR="00542F80" w:rsidRPr="008806D2" w:rsidRDefault="003B2A86" w:rsidP="003B2A86">
      <w:pPr>
        <w:spacing w:after="0" w:line="240" w:lineRule="auto"/>
        <w:rPr>
          <w:rFonts w:ascii="Garamond" w:hAnsi="Garamond" w:cs="Arial"/>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751E1B">
        <w:rPr>
          <w:rFonts w:ascii="Garamond" w:hAnsi="Garamond" w:cs="Arial"/>
        </w:rPr>
        <w:t>January 1</w:t>
      </w:r>
      <w:r w:rsidR="003E3CFE">
        <w:rPr>
          <w:rFonts w:ascii="Garamond" w:hAnsi="Garamond" w:cs="Arial"/>
        </w:rPr>
        <w:t xml:space="preserve">981 – </w:t>
      </w:r>
      <w:r w:rsidR="00751E1B">
        <w:rPr>
          <w:rFonts w:ascii="Garamond" w:hAnsi="Garamond" w:cs="Arial"/>
        </w:rPr>
        <w:t xml:space="preserve">December </w:t>
      </w:r>
      <w:r w:rsidR="003E3CFE">
        <w:rPr>
          <w:rFonts w:ascii="Garamond" w:hAnsi="Garamond" w:cs="Arial"/>
        </w:rPr>
        <w:t>2016</w:t>
      </w:r>
    </w:p>
    <w:p w14:paraId="49EA5C4F" w14:textId="77777777" w:rsidR="00FA7CE4" w:rsidRDefault="00FA7CE4" w:rsidP="00E80174">
      <w:pPr>
        <w:spacing w:after="0" w:line="240" w:lineRule="auto"/>
        <w:rPr>
          <w:rFonts w:ascii="Century Gothic" w:hAnsi="Century Gothic" w:cs="Arial"/>
          <w:b/>
          <w:sz w:val="20"/>
          <w:szCs w:val="20"/>
        </w:rPr>
      </w:pPr>
    </w:p>
    <w:p w14:paraId="2EEC0BA8" w14:textId="715AA2D6" w:rsidR="00605CF2" w:rsidRPr="00605CF2" w:rsidRDefault="00605CF2"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Pr>
          <w:rFonts w:ascii="Century Gothic" w:hAnsi="Century Gothic" w:cs="Arial"/>
          <w:b/>
          <w:sz w:val="20"/>
          <w:szCs w:val="20"/>
        </w:rPr>
        <w:t>:</w:t>
      </w:r>
    </w:p>
    <w:tbl>
      <w:tblPr>
        <w:tblW w:w="93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2948"/>
        <w:gridCol w:w="4309"/>
      </w:tblGrid>
      <w:tr w:rsidR="00605CF2" w:rsidRPr="00CD0433" w14:paraId="4BA753C5" w14:textId="77777777" w:rsidTr="008F7AE4">
        <w:trPr>
          <w:trHeight w:val="325"/>
        </w:trPr>
        <w:tc>
          <w:tcPr>
            <w:tcW w:w="2119" w:type="dxa"/>
            <w:shd w:val="clear" w:color="auto" w:fill="31849B" w:themeFill="accent5" w:themeFillShade="BF"/>
            <w:vAlign w:val="center"/>
          </w:tcPr>
          <w:p w14:paraId="6FD04A3C" w14:textId="77777777" w:rsidR="00605CF2" w:rsidRPr="006D573E" w:rsidRDefault="00605CF2" w:rsidP="002955DF">
            <w:pPr>
              <w:contextualSpacing/>
              <w:jc w:val="center"/>
              <w:rPr>
                <w:rFonts w:ascii="Century Gothic" w:hAnsi="Century Gothic"/>
                <w:b/>
                <w:bCs/>
                <w:color w:val="FFFFFF"/>
                <w:sz w:val="20"/>
                <w:szCs w:val="20"/>
              </w:rPr>
            </w:pPr>
            <w:r w:rsidRPr="006D573E">
              <w:rPr>
                <w:rFonts w:ascii="Century Gothic" w:hAnsi="Century Gothic"/>
                <w:b/>
                <w:bCs/>
                <w:color w:val="FFFFFF"/>
                <w:sz w:val="20"/>
                <w:szCs w:val="20"/>
              </w:rPr>
              <w:t>Platform &amp; Sensor</w:t>
            </w:r>
          </w:p>
        </w:tc>
        <w:tc>
          <w:tcPr>
            <w:tcW w:w="2948" w:type="dxa"/>
            <w:shd w:val="clear" w:color="auto" w:fill="31849B" w:themeFill="accent5" w:themeFillShade="BF"/>
            <w:vAlign w:val="center"/>
          </w:tcPr>
          <w:p w14:paraId="24BCD2F7" w14:textId="77777777" w:rsidR="00605CF2" w:rsidRPr="006D573E" w:rsidRDefault="00605CF2" w:rsidP="002955DF">
            <w:pPr>
              <w:contextualSpacing/>
              <w:jc w:val="center"/>
              <w:rPr>
                <w:rFonts w:ascii="Century Gothic" w:hAnsi="Century Gothic"/>
                <w:b/>
                <w:bCs/>
                <w:color w:val="FFFFFF"/>
                <w:sz w:val="20"/>
                <w:szCs w:val="20"/>
              </w:rPr>
            </w:pPr>
            <w:r w:rsidRPr="006D573E">
              <w:rPr>
                <w:rFonts w:ascii="Century Gothic" w:hAnsi="Century Gothic"/>
                <w:b/>
                <w:bCs/>
                <w:color w:val="FFFFFF"/>
                <w:sz w:val="20"/>
                <w:szCs w:val="20"/>
              </w:rPr>
              <w:t>Parameter(s)</w:t>
            </w:r>
          </w:p>
        </w:tc>
        <w:tc>
          <w:tcPr>
            <w:tcW w:w="4309" w:type="dxa"/>
            <w:shd w:val="clear" w:color="auto" w:fill="31849B" w:themeFill="accent5" w:themeFillShade="BF"/>
            <w:vAlign w:val="center"/>
          </w:tcPr>
          <w:p w14:paraId="7AF6083F" w14:textId="77777777" w:rsidR="00605CF2" w:rsidRPr="006D573E" w:rsidRDefault="00605CF2" w:rsidP="002955DF">
            <w:pPr>
              <w:contextualSpacing/>
              <w:jc w:val="center"/>
              <w:rPr>
                <w:rFonts w:ascii="Century Gothic" w:hAnsi="Century Gothic"/>
                <w:b/>
                <w:bCs/>
                <w:color w:val="FFFFFF"/>
                <w:sz w:val="20"/>
                <w:szCs w:val="20"/>
              </w:rPr>
            </w:pPr>
            <w:r w:rsidRPr="006D573E">
              <w:rPr>
                <w:rFonts w:ascii="Century Gothic" w:hAnsi="Century Gothic"/>
                <w:b/>
                <w:bCs/>
                <w:color w:val="FFFFFF"/>
                <w:sz w:val="20"/>
                <w:szCs w:val="20"/>
              </w:rPr>
              <w:t>Use</w:t>
            </w:r>
          </w:p>
        </w:tc>
      </w:tr>
      <w:tr w:rsidR="00605CF2" w:rsidRPr="005C6FC1" w14:paraId="38965005" w14:textId="77777777" w:rsidTr="008F7AE4">
        <w:trPr>
          <w:trHeight w:val="618"/>
        </w:trPr>
        <w:tc>
          <w:tcPr>
            <w:tcW w:w="2119" w:type="dxa"/>
          </w:tcPr>
          <w:p w14:paraId="6D458235" w14:textId="52BBAD1B" w:rsidR="00605CF2" w:rsidRPr="00AC7AEB" w:rsidRDefault="00B65492" w:rsidP="00AC7AEB">
            <w:pPr>
              <w:spacing w:after="0" w:line="240" w:lineRule="auto"/>
              <w:contextualSpacing/>
              <w:rPr>
                <w:rFonts w:ascii="Garamond" w:hAnsi="Garamond"/>
                <w:bCs/>
              </w:rPr>
            </w:pPr>
            <w:r w:rsidRPr="00B65492">
              <w:rPr>
                <w:rFonts w:ascii="Garamond" w:hAnsi="Garamond"/>
                <w:bCs/>
              </w:rPr>
              <w:t>GPM DPR</w:t>
            </w:r>
          </w:p>
        </w:tc>
        <w:tc>
          <w:tcPr>
            <w:tcW w:w="2948" w:type="dxa"/>
          </w:tcPr>
          <w:p w14:paraId="1EA11CB3" w14:textId="04ECC5D8" w:rsidR="00605CF2" w:rsidRPr="005C6FC1" w:rsidRDefault="008F7AE4" w:rsidP="00AC7AEB">
            <w:pPr>
              <w:spacing w:after="0" w:line="240" w:lineRule="auto"/>
              <w:contextualSpacing/>
              <w:rPr>
                <w:rFonts w:ascii="Garamond" w:hAnsi="Garamond"/>
              </w:rPr>
            </w:pPr>
            <w:r>
              <w:rPr>
                <w:rFonts w:ascii="Garamond" w:hAnsi="Garamond"/>
                <w:color w:val="000000"/>
              </w:rPr>
              <w:t>Precipitation</w:t>
            </w:r>
          </w:p>
        </w:tc>
        <w:tc>
          <w:tcPr>
            <w:tcW w:w="4309" w:type="dxa"/>
          </w:tcPr>
          <w:p w14:paraId="25D6B2CE" w14:textId="0B2991EC" w:rsidR="00605CF2" w:rsidRPr="005C6FC1" w:rsidRDefault="00F47DE8" w:rsidP="00F47DE8">
            <w:pPr>
              <w:spacing w:after="0" w:line="240" w:lineRule="auto"/>
              <w:rPr>
                <w:rFonts w:ascii="Garamond" w:hAnsi="Garamond"/>
              </w:rPr>
            </w:pPr>
            <w:r w:rsidRPr="00F47DE8">
              <w:rPr>
                <w:rFonts w:ascii="Garamond" w:hAnsi="Garamond"/>
                <w:color w:val="000000"/>
              </w:rPr>
              <w:t xml:space="preserve">Statistical analyses and visualization of precipitation </w:t>
            </w:r>
            <w:r w:rsidR="003C409D">
              <w:rPr>
                <w:rFonts w:ascii="Garamond" w:hAnsi="Garamond"/>
                <w:color w:val="000000"/>
              </w:rPr>
              <w:t xml:space="preserve">were </w:t>
            </w:r>
            <w:r w:rsidRPr="00F47DE8">
              <w:rPr>
                <w:rFonts w:ascii="Garamond" w:hAnsi="Garamond"/>
                <w:color w:val="000000"/>
              </w:rPr>
              <w:t>used to understand trends and inform Mercy Corp’s STRESS assessments.</w:t>
            </w:r>
          </w:p>
        </w:tc>
      </w:tr>
      <w:tr w:rsidR="00605CF2" w:rsidRPr="005C6FC1" w14:paraId="467CFE0E" w14:textId="77777777" w:rsidTr="008F7AE4">
        <w:trPr>
          <w:trHeight w:val="309"/>
        </w:trPr>
        <w:tc>
          <w:tcPr>
            <w:tcW w:w="2119" w:type="dxa"/>
            <w:tcBorders>
              <w:bottom w:val="single" w:sz="4" w:space="0" w:color="auto"/>
            </w:tcBorders>
          </w:tcPr>
          <w:p w14:paraId="798898B8" w14:textId="0A6EAB91" w:rsidR="00605CF2" w:rsidRPr="00AC7AEB" w:rsidRDefault="00B65492" w:rsidP="00AC7AEB">
            <w:pPr>
              <w:spacing w:after="0" w:line="240" w:lineRule="auto"/>
              <w:contextualSpacing/>
              <w:rPr>
                <w:rFonts w:ascii="Garamond" w:hAnsi="Garamond"/>
                <w:bCs/>
              </w:rPr>
            </w:pPr>
            <w:r>
              <w:rPr>
                <w:rFonts w:ascii="Garamond" w:hAnsi="Garamond"/>
                <w:color w:val="000000"/>
              </w:rPr>
              <w:t>TRMM PR</w:t>
            </w:r>
          </w:p>
        </w:tc>
        <w:tc>
          <w:tcPr>
            <w:tcW w:w="2948" w:type="dxa"/>
            <w:tcBorders>
              <w:bottom w:val="single" w:sz="4" w:space="0" w:color="auto"/>
            </w:tcBorders>
          </w:tcPr>
          <w:p w14:paraId="0857C0EF" w14:textId="52B880B6" w:rsidR="00605CF2" w:rsidRPr="005C6FC1" w:rsidRDefault="008F7AE4" w:rsidP="00AC7AEB">
            <w:pPr>
              <w:spacing w:after="0" w:line="240" w:lineRule="auto"/>
              <w:contextualSpacing/>
              <w:rPr>
                <w:rFonts w:ascii="Garamond" w:hAnsi="Garamond"/>
              </w:rPr>
            </w:pPr>
            <w:r>
              <w:rPr>
                <w:rFonts w:ascii="Garamond" w:hAnsi="Garamond"/>
                <w:color w:val="000000"/>
              </w:rPr>
              <w:t>Precipitation</w:t>
            </w:r>
          </w:p>
        </w:tc>
        <w:tc>
          <w:tcPr>
            <w:tcW w:w="4309" w:type="dxa"/>
            <w:tcBorders>
              <w:bottom w:val="single" w:sz="4" w:space="0" w:color="auto"/>
            </w:tcBorders>
          </w:tcPr>
          <w:p w14:paraId="29914E7E" w14:textId="54CFC853" w:rsidR="00605CF2" w:rsidRPr="005C6FC1" w:rsidRDefault="00F47DE8" w:rsidP="00AC7AEB">
            <w:pPr>
              <w:spacing w:after="0" w:line="240" w:lineRule="auto"/>
              <w:contextualSpacing/>
              <w:rPr>
                <w:rFonts w:ascii="Garamond" w:hAnsi="Garamond"/>
              </w:rPr>
            </w:pPr>
            <w:r w:rsidRPr="00F47DE8">
              <w:rPr>
                <w:rFonts w:ascii="Garamond" w:hAnsi="Garamond"/>
                <w:color w:val="000000"/>
              </w:rPr>
              <w:t xml:space="preserve">Statistical analyses and visualization of precipitation </w:t>
            </w:r>
            <w:r w:rsidR="003C409D">
              <w:rPr>
                <w:rFonts w:ascii="Garamond" w:hAnsi="Garamond"/>
                <w:color w:val="000000"/>
              </w:rPr>
              <w:t xml:space="preserve">were </w:t>
            </w:r>
            <w:r w:rsidRPr="00F47DE8">
              <w:rPr>
                <w:rFonts w:ascii="Garamond" w:hAnsi="Garamond"/>
                <w:color w:val="000000"/>
              </w:rPr>
              <w:t>used to understand trends and inform Mercy Corp’s STRESS assessments.</w:t>
            </w:r>
          </w:p>
        </w:tc>
      </w:tr>
      <w:tr w:rsidR="00605CF2" w:rsidRPr="005C6FC1" w14:paraId="76AA4790" w14:textId="77777777" w:rsidTr="008F7AE4">
        <w:trPr>
          <w:trHeight w:val="292"/>
        </w:trPr>
        <w:tc>
          <w:tcPr>
            <w:tcW w:w="2119" w:type="dxa"/>
            <w:tcBorders>
              <w:top w:val="single" w:sz="4" w:space="0" w:color="auto"/>
              <w:left w:val="single" w:sz="4" w:space="0" w:color="auto"/>
              <w:bottom w:val="single" w:sz="4" w:space="0" w:color="auto"/>
            </w:tcBorders>
          </w:tcPr>
          <w:p w14:paraId="442B4776" w14:textId="0B2EB850" w:rsidR="00605CF2" w:rsidRPr="00AC7AEB" w:rsidRDefault="00B65492" w:rsidP="00AC7AEB">
            <w:pPr>
              <w:spacing w:after="0" w:line="240" w:lineRule="auto"/>
              <w:contextualSpacing/>
              <w:rPr>
                <w:rFonts w:ascii="Garamond" w:hAnsi="Garamond"/>
                <w:bCs/>
              </w:rPr>
            </w:pPr>
            <w:r>
              <w:rPr>
                <w:rFonts w:ascii="Garamond" w:hAnsi="Garamond"/>
                <w:color w:val="000000"/>
              </w:rPr>
              <w:t>Terra MODIS</w:t>
            </w:r>
          </w:p>
        </w:tc>
        <w:tc>
          <w:tcPr>
            <w:tcW w:w="2948" w:type="dxa"/>
            <w:tcBorders>
              <w:top w:val="single" w:sz="4" w:space="0" w:color="auto"/>
              <w:bottom w:val="single" w:sz="4" w:space="0" w:color="auto"/>
            </w:tcBorders>
          </w:tcPr>
          <w:p w14:paraId="4B6154AE" w14:textId="1A6181A6" w:rsidR="00605CF2" w:rsidRPr="005C6FC1" w:rsidRDefault="008F7AE4" w:rsidP="00AC7AEB">
            <w:pPr>
              <w:spacing w:after="0" w:line="240" w:lineRule="auto"/>
              <w:contextualSpacing/>
              <w:rPr>
                <w:rFonts w:ascii="Garamond" w:hAnsi="Garamond"/>
              </w:rPr>
            </w:pPr>
            <w:r>
              <w:rPr>
                <w:rFonts w:ascii="Garamond" w:hAnsi="Garamond"/>
                <w:color w:val="000000"/>
              </w:rPr>
              <w:t>Land Surface Temperature, Evapotranspiration</w:t>
            </w:r>
          </w:p>
        </w:tc>
        <w:tc>
          <w:tcPr>
            <w:tcW w:w="4309" w:type="dxa"/>
            <w:tcBorders>
              <w:top w:val="single" w:sz="4" w:space="0" w:color="auto"/>
              <w:bottom w:val="single" w:sz="4" w:space="0" w:color="auto"/>
              <w:right w:val="single" w:sz="4" w:space="0" w:color="auto"/>
            </w:tcBorders>
          </w:tcPr>
          <w:p w14:paraId="6FFA76BE" w14:textId="4244FDD5" w:rsidR="00605CF2" w:rsidRPr="005C6FC1" w:rsidRDefault="00F47DE8" w:rsidP="00AC7AEB">
            <w:pPr>
              <w:spacing w:after="0" w:line="240" w:lineRule="auto"/>
              <w:contextualSpacing/>
              <w:rPr>
                <w:rFonts w:ascii="Garamond" w:hAnsi="Garamond"/>
              </w:rPr>
            </w:pPr>
            <w:r w:rsidRPr="00F47DE8">
              <w:rPr>
                <w:rFonts w:ascii="Garamond" w:hAnsi="Garamond"/>
                <w:color w:val="000000"/>
              </w:rPr>
              <w:t xml:space="preserve">Mapping global land surface temperature and evapotranspiration rates </w:t>
            </w:r>
            <w:r w:rsidR="003C409D">
              <w:rPr>
                <w:rFonts w:ascii="Garamond" w:hAnsi="Garamond"/>
                <w:color w:val="000000"/>
              </w:rPr>
              <w:t xml:space="preserve">were </w:t>
            </w:r>
            <w:r w:rsidRPr="00F47DE8">
              <w:rPr>
                <w:rFonts w:ascii="Garamond" w:hAnsi="Garamond"/>
                <w:color w:val="000000"/>
              </w:rPr>
              <w:t>used to understand trends and inform Mercy Corp’s STRESS assessments.</w:t>
            </w:r>
          </w:p>
        </w:tc>
      </w:tr>
      <w:tr w:rsidR="005B5B7F" w:rsidRPr="005C6FC1" w14:paraId="53606F29" w14:textId="77777777" w:rsidTr="008F7AE4">
        <w:trPr>
          <w:trHeight w:val="292"/>
        </w:trPr>
        <w:tc>
          <w:tcPr>
            <w:tcW w:w="2119" w:type="dxa"/>
            <w:tcBorders>
              <w:top w:val="single" w:sz="4" w:space="0" w:color="auto"/>
              <w:left w:val="single" w:sz="4" w:space="0" w:color="auto"/>
              <w:bottom w:val="single" w:sz="4" w:space="0" w:color="auto"/>
            </w:tcBorders>
          </w:tcPr>
          <w:p w14:paraId="0739529E" w14:textId="3BC00A59" w:rsidR="005B5B7F" w:rsidRDefault="005B5B7F" w:rsidP="00AC7AEB">
            <w:pPr>
              <w:spacing w:after="0" w:line="240" w:lineRule="auto"/>
              <w:contextualSpacing/>
              <w:rPr>
                <w:rFonts w:ascii="Garamond" w:hAnsi="Garamond"/>
                <w:color w:val="000000"/>
              </w:rPr>
            </w:pPr>
            <w:r>
              <w:rPr>
                <w:rFonts w:ascii="Garamond" w:hAnsi="Garamond"/>
                <w:color w:val="000000"/>
              </w:rPr>
              <w:t xml:space="preserve">SRTM </w:t>
            </w:r>
            <w:r w:rsidR="00F47DE8">
              <w:rPr>
                <w:rFonts w:ascii="Garamond" w:hAnsi="Garamond"/>
                <w:color w:val="000000"/>
              </w:rPr>
              <w:t>Version 4</w:t>
            </w:r>
          </w:p>
        </w:tc>
        <w:tc>
          <w:tcPr>
            <w:tcW w:w="2948" w:type="dxa"/>
            <w:tcBorders>
              <w:top w:val="single" w:sz="4" w:space="0" w:color="auto"/>
              <w:bottom w:val="single" w:sz="4" w:space="0" w:color="auto"/>
            </w:tcBorders>
          </w:tcPr>
          <w:p w14:paraId="3D2332D1" w14:textId="48FEDA76" w:rsidR="005B5B7F" w:rsidRDefault="005B5B7F" w:rsidP="00AC7AEB">
            <w:pPr>
              <w:spacing w:after="0" w:line="240" w:lineRule="auto"/>
              <w:contextualSpacing/>
              <w:rPr>
                <w:rFonts w:ascii="Garamond" w:hAnsi="Garamond"/>
                <w:color w:val="000000"/>
              </w:rPr>
            </w:pPr>
            <w:r>
              <w:rPr>
                <w:rFonts w:ascii="Garamond" w:hAnsi="Garamond"/>
                <w:color w:val="000000"/>
              </w:rPr>
              <w:t>Digital Elevation Model</w:t>
            </w:r>
          </w:p>
        </w:tc>
        <w:tc>
          <w:tcPr>
            <w:tcW w:w="4309" w:type="dxa"/>
            <w:tcBorders>
              <w:top w:val="single" w:sz="4" w:space="0" w:color="auto"/>
              <w:bottom w:val="single" w:sz="4" w:space="0" w:color="auto"/>
              <w:right w:val="single" w:sz="4" w:space="0" w:color="auto"/>
            </w:tcBorders>
          </w:tcPr>
          <w:p w14:paraId="0A615758" w14:textId="56966E07" w:rsidR="005B5B7F" w:rsidRDefault="00F47DE8" w:rsidP="00AC7AEB">
            <w:pPr>
              <w:spacing w:after="0" w:line="240" w:lineRule="auto"/>
              <w:contextualSpacing/>
              <w:rPr>
                <w:rFonts w:ascii="Garamond" w:hAnsi="Garamond"/>
                <w:color w:val="000000"/>
              </w:rPr>
            </w:pPr>
            <w:r w:rsidRPr="00F47DE8">
              <w:rPr>
                <w:rFonts w:ascii="Garamond" w:hAnsi="Garamond"/>
                <w:color w:val="000000"/>
              </w:rPr>
              <w:t xml:space="preserve">Delineation of watersheds and surface flows of water </w:t>
            </w:r>
            <w:r w:rsidR="003C409D">
              <w:rPr>
                <w:rFonts w:ascii="Garamond" w:hAnsi="Garamond"/>
                <w:color w:val="000000"/>
              </w:rPr>
              <w:t xml:space="preserve">were </w:t>
            </w:r>
            <w:r w:rsidRPr="00F47DE8">
              <w:rPr>
                <w:rFonts w:ascii="Garamond" w:hAnsi="Garamond"/>
                <w:color w:val="000000"/>
              </w:rPr>
              <w:t>used to understand the landscape and inform Mercy Corp’s STRESS assessments.</w:t>
            </w:r>
          </w:p>
        </w:tc>
      </w:tr>
    </w:tbl>
    <w:p w14:paraId="7270E47A" w14:textId="77777777" w:rsidR="00A16322" w:rsidRDefault="00A16322" w:rsidP="00603BB8">
      <w:pPr>
        <w:spacing w:after="0" w:line="240" w:lineRule="auto"/>
        <w:rPr>
          <w:rFonts w:ascii="Century Gothic" w:hAnsi="Century Gothic" w:cs="Arial"/>
          <w:b/>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14703062" w14:textId="657AEB08" w:rsidR="008F7AE4" w:rsidRPr="008F7AE4" w:rsidRDefault="008F7AE4" w:rsidP="008F7AE4">
      <w:pPr>
        <w:numPr>
          <w:ilvl w:val="0"/>
          <w:numId w:val="6"/>
        </w:numPr>
        <w:spacing w:after="0" w:line="240" w:lineRule="auto"/>
        <w:textAlignment w:val="baseline"/>
        <w:rPr>
          <w:rFonts w:ascii="Garamond" w:eastAsia="Times New Roman" w:hAnsi="Garamond"/>
          <w:color w:val="000000"/>
        </w:rPr>
      </w:pPr>
      <w:r w:rsidRPr="008F7AE4">
        <w:rPr>
          <w:rFonts w:ascii="Garamond" w:eastAsia="Times New Roman" w:hAnsi="Garamond"/>
          <w:color w:val="333333"/>
          <w:shd w:val="clear" w:color="auto" w:fill="FFFFFF"/>
        </w:rPr>
        <w:t xml:space="preserve">Climate Hazards Group </w:t>
      </w:r>
      <w:proofErr w:type="spellStart"/>
      <w:r w:rsidRPr="008F7AE4">
        <w:rPr>
          <w:rFonts w:ascii="Garamond" w:eastAsia="Times New Roman" w:hAnsi="Garamond"/>
          <w:color w:val="333333"/>
          <w:shd w:val="clear" w:color="auto" w:fill="FFFFFF"/>
        </w:rPr>
        <w:t>InfraRed</w:t>
      </w:r>
      <w:proofErr w:type="spellEnd"/>
      <w:r w:rsidRPr="008F7AE4">
        <w:rPr>
          <w:rFonts w:ascii="Garamond" w:eastAsia="Times New Roman" w:hAnsi="Garamond"/>
          <w:color w:val="333333"/>
          <w:shd w:val="clear" w:color="auto" w:fill="FFFFFF"/>
        </w:rPr>
        <w:t xml:space="preserve"> Precipita</w:t>
      </w:r>
      <w:r>
        <w:rPr>
          <w:rFonts w:ascii="Garamond" w:eastAsia="Times New Roman" w:hAnsi="Garamond"/>
          <w:color w:val="333333"/>
          <w:shd w:val="clear" w:color="auto" w:fill="FFFFFF"/>
        </w:rPr>
        <w:t xml:space="preserve">tion with Station data (CHIRPS) – </w:t>
      </w:r>
      <w:r w:rsidR="002955DF">
        <w:rPr>
          <w:rFonts w:ascii="Garamond" w:eastAsia="Times New Roman" w:hAnsi="Garamond"/>
          <w:color w:val="333333"/>
          <w:shd w:val="clear" w:color="auto" w:fill="FFFFFF"/>
        </w:rPr>
        <w:t>g</w:t>
      </w:r>
      <w:r w:rsidRPr="008F7AE4">
        <w:rPr>
          <w:rFonts w:ascii="Garamond" w:eastAsia="Times New Roman" w:hAnsi="Garamond"/>
          <w:color w:val="000000"/>
        </w:rPr>
        <w:t>lobal rainfall</w:t>
      </w:r>
    </w:p>
    <w:p w14:paraId="120B641B" w14:textId="37978094" w:rsidR="00E25967" w:rsidRPr="00146564" w:rsidRDefault="008F7AE4" w:rsidP="00146564">
      <w:pPr>
        <w:numPr>
          <w:ilvl w:val="0"/>
          <w:numId w:val="6"/>
        </w:numPr>
        <w:spacing w:after="0" w:line="240" w:lineRule="auto"/>
        <w:textAlignment w:val="baseline"/>
        <w:rPr>
          <w:rFonts w:ascii="Century Gothic" w:hAnsi="Century Gothic" w:cs="Arial"/>
          <w:b/>
          <w:sz w:val="20"/>
          <w:szCs w:val="20"/>
        </w:rPr>
      </w:pPr>
      <w:proofErr w:type="spellStart"/>
      <w:r>
        <w:rPr>
          <w:rFonts w:ascii="Garamond" w:eastAsia="Times New Roman" w:hAnsi="Garamond"/>
          <w:color w:val="000000"/>
        </w:rPr>
        <w:t>WorldPop</w:t>
      </w:r>
      <w:proofErr w:type="spellEnd"/>
      <w:r>
        <w:rPr>
          <w:rFonts w:ascii="Garamond" w:eastAsia="Times New Roman" w:hAnsi="Garamond"/>
          <w:color w:val="000000"/>
        </w:rPr>
        <w:t xml:space="preserve"> – </w:t>
      </w:r>
      <w:r w:rsidR="002955DF">
        <w:rPr>
          <w:rFonts w:ascii="Garamond" w:eastAsia="Times New Roman" w:hAnsi="Garamond"/>
          <w:color w:val="000000"/>
        </w:rPr>
        <w:t>p</w:t>
      </w:r>
      <w:r w:rsidRPr="008F7AE4">
        <w:rPr>
          <w:rFonts w:ascii="Garamond" w:eastAsia="Times New Roman" w:hAnsi="Garamond"/>
          <w:color w:val="000000"/>
        </w:rPr>
        <w:t>opulation distribution</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027EBE71" w14:textId="77777777" w:rsidR="00F47DE8" w:rsidRPr="00F47DE8" w:rsidRDefault="00F47DE8" w:rsidP="00F47DE8">
      <w:pPr>
        <w:numPr>
          <w:ilvl w:val="0"/>
          <w:numId w:val="20"/>
        </w:numPr>
        <w:spacing w:after="0" w:line="240" w:lineRule="auto"/>
        <w:textAlignment w:val="baseline"/>
        <w:rPr>
          <w:rFonts w:ascii="Arial" w:eastAsia="Times New Roman" w:hAnsi="Arial" w:cs="Arial"/>
          <w:color w:val="000000"/>
        </w:rPr>
      </w:pPr>
      <w:r w:rsidRPr="00F47DE8">
        <w:rPr>
          <w:rFonts w:ascii="Garamond" w:eastAsia="Times New Roman" w:hAnsi="Garamond" w:cs="Arial"/>
          <w:color w:val="000000"/>
        </w:rPr>
        <w:t>Google Earth Engine API – image processing and delivery platform</w:t>
      </w:r>
    </w:p>
    <w:p w14:paraId="535CA501" w14:textId="77777777" w:rsidR="00F47DE8" w:rsidRPr="00F47DE8" w:rsidRDefault="00F47DE8" w:rsidP="00F47DE8">
      <w:pPr>
        <w:numPr>
          <w:ilvl w:val="0"/>
          <w:numId w:val="20"/>
        </w:numPr>
        <w:spacing w:after="0" w:line="240" w:lineRule="auto"/>
        <w:textAlignment w:val="baseline"/>
        <w:rPr>
          <w:rFonts w:ascii="Garamond" w:eastAsia="Times New Roman" w:hAnsi="Garamond"/>
          <w:color w:val="000000"/>
        </w:rPr>
      </w:pPr>
      <w:r w:rsidRPr="00F47DE8">
        <w:rPr>
          <w:rFonts w:ascii="Garamond" w:eastAsia="Times New Roman" w:hAnsi="Garamond"/>
          <w:color w:val="000000"/>
        </w:rPr>
        <w:t>Google App Engine – platform to create and host Earth Engine dashboard</w:t>
      </w:r>
    </w:p>
    <w:p w14:paraId="2432FACC" w14:textId="77777777" w:rsidR="00F47DE8" w:rsidRPr="00F47DE8" w:rsidRDefault="00F47DE8" w:rsidP="00F47DE8">
      <w:pPr>
        <w:numPr>
          <w:ilvl w:val="0"/>
          <w:numId w:val="20"/>
        </w:numPr>
        <w:spacing w:after="0" w:line="240" w:lineRule="auto"/>
        <w:textAlignment w:val="baseline"/>
        <w:rPr>
          <w:rFonts w:ascii="Arial" w:eastAsia="Times New Roman" w:hAnsi="Arial" w:cs="Arial"/>
          <w:color w:val="000000"/>
        </w:rPr>
      </w:pPr>
      <w:proofErr w:type="spellStart"/>
      <w:r w:rsidRPr="00F47DE8">
        <w:rPr>
          <w:rFonts w:ascii="Garamond" w:eastAsia="Times New Roman" w:hAnsi="Garamond" w:cs="Arial"/>
          <w:color w:val="000000"/>
        </w:rPr>
        <w:t>Esri</w:t>
      </w:r>
      <w:proofErr w:type="spellEnd"/>
      <w:r w:rsidRPr="00F47DE8">
        <w:rPr>
          <w:rFonts w:ascii="Garamond" w:eastAsia="Times New Roman" w:hAnsi="Garamond" w:cs="Arial"/>
          <w:color w:val="000000"/>
        </w:rPr>
        <w:t xml:space="preserve"> ArcGIS – image enhancement and map creation</w:t>
      </w:r>
    </w:p>
    <w:p w14:paraId="1F8F6AEE" w14:textId="77777777" w:rsidR="00624731" w:rsidRDefault="00624731" w:rsidP="00CC6870">
      <w:pPr>
        <w:spacing w:after="0" w:line="240" w:lineRule="auto"/>
        <w:rPr>
          <w:rFonts w:ascii="Garamond" w:hAnsi="Garamond" w:cs="Arial"/>
        </w:rPr>
      </w:pPr>
    </w:p>
    <w:p w14:paraId="69BA3CDB" w14:textId="52B6D757" w:rsidR="00624731" w:rsidRPr="00603BB8" w:rsidRDefault="00624731" w:rsidP="00624731">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 xml:space="preserve">Project </w:t>
      </w:r>
      <w:r>
        <w:rPr>
          <w:rFonts w:ascii="Century Gothic" w:hAnsi="Century Gothic" w:cs="Arial"/>
          <w:b/>
          <w:szCs w:val="20"/>
        </w:rPr>
        <w:t>Handoff Package</w:t>
      </w:r>
    </w:p>
    <w:p w14:paraId="5019E63E" w14:textId="77777777" w:rsidR="00B40BAB" w:rsidRPr="00D579FC" w:rsidRDefault="00B40BAB" w:rsidP="00B40BAB">
      <w:pPr>
        <w:spacing w:after="0" w:line="240" w:lineRule="auto"/>
        <w:rPr>
          <w:rFonts w:ascii="Century Gothic" w:hAnsi="Century Gothic" w:cs="Arial"/>
          <w:b/>
          <w:sz w:val="20"/>
          <w:szCs w:val="20"/>
        </w:rPr>
      </w:pPr>
      <w:r>
        <w:rPr>
          <w:rFonts w:ascii="Century Gothic" w:hAnsi="Century Gothic" w:cs="Arial"/>
          <w:b/>
          <w:sz w:val="20"/>
          <w:szCs w:val="20"/>
        </w:rPr>
        <w:t>Transition Plan:</w:t>
      </w:r>
    </w:p>
    <w:p w14:paraId="04579FF6" w14:textId="04C8B579" w:rsidR="00F47DE8" w:rsidRDefault="00F47DE8" w:rsidP="00B40BAB">
      <w:pPr>
        <w:spacing w:after="0" w:line="240" w:lineRule="auto"/>
        <w:rPr>
          <w:rFonts w:ascii="Garamond" w:hAnsi="Garamond"/>
          <w:color w:val="000000"/>
        </w:rPr>
      </w:pPr>
      <w:r w:rsidRPr="00F47DE8">
        <w:rPr>
          <w:rFonts w:ascii="Garamond" w:hAnsi="Garamond"/>
          <w:color w:val="000000"/>
        </w:rPr>
        <w:t xml:space="preserve">A transition of project end products will occur between Mercy Corps and the NASA team supporting the partnership. Mercy Corps will be able to implement the digital products as soon as they are available to them, and the NASA team will ensure that the products are included in the resiliency tool being created. In lieu of the software at the end of the term, digital PDF maps will be provided, highlighting hotspots of low resiliency based on physical and socio-economic parameters. The handoff of the PDFs and documentation </w:t>
      </w:r>
      <w:r w:rsidR="003C409D">
        <w:rPr>
          <w:rFonts w:ascii="Garamond" w:hAnsi="Garamond"/>
          <w:color w:val="000000"/>
        </w:rPr>
        <w:t xml:space="preserve">will </w:t>
      </w:r>
      <w:r w:rsidRPr="00F47DE8">
        <w:rPr>
          <w:rFonts w:ascii="Garamond" w:hAnsi="Garamond"/>
          <w:color w:val="000000"/>
        </w:rPr>
        <w:t>t</w:t>
      </w:r>
      <w:r w:rsidR="003C409D">
        <w:rPr>
          <w:rFonts w:ascii="Garamond" w:hAnsi="Garamond"/>
          <w:color w:val="000000"/>
        </w:rPr>
        <w:t>a</w:t>
      </w:r>
      <w:r w:rsidRPr="00F47DE8">
        <w:rPr>
          <w:rFonts w:ascii="Garamond" w:hAnsi="Garamond"/>
          <w:color w:val="000000"/>
        </w:rPr>
        <w:t>k</w:t>
      </w:r>
      <w:r w:rsidR="003C409D">
        <w:rPr>
          <w:rFonts w:ascii="Garamond" w:hAnsi="Garamond"/>
          <w:color w:val="000000"/>
        </w:rPr>
        <w:t>e</w:t>
      </w:r>
      <w:r w:rsidRPr="00F47DE8">
        <w:rPr>
          <w:rFonts w:ascii="Garamond" w:hAnsi="Garamond"/>
          <w:color w:val="000000"/>
        </w:rPr>
        <w:t xml:space="preserve"> place via telephone conference.</w:t>
      </w:r>
    </w:p>
    <w:p w14:paraId="1749D6C5" w14:textId="77777777" w:rsidR="002955DF" w:rsidRDefault="002955DF" w:rsidP="00B40BAB">
      <w:pPr>
        <w:spacing w:after="0" w:line="240" w:lineRule="auto"/>
        <w:rPr>
          <w:rFonts w:ascii="Garamond" w:hAnsi="Garamond" w:cs="Arial"/>
        </w:rPr>
      </w:pPr>
    </w:p>
    <w:p w14:paraId="14D970D1" w14:textId="4965DA1F" w:rsidR="00F33A7B" w:rsidRDefault="00C033C6" w:rsidP="00B40BAB">
      <w:pPr>
        <w:spacing w:after="0" w:line="240" w:lineRule="auto"/>
        <w:rPr>
          <w:rFonts w:ascii="Garamond" w:hAnsi="Garamond"/>
          <w:color w:val="000000"/>
        </w:rPr>
      </w:pPr>
      <w:r>
        <w:rPr>
          <w:rFonts w:ascii="Garamond" w:hAnsi="Garamond"/>
          <w:i/>
          <w:iCs/>
          <w:color w:val="000000"/>
        </w:rPr>
        <w:t>Software Release Plan</w:t>
      </w:r>
      <w:r>
        <w:rPr>
          <w:rFonts w:ascii="Garamond" w:hAnsi="Garamond"/>
          <w:color w:val="000000"/>
        </w:rPr>
        <w:t>: The team worked with Jamie Favors at NASA to address the delay of software related solutions. The software will be supported through the process by the Team Lead and the Geoinformatics Fellow.</w:t>
      </w:r>
    </w:p>
    <w:p w14:paraId="310415B5" w14:textId="77777777" w:rsidR="00D76446" w:rsidRPr="00552BE4" w:rsidRDefault="00D76446" w:rsidP="00C033C6">
      <w:pPr>
        <w:spacing w:after="0" w:line="240" w:lineRule="auto"/>
        <w:rPr>
          <w:rFonts w:ascii="Century Gothic" w:hAnsi="Century Gothic" w:cs="Arial"/>
          <w:b/>
        </w:rPr>
      </w:pPr>
    </w:p>
    <w:p w14:paraId="3F5248F1" w14:textId="790CB9EB" w:rsidR="00052B8D" w:rsidRDefault="00052B8D" w:rsidP="00D76446">
      <w:pPr>
        <w:spacing w:after="0" w:line="240" w:lineRule="auto"/>
        <w:ind w:left="360" w:hanging="360"/>
        <w:rPr>
          <w:rFonts w:ascii="Century Gothic" w:hAnsi="Century Gothic" w:cs="Arial"/>
          <w:b/>
          <w:sz w:val="20"/>
        </w:rPr>
      </w:pPr>
      <w:r>
        <w:rPr>
          <w:rFonts w:ascii="Century Gothic" w:hAnsi="Century Gothic" w:cs="Arial"/>
          <w:b/>
          <w:sz w:val="20"/>
        </w:rPr>
        <w:t xml:space="preserve">Team POC: </w:t>
      </w:r>
      <w:r w:rsidR="00C033C6" w:rsidRPr="00C033C6">
        <w:rPr>
          <w:rFonts w:ascii="Garamond" w:hAnsi="Garamond" w:cs="Arial"/>
        </w:rPr>
        <w:t>Jared Tomlin, jt12@hood.edu</w:t>
      </w:r>
    </w:p>
    <w:p w14:paraId="042C4867" w14:textId="1843CD85" w:rsidR="00F30125" w:rsidRPr="00E47923" w:rsidRDefault="00D07F36" w:rsidP="00E47923">
      <w:pPr>
        <w:spacing w:after="0" w:line="240" w:lineRule="auto"/>
        <w:ind w:left="360" w:hanging="360"/>
        <w:rPr>
          <w:rFonts w:ascii="Garamond" w:hAnsi="Garamond" w:cs="Arial"/>
        </w:rPr>
      </w:pPr>
      <w:r>
        <w:rPr>
          <w:rFonts w:ascii="Century Gothic" w:hAnsi="Century Gothic" w:cs="Arial"/>
          <w:b/>
          <w:sz w:val="20"/>
        </w:rPr>
        <w:t>Software Release</w:t>
      </w:r>
      <w:r w:rsidR="00D76446">
        <w:rPr>
          <w:rFonts w:ascii="Century Gothic" w:hAnsi="Century Gothic" w:cs="Arial"/>
          <w:b/>
          <w:sz w:val="20"/>
        </w:rPr>
        <w:t xml:space="preserve"> </w:t>
      </w:r>
      <w:r w:rsidR="00D76446" w:rsidRPr="00210FA0">
        <w:rPr>
          <w:rFonts w:ascii="Century Gothic" w:hAnsi="Century Gothic" w:cs="Arial"/>
          <w:b/>
          <w:sz w:val="20"/>
        </w:rPr>
        <w:t>POC</w:t>
      </w:r>
      <w:r w:rsidR="00D76446" w:rsidRPr="00210FA0">
        <w:rPr>
          <w:rFonts w:ascii="Century Gothic" w:hAnsi="Century Gothic" w:cs="Arial"/>
          <w:sz w:val="20"/>
        </w:rPr>
        <w:t>:</w:t>
      </w:r>
      <w:r w:rsidR="00D76446" w:rsidRPr="00210FA0">
        <w:rPr>
          <w:rFonts w:ascii="Garamond" w:hAnsi="Garamond" w:cs="Arial"/>
          <w:sz w:val="20"/>
        </w:rPr>
        <w:t xml:space="preserve"> </w:t>
      </w:r>
      <w:r w:rsidR="00C033C6">
        <w:rPr>
          <w:rFonts w:ascii="Garamond" w:hAnsi="Garamond"/>
          <w:color w:val="000000"/>
        </w:rPr>
        <w:t>Jared Tomlin, jt12@hood.edu, Alison Thieme, alisonthieme@gmail.com</w:t>
      </w:r>
    </w:p>
    <w:p w14:paraId="3321B85B" w14:textId="5E2FDC04" w:rsidR="00D76446" w:rsidRDefault="00D76446" w:rsidP="00D76446">
      <w:pPr>
        <w:spacing w:after="0" w:line="240" w:lineRule="auto"/>
        <w:ind w:left="360" w:hanging="360"/>
        <w:rPr>
          <w:rFonts w:ascii="Garamond" w:hAnsi="Garamond" w:cs="Arial"/>
        </w:rPr>
      </w:pPr>
      <w:r w:rsidRPr="00210FA0">
        <w:rPr>
          <w:rFonts w:ascii="Century Gothic" w:hAnsi="Century Gothic" w:cs="Arial"/>
          <w:b/>
          <w:sz w:val="20"/>
        </w:rPr>
        <w:t>Partner POC</w:t>
      </w:r>
      <w:r w:rsidRPr="00210FA0">
        <w:rPr>
          <w:rFonts w:ascii="Century Gothic" w:hAnsi="Century Gothic" w:cs="Arial"/>
          <w:sz w:val="20"/>
        </w:rPr>
        <w:t>:</w:t>
      </w:r>
      <w:r w:rsidRPr="00210FA0">
        <w:rPr>
          <w:rFonts w:ascii="Garamond" w:hAnsi="Garamond" w:cs="Arial"/>
          <w:sz w:val="20"/>
        </w:rPr>
        <w:t xml:space="preserve"> </w:t>
      </w:r>
      <w:r w:rsidR="00C033C6">
        <w:rPr>
          <w:rFonts w:ascii="Garamond" w:hAnsi="Garamond"/>
          <w:color w:val="000000"/>
        </w:rPr>
        <w:t>Jamie Favors, james.e.favors@nasa.gov</w:t>
      </w:r>
    </w:p>
    <w:p w14:paraId="0D2D2F76" w14:textId="77777777" w:rsidR="001F7584" w:rsidRDefault="001F7584" w:rsidP="001F7584">
      <w:pPr>
        <w:spacing w:after="0" w:line="240" w:lineRule="auto"/>
        <w:rPr>
          <w:rFonts w:ascii="Garamond" w:hAnsi="Garamond" w:cs="Arial"/>
        </w:rPr>
      </w:pPr>
    </w:p>
    <w:p w14:paraId="3EA16107" w14:textId="4F9F7D0C" w:rsidR="001F7584" w:rsidRPr="00D579FC" w:rsidRDefault="00BE6FB9" w:rsidP="001F7584">
      <w:pPr>
        <w:spacing w:after="0" w:line="240" w:lineRule="auto"/>
        <w:rPr>
          <w:rFonts w:ascii="Century Gothic" w:hAnsi="Century Gothic" w:cs="Arial"/>
          <w:b/>
          <w:sz w:val="20"/>
          <w:szCs w:val="20"/>
        </w:rPr>
      </w:pPr>
      <w:r>
        <w:rPr>
          <w:rFonts w:ascii="Century Gothic" w:hAnsi="Century Gothic" w:cs="Arial"/>
          <w:b/>
          <w:sz w:val="20"/>
          <w:szCs w:val="20"/>
        </w:rPr>
        <w:lastRenderedPageBreak/>
        <w:t>Handoff Package</w:t>
      </w:r>
      <w:r w:rsidR="001F7584">
        <w:rPr>
          <w:rFonts w:ascii="Century Gothic" w:hAnsi="Century Gothic" w:cs="Arial"/>
          <w:b/>
          <w:sz w:val="20"/>
          <w:szCs w:val="20"/>
        </w:rPr>
        <w:t>:</w:t>
      </w:r>
    </w:p>
    <w:p w14:paraId="1606AC29" w14:textId="22E69264" w:rsidR="00E42BAE" w:rsidRPr="00E42BAE" w:rsidRDefault="00E42BAE" w:rsidP="00E42BAE">
      <w:pPr>
        <w:numPr>
          <w:ilvl w:val="0"/>
          <w:numId w:val="21"/>
        </w:numPr>
        <w:spacing w:after="0" w:line="240" w:lineRule="auto"/>
        <w:textAlignment w:val="baseline"/>
        <w:rPr>
          <w:rFonts w:ascii="Arial" w:eastAsia="Times New Roman" w:hAnsi="Arial" w:cs="Arial"/>
          <w:color w:val="000000"/>
        </w:rPr>
      </w:pPr>
      <w:r w:rsidRPr="00E42BAE">
        <w:rPr>
          <w:rFonts w:ascii="Garamond" w:eastAsia="Times New Roman" w:hAnsi="Garamond" w:cs="Arial"/>
          <w:color w:val="000000"/>
        </w:rPr>
        <w:t>Digital maps in PDF format for precipitation time series, dry spells, and social-economic data</w:t>
      </w:r>
    </w:p>
    <w:p w14:paraId="19074E4E" w14:textId="77777777" w:rsidR="00E42BAE" w:rsidRPr="00E42BAE" w:rsidRDefault="00E42BAE" w:rsidP="00E42BAE">
      <w:pPr>
        <w:numPr>
          <w:ilvl w:val="0"/>
          <w:numId w:val="21"/>
        </w:numPr>
        <w:spacing w:after="0" w:line="240" w:lineRule="auto"/>
        <w:textAlignment w:val="baseline"/>
        <w:rPr>
          <w:rFonts w:ascii="Garamond" w:eastAsia="Times New Roman" w:hAnsi="Garamond"/>
          <w:color w:val="000000"/>
        </w:rPr>
      </w:pPr>
      <w:r w:rsidRPr="00E42BAE">
        <w:rPr>
          <w:rFonts w:ascii="Garamond" w:eastAsia="Times New Roman" w:hAnsi="Garamond"/>
          <w:color w:val="000000"/>
        </w:rPr>
        <w:t>Technical paper and user’s guide to the Google App</w:t>
      </w:r>
    </w:p>
    <w:p w14:paraId="11C28274" w14:textId="173455B8" w:rsidR="00F47DE8" w:rsidRDefault="00F47DE8" w:rsidP="00E42BAE">
      <w:pPr>
        <w:spacing w:after="0" w:line="240" w:lineRule="auto"/>
        <w:rPr>
          <w:rFonts w:ascii="Garamond" w:hAnsi="Garamond" w:cs="Arial"/>
        </w:rPr>
      </w:pPr>
    </w:p>
    <w:p w14:paraId="6AFCECD3" w14:textId="63F82455" w:rsidR="00F47DE8" w:rsidRPr="00E42BAE" w:rsidRDefault="00F47DE8" w:rsidP="00E42BAE">
      <w:pPr>
        <w:spacing w:after="0" w:line="240" w:lineRule="auto"/>
        <w:rPr>
          <w:rFonts w:ascii="Century Gothic" w:hAnsi="Century Gothic" w:cs="Arial"/>
          <w:b/>
          <w:sz w:val="20"/>
          <w:szCs w:val="20"/>
        </w:rPr>
      </w:pPr>
      <w:r w:rsidRPr="00E42BAE">
        <w:rPr>
          <w:rFonts w:ascii="Century Gothic" w:hAnsi="Century Gothic" w:cs="Arial"/>
          <w:b/>
          <w:sz w:val="20"/>
          <w:szCs w:val="20"/>
        </w:rPr>
        <w:t>References:</w:t>
      </w:r>
    </w:p>
    <w:p w14:paraId="04163B93" w14:textId="7A03EE27" w:rsidR="00F47DE8" w:rsidRDefault="00E42BAE" w:rsidP="00E42BAE">
      <w:pPr>
        <w:spacing w:after="0" w:line="240" w:lineRule="auto"/>
        <w:ind w:left="180" w:hanging="180"/>
      </w:pPr>
      <w:proofErr w:type="spellStart"/>
      <w:r>
        <w:rPr>
          <w:rFonts w:ascii="Garamond" w:hAnsi="Garamond"/>
          <w:color w:val="000000"/>
        </w:rPr>
        <w:t>D’Odorico</w:t>
      </w:r>
      <w:proofErr w:type="spellEnd"/>
      <w:r>
        <w:rPr>
          <w:rFonts w:ascii="Garamond" w:hAnsi="Garamond"/>
          <w:color w:val="000000"/>
        </w:rPr>
        <w:t xml:space="preserve">, P., </w:t>
      </w:r>
      <w:proofErr w:type="spellStart"/>
      <w:r>
        <w:rPr>
          <w:rFonts w:ascii="Garamond" w:hAnsi="Garamond"/>
          <w:color w:val="000000"/>
        </w:rPr>
        <w:t>Bhattachan</w:t>
      </w:r>
      <w:proofErr w:type="spellEnd"/>
      <w:r>
        <w:rPr>
          <w:rFonts w:ascii="Garamond" w:hAnsi="Garamond"/>
          <w:color w:val="000000"/>
        </w:rPr>
        <w:t xml:space="preserve">, A., Davis, K. F., Ravi, S., &amp; </w:t>
      </w:r>
      <w:proofErr w:type="spellStart"/>
      <w:r>
        <w:rPr>
          <w:rFonts w:ascii="Garamond" w:hAnsi="Garamond"/>
          <w:color w:val="000000"/>
        </w:rPr>
        <w:t>Runyan</w:t>
      </w:r>
      <w:proofErr w:type="spellEnd"/>
      <w:r>
        <w:rPr>
          <w:rFonts w:ascii="Garamond" w:hAnsi="Garamond"/>
          <w:color w:val="000000"/>
        </w:rPr>
        <w:t xml:space="preserve">, C. W. (2013). Global desertification: Drivers and feedbacks. </w:t>
      </w:r>
      <w:r>
        <w:rPr>
          <w:rFonts w:ascii="Garamond" w:hAnsi="Garamond"/>
          <w:i/>
          <w:iCs/>
          <w:color w:val="000000"/>
        </w:rPr>
        <w:t>Advances in Water Resources</w:t>
      </w:r>
      <w:r>
        <w:rPr>
          <w:rFonts w:ascii="Garamond" w:hAnsi="Garamond"/>
          <w:color w:val="000000"/>
        </w:rPr>
        <w:t xml:space="preserve">, </w:t>
      </w:r>
      <w:r>
        <w:rPr>
          <w:rFonts w:ascii="Garamond" w:hAnsi="Garamond"/>
          <w:i/>
          <w:iCs/>
          <w:color w:val="000000"/>
        </w:rPr>
        <w:t>51</w:t>
      </w:r>
      <w:r>
        <w:rPr>
          <w:rFonts w:ascii="Garamond" w:hAnsi="Garamond"/>
          <w:color w:val="000000"/>
        </w:rPr>
        <w:t xml:space="preserve">, 326–344. </w:t>
      </w:r>
      <w:hyperlink r:id="rId9" w:history="1">
        <w:r>
          <w:rPr>
            <w:rStyle w:val="Hyperlink"/>
            <w:rFonts w:ascii="Garamond" w:hAnsi="Garamond"/>
            <w:color w:val="1155CC"/>
          </w:rPr>
          <w:t>https://doi.org/10.1016/j.advwatres.2012.01.013</w:t>
        </w:r>
      </w:hyperlink>
    </w:p>
    <w:p w14:paraId="2FEFA159" w14:textId="77777777" w:rsidR="00E42BAE" w:rsidRDefault="00E42BAE" w:rsidP="00E42BAE">
      <w:pPr>
        <w:spacing w:after="0" w:line="240" w:lineRule="auto"/>
        <w:ind w:left="180" w:hanging="180"/>
      </w:pPr>
    </w:p>
    <w:p w14:paraId="0759B74E" w14:textId="332B0786" w:rsidR="00E42BAE" w:rsidRDefault="00E42BAE" w:rsidP="00E42BAE">
      <w:pPr>
        <w:spacing w:after="0" w:line="240" w:lineRule="auto"/>
        <w:ind w:left="180" w:hanging="180"/>
      </w:pPr>
      <w:proofErr w:type="spellStart"/>
      <w:r>
        <w:rPr>
          <w:rFonts w:ascii="Garamond" w:hAnsi="Garamond"/>
          <w:color w:val="000000"/>
        </w:rPr>
        <w:t>Vorosmarty</w:t>
      </w:r>
      <w:proofErr w:type="spellEnd"/>
      <w:r>
        <w:rPr>
          <w:rFonts w:ascii="Garamond" w:hAnsi="Garamond"/>
          <w:color w:val="000000"/>
        </w:rPr>
        <w:t xml:space="preserve">, C. J. (2000). Global Water Resources: Vulnerability from Climate Change and Population Growth. </w:t>
      </w:r>
      <w:r>
        <w:rPr>
          <w:rFonts w:ascii="Garamond" w:hAnsi="Garamond"/>
          <w:i/>
          <w:iCs/>
          <w:color w:val="000000"/>
        </w:rPr>
        <w:t>Science</w:t>
      </w:r>
      <w:r>
        <w:rPr>
          <w:rFonts w:ascii="Garamond" w:hAnsi="Garamond"/>
          <w:color w:val="000000"/>
        </w:rPr>
        <w:t xml:space="preserve">, </w:t>
      </w:r>
      <w:r>
        <w:rPr>
          <w:rFonts w:ascii="Garamond" w:hAnsi="Garamond"/>
          <w:i/>
          <w:iCs/>
          <w:color w:val="000000"/>
        </w:rPr>
        <w:t>289</w:t>
      </w:r>
      <w:r>
        <w:rPr>
          <w:rFonts w:ascii="Garamond" w:hAnsi="Garamond"/>
          <w:color w:val="000000"/>
        </w:rPr>
        <w:t xml:space="preserve">(5477), 284–288. </w:t>
      </w:r>
      <w:hyperlink r:id="rId10" w:history="1">
        <w:r>
          <w:rPr>
            <w:rStyle w:val="Hyperlink"/>
            <w:rFonts w:ascii="Garamond" w:hAnsi="Garamond"/>
            <w:color w:val="1155CC"/>
          </w:rPr>
          <w:t>https://doi.org/10.1126/science.289.5477.284</w:t>
        </w:r>
      </w:hyperlink>
    </w:p>
    <w:p w14:paraId="61BF149F" w14:textId="77777777" w:rsidR="00E42BAE" w:rsidRDefault="00E42BAE" w:rsidP="00E42BAE">
      <w:pPr>
        <w:spacing w:after="0" w:line="240" w:lineRule="auto"/>
        <w:ind w:left="180" w:hanging="180"/>
      </w:pPr>
    </w:p>
    <w:p w14:paraId="4FA60C13" w14:textId="3697C6D6" w:rsidR="00E42BAE" w:rsidRPr="00E42BAE" w:rsidRDefault="00E42BAE" w:rsidP="00E42BAE">
      <w:pPr>
        <w:spacing w:after="0" w:line="240" w:lineRule="auto"/>
        <w:ind w:left="180" w:hanging="180"/>
        <w:rPr>
          <w:rFonts w:ascii="Garamond" w:hAnsi="Garamond" w:cs="Arial"/>
        </w:rPr>
      </w:pPr>
      <w:proofErr w:type="spellStart"/>
      <w:r>
        <w:rPr>
          <w:rFonts w:ascii="Garamond" w:hAnsi="Garamond"/>
          <w:color w:val="000000"/>
        </w:rPr>
        <w:t>Wildemeersch</w:t>
      </w:r>
      <w:proofErr w:type="spellEnd"/>
      <w:r>
        <w:rPr>
          <w:rFonts w:ascii="Garamond" w:hAnsi="Garamond"/>
          <w:color w:val="000000"/>
        </w:rPr>
        <w:t xml:space="preserve">, J. C. J., </w:t>
      </w:r>
      <w:proofErr w:type="spellStart"/>
      <w:r>
        <w:rPr>
          <w:rFonts w:ascii="Garamond" w:hAnsi="Garamond"/>
          <w:color w:val="000000"/>
        </w:rPr>
        <w:t>Garba</w:t>
      </w:r>
      <w:proofErr w:type="spellEnd"/>
      <w:r>
        <w:rPr>
          <w:rFonts w:ascii="Garamond" w:hAnsi="Garamond"/>
          <w:color w:val="000000"/>
        </w:rPr>
        <w:t xml:space="preserve">, M., </w:t>
      </w:r>
      <w:proofErr w:type="spellStart"/>
      <w:r>
        <w:rPr>
          <w:rFonts w:ascii="Garamond" w:hAnsi="Garamond"/>
          <w:color w:val="000000"/>
        </w:rPr>
        <w:t>Sabiou</w:t>
      </w:r>
      <w:proofErr w:type="spellEnd"/>
      <w:r>
        <w:rPr>
          <w:rFonts w:ascii="Garamond" w:hAnsi="Garamond"/>
          <w:color w:val="000000"/>
        </w:rPr>
        <w:t xml:space="preserve">, M., </w:t>
      </w:r>
      <w:proofErr w:type="spellStart"/>
      <w:r>
        <w:rPr>
          <w:rFonts w:ascii="Garamond" w:hAnsi="Garamond"/>
          <w:color w:val="000000"/>
        </w:rPr>
        <w:t>Fatondji</w:t>
      </w:r>
      <w:proofErr w:type="spellEnd"/>
      <w:r>
        <w:rPr>
          <w:rFonts w:ascii="Garamond" w:hAnsi="Garamond"/>
          <w:color w:val="000000"/>
        </w:rPr>
        <w:t xml:space="preserve">, D., &amp; </w:t>
      </w:r>
      <w:proofErr w:type="spellStart"/>
      <w:r>
        <w:rPr>
          <w:rFonts w:ascii="Garamond" w:hAnsi="Garamond"/>
          <w:color w:val="000000"/>
        </w:rPr>
        <w:t>Cornelis</w:t>
      </w:r>
      <w:proofErr w:type="spellEnd"/>
      <w:r>
        <w:rPr>
          <w:rFonts w:ascii="Garamond" w:hAnsi="Garamond"/>
          <w:color w:val="000000"/>
        </w:rPr>
        <w:t xml:space="preserve">, W. M. (2015). Agricultural drought trends and mitigation in </w:t>
      </w:r>
      <w:proofErr w:type="spellStart"/>
      <w:r>
        <w:rPr>
          <w:rFonts w:ascii="Garamond" w:hAnsi="Garamond"/>
          <w:color w:val="000000"/>
        </w:rPr>
        <w:t>Tillaberí</w:t>
      </w:r>
      <w:proofErr w:type="spellEnd"/>
      <w:r>
        <w:rPr>
          <w:rFonts w:ascii="Garamond" w:hAnsi="Garamond"/>
          <w:color w:val="000000"/>
        </w:rPr>
        <w:t xml:space="preserve">, Niger. </w:t>
      </w:r>
      <w:r w:rsidRPr="007427F0">
        <w:rPr>
          <w:rFonts w:ascii="Garamond" w:hAnsi="Garamond"/>
          <w:i/>
          <w:color w:val="000000"/>
        </w:rPr>
        <w:t>Soil Science and Plant Nutrition, 61</w:t>
      </w:r>
      <w:r>
        <w:rPr>
          <w:rFonts w:ascii="Garamond" w:hAnsi="Garamond"/>
          <w:color w:val="000000"/>
        </w:rPr>
        <w:t xml:space="preserve">(3), 414–425. </w:t>
      </w:r>
      <w:hyperlink r:id="rId11" w:history="1">
        <w:r>
          <w:rPr>
            <w:rStyle w:val="Hyperlink"/>
            <w:rFonts w:ascii="Garamond" w:hAnsi="Garamond"/>
            <w:color w:val="1155CC"/>
          </w:rPr>
          <w:t>https://doi.org/10.1080/00380768.2014.999642</w:t>
        </w:r>
      </w:hyperlink>
      <w:r>
        <w:rPr>
          <w:rFonts w:ascii="Garamond" w:hAnsi="Garamond"/>
          <w:color w:val="000000"/>
        </w:rPr>
        <w:t>.</w:t>
      </w:r>
    </w:p>
    <w:sectPr w:rsidR="00E42BAE" w:rsidRPr="00E42BAE" w:rsidSect="002E4378">
      <w:foot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D06D5" w14:textId="77777777" w:rsidR="001A7092" w:rsidRDefault="001A7092" w:rsidP="00816220">
      <w:pPr>
        <w:spacing w:after="0" w:line="240" w:lineRule="auto"/>
      </w:pPr>
      <w:r>
        <w:separator/>
      </w:r>
    </w:p>
  </w:endnote>
  <w:endnote w:type="continuationSeparator" w:id="0">
    <w:p w14:paraId="4CBA57C5" w14:textId="77777777" w:rsidR="001A7092" w:rsidRDefault="001A7092"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2955DF" w:rsidRDefault="002955D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39103" w14:textId="77777777" w:rsidR="001A7092" w:rsidRDefault="001A7092" w:rsidP="00816220">
      <w:pPr>
        <w:spacing w:after="0" w:line="240" w:lineRule="auto"/>
      </w:pPr>
      <w:r>
        <w:separator/>
      </w:r>
    </w:p>
  </w:footnote>
  <w:footnote w:type="continuationSeparator" w:id="0">
    <w:p w14:paraId="63874C67" w14:textId="77777777" w:rsidR="001A7092" w:rsidRDefault="001A7092"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77098"/>
    <w:multiLevelType w:val="multilevel"/>
    <w:tmpl w:val="6C1CE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6D71D0"/>
    <w:multiLevelType w:val="hybridMultilevel"/>
    <w:tmpl w:val="0EA65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F2F2C"/>
    <w:multiLevelType w:val="multilevel"/>
    <w:tmpl w:val="A858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C46E6C"/>
    <w:multiLevelType w:val="multilevel"/>
    <w:tmpl w:val="ED0E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4" w15:restartNumberingAfterBreak="0">
    <w:nsid w:val="43A25817"/>
    <w:multiLevelType w:val="hybridMultilevel"/>
    <w:tmpl w:val="FE9C4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CC5ECF"/>
    <w:multiLevelType w:val="multilevel"/>
    <w:tmpl w:val="FB08F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937313"/>
    <w:multiLevelType w:val="multilevel"/>
    <w:tmpl w:val="BBA8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8"/>
  </w:num>
  <w:num w:numId="3">
    <w:abstractNumId w:val="1"/>
  </w:num>
  <w:num w:numId="4">
    <w:abstractNumId w:val="18"/>
  </w:num>
  <w:num w:numId="5">
    <w:abstractNumId w:val="7"/>
  </w:num>
  <w:num w:numId="6">
    <w:abstractNumId w:val="4"/>
  </w:num>
  <w:num w:numId="7">
    <w:abstractNumId w:val="0"/>
  </w:num>
  <w:num w:numId="8">
    <w:abstractNumId w:val="6"/>
  </w:num>
  <w:num w:numId="9">
    <w:abstractNumId w:val="10"/>
  </w:num>
  <w:num w:numId="10">
    <w:abstractNumId w:val="17"/>
  </w:num>
  <w:num w:numId="11">
    <w:abstractNumId w:val="16"/>
  </w:num>
  <w:num w:numId="12">
    <w:abstractNumId w:val="12"/>
  </w:num>
  <w:num w:numId="13">
    <w:abstractNumId w:val="11"/>
  </w:num>
  <w:num w:numId="14">
    <w:abstractNumId w:val="15"/>
  </w:num>
  <w:num w:numId="15">
    <w:abstractNumId w:val="3"/>
  </w:num>
  <w:num w:numId="16">
    <w:abstractNumId w:val="14"/>
  </w:num>
  <w:num w:numId="17">
    <w:abstractNumId w:val="20"/>
  </w:num>
  <w:num w:numId="18">
    <w:abstractNumId w:val="19"/>
  </w:num>
  <w:num w:numId="19">
    <w:abstractNumId w:val="2"/>
  </w:num>
  <w:num w:numId="20">
    <w:abstractNumId w:val="5"/>
  </w:num>
  <w:num w:numId="2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lin, Jared N. (GSFC-6170)[DEVELOP]">
    <w15:presenceInfo w15:providerId="AD" w15:userId="S-1-5-21-330711430-3775241029-4075259233-7852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06EE4"/>
    <w:rsid w:val="00037ED9"/>
    <w:rsid w:val="00052B8D"/>
    <w:rsid w:val="00055B08"/>
    <w:rsid w:val="000573CD"/>
    <w:rsid w:val="00062696"/>
    <w:rsid w:val="000679A3"/>
    <w:rsid w:val="00071662"/>
    <w:rsid w:val="00072BB5"/>
    <w:rsid w:val="000A2B97"/>
    <w:rsid w:val="000A60A0"/>
    <w:rsid w:val="000A7821"/>
    <w:rsid w:val="000B7E2B"/>
    <w:rsid w:val="000C0E41"/>
    <w:rsid w:val="000D1653"/>
    <w:rsid w:val="000E33DD"/>
    <w:rsid w:val="000E7559"/>
    <w:rsid w:val="00112740"/>
    <w:rsid w:val="00126F98"/>
    <w:rsid w:val="001329EB"/>
    <w:rsid w:val="0013488C"/>
    <w:rsid w:val="00141368"/>
    <w:rsid w:val="00146564"/>
    <w:rsid w:val="00164A0E"/>
    <w:rsid w:val="001726C7"/>
    <w:rsid w:val="001738E2"/>
    <w:rsid w:val="001A2E4E"/>
    <w:rsid w:val="001A7092"/>
    <w:rsid w:val="001C030D"/>
    <w:rsid w:val="001C04E3"/>
    <w:rsid w:val="001C0A6B"/>
    <w:rsid w:val="001C4582"/>
    <w:rsid w:val="001D5441"/>
    <w:rsid w:val="001F7584"/>
    <w:rsid w:val="00200201"/>
    <w:rsid w:val="00210FA0"/>
    <w:rsid w:val="00215326"/>
    <w:rsid w:val="00225D13"/>
    <w:rsid w:val="00226B51"/>
    <w:rsid w:val="002423E9"/>
    <w:rsid w:val="00243CAE"/>
    <w:rsid w:val="002469C9"/>
    <w:rsid w:val="002516A3"/>
    <w:rsid w:val="00275A67"/>
    <w:rsid w:val="00275DF1"/>
    <w:rsid w:val="0028618E"/>
    <w:rsid w:val="002955DF"/>
    <w:rsid w:val="00296AB5"/>
    <w:rsid w:val="00297863"/>
    <w:rsid w:val="002A4971"/>
    <w:rsid w:val="002A6AE4"/>
    <w:rsid w:val="002B3988"/>
    <w:rsid w:val="002B69DB"/>
    <w:rsid w:val="002D0C33"/>
    <w:rsid w:val="002D15E3"/>
    <w:rsid w:val="002D2EE4"/>
    <w:rsid w:val="002D3A89"/>
    <w:rsid w:val="002D6D2A"/>
    <w:rsid w:val="002E03CA"/>
    <w:rsid w:val="002E4378"/>
    <w:rsid w:val="002F6F11"/>
    <w:rsid w:val="00302744"/>
    <w:rsid w:val="003053B0"/>
    <w:rsid w:val="00310ABE"/>
    <w:rsid w:val="00313897"/>
    <w:rsid w:val="00326EA1"/>
    <w:rsid w:val="0034120B"/>
    <w:rsid w:val="00342C3A"/>
    <w:rsid w:val="00344CF7"/>
    <w:rsid w:val="003545A4"/>
    <w:rsid w:val="00354FC7"/>
    <w:rsid w:val="0038084A"/>
    <w:rsid w:val="003A7382"/>
    <w:rsid w:val="003A7792"/>
    <w:rsid w:val="003B13AC"/>
    <w:rsid w:val="003B2A86"/>
    <w:rsid w:val="003C409D"/>
    <w:rsid w:val="003E3CFE"/>
    <w:rsid w:val="003F2639"/>
    <w:rsid w:val="003F5381"/>
    <w:rsid w:val="003F68F5"/>
    <w:rsid w:val="003F78D8"/>
    <w:rsid w:val="00402FAF"/>
    <w:rsid w:val="00403097"/>
    <w:rsid w:val="00420300"/>
    <w:rsid w:val="00424C04"/>
    <w:rsid w:val="0042763C"/>
    <w:rsid w:val="00434799"/>
    <w:rsid w:val="004357F4"/>
    <w:rsid w:val="0045277F"/>
    <w:rsid w:val="00452BB0"/>
    <w:rsid w:val="00454EA3"/>
    <w:rsid w:val="004610EE"/>
    <w:rsid w:val="00470436"/>
    <w:rsid w:val="00472AAD"/>
    <w:rsid w:val="0047457F"/>
    <w:rsid w:val="00486C4B"/>
    <w:rsid w:val="004901C5"/>
    <w:rsid w:val="00494141"/>
    <w:rsid w:val="00494AE0"/>
    <w:rsid w:val="004A0712"/>
    <w:rsid w:val="004B4C28"/>
    <w:rsid w:val="004B6D85"/>
    <w:rsid w:val="004B6F12"/>
    <w:rsid w:val="004C3536"/>
    <w:rsid w:val="004D2F4F"/>
    <w:rsid w:val="004D73DA"/>
    <w:rsid w:val="004F5678"/>
    <w:rsid w:val="00500D7C"/>
    <w:rsid w:val="00501143"/>
    <w:rsid w:val="00520FF6"/>
    <w:rsid w:val="005264C1"/>
    <w:rsid w:val="005326E7"/>
    <w:rsid w:val="00542F80"/>
    <w:rsid w:val="00550F38"/>
    <w:rsid w:val="00552BE4"/>
    <w:rsid w:val="00592371"/>
    <w:rsid w:val="0059630D"/>
    <w:rsid w:val="005A0ACF"/>
    <w:rsid w:val="005B5B7F"/>
    <w:rsid w:val="005B68B0"/>
    <w:rsid w:val="005F7CE2"/>
    <w:rsid w:val="0060022A"/>
    <w:rsid w:val="00603BB8"/>
    <w:rsid w:val="00604C1F"/>
    <w:rsid w:val="00605CF2"/>
    <w:rsid w:val="00624731"/>
    <w:rsid w:val="00627D6A"/>
    <w:rsid w:val="00637325"/>
    <w:rsid w:val="00655EA6"/>
    <w:rsid w:val="00660525"/>
    <w:rsid w:val="0066463C"/>
    <w:rsid w:val="00665765"/>
    <w:rsid w:val="00670A29"/>
    <w:rsid w:val="00677CB8"/>
    <w:rsid w:val="00685649"/>
    <w:rsid w:val="006923D3"/>
    <w:rsid w:val="006A3A0B"/>
    <w:rsid w:val="006A6894"/>
    <w:rsid w:val="006B3C1B"/>
    <w:rsid w:val="006C1332"/>
    <w:rsid w:val="006D4D57"/>
    <w:rsid w:val="006D573E"/>
    <w:rsid w:val="006F18ED"/>
    <w:rsid w:val="006F6245"/>
    <w:rsid w:val="00707C56"/>
    <w:rsid w:val="00710798"/>
    <w:rsid w:val="00720DF2"/>
    <w:rsid w:val="0072641C"/>
    <w:rsid w:val="007338D2"/>
    <w:rsid w:val="007427F0"/>
    <w:rsid w:val="007512A3"/>
    <w:rsid w:val="00751E1B"/>
    <w:rsid w:val="0075569C"/>
    <w:rsid w:val="00770D88"/>
    <w:rsid w:val="00777B02"/>
    <w:rsid w:val="00796B9C"/>
    <w:rsid w:val="007B780C"/>
    <w:rsid w:val="007E48F8"/>
    <w:rsid w:val="007E4F6F"/>
    <w:rsid w:val="007F04BC"/>
    <w:rsid w:val="007F4355"/>
    <w:rsid w:val="007F6DAD"/>
    <w:rsid w:val="00816220"/>
    <w:rsid w:val="00826084"/>
    <w:rsid w:val="00847352"/>
    <w:rsid w:val="00853473"/>
    <w:rsid w:val="00860A65"/>
    <w:rsid w:val="00867B8D"/>
    <w:rsid w:val="00870E0A"/>
    <w:rsid w:val="008746A4"/>
    <w:rsid w:val="00874847"/>
    <w:rsid w:val="008806D2"/>
    <w:rsid w:val="008B166F"/>
    <w:rsid w:val="008F7AE4"/>
    <w:rsid w:val="00902BE7"/>
    <w:rsid w:val="0093138E"/>
    <w:rsid w:val="009366D7"/>
    <w:rsid w:val="00947CA7"/>
    <w:rsid w:val="009548B1"/>
    <w:rsid w:val="009562D8"/>
    <w:rsid w:val="00961539"/>
    <w:rsid w:val="0097582D"/>
    <w:rsid w:val="00991103"/>
    <w:rsid w:val="009A326F"/>
    <w:rsid w:val="009B05DD"/>
    <w:rsid w:val="009B5AF3"/>
    <w:rsid w:val="009D69DE"/>
    <w:rsid w:val="009E6FFC"/>
    <w:rsid w:val="009E7D75"/>
    <w:rsid w:val="00A0524C"/>
    <w:rsid w:val="00A15DFF"/>
    <w:rsid w:val="00A16322"/>
    <w:rsid w:val="00A174D1"/>
    <w:rsid w:val="00A22A42"/>
    <w:rsid w:val="00A37BBD"/>
    <w:rsid w:val="00A55AB6"/>
    <w:rsid w:val="00A60645"/>
    <w:rsid w:val="00A62116"/>
    <w:rsid w:val="00A71A44"/>
    <w:rsid w:val="00A87B61"/>
    <w:rsid w:val="00AB1221"/>
    <w:rsid w:val="00AB77AB"/>
    <w:rsid w:val="00AC0354"/>
    <w:rsid w:val="00AC5084"/>
    <w:rsid w:val="00AC5AEC"/>
    <w:rsid w:val="00AC7AEB"/>
    <w:rsid w:val="00AD0A13"/>
    <w:rsid w:val="00AD6679"/>
    <w:rsid w:val="00AD7C4E"/>
    <w:rsid w:val="00AF6A15"/>
    <w:rsid w:val="00B04370"/>
    <w:rsid w:val="00B04BDE"/>
    <w:rsid w:val="00B23EAA"/>
    <w:rsid w:val="00B40BAB"/>
    <w:rsid w:val="00B4244B"/>
    <w:rsid w:val="00B46F89"/>
    <w:rsid w:val="00B50367"/>
    <w:rsid w:val="00B5078C"/>
    <w:rsid w:val="00B5282B"/>
    <w:rsid w:val="00B65492"/>
    <w:rsid w:val="00B738A3"/>
    <w:rsid w:val="00B82BB6"/>
    <w:rsid w:val="00B85662"/>
    <w:rsid w:val="00BA5773"/>
    <w:rsid w:val="00BA65D6"/>
    <w:rsid w:val="00BB3660"/>
    <w:rsid w:val="00BC6B3C"/>
    <w:rsid w:val="00BD7559"/>
    <w:rsid w:val="00BE6FB9"/>
    <w:rsid w:val="00BF1193"/>
    <w:rsid w:val="00BF2DED"/>
    <w:rsid w:val="00BF764B"/>
    <w:rsid w:val="00C033C6"/>
    <w:rsid w:val="00C04DB2"/>
    <w:rsid w:val="00C1027B"/>
    <w:rsid w:val="00C10321"/>
    <w:rsid w:val="00C10AC5"/>
    <w:rsid w:val="00C24BC5"/>
    <w:rsid w:val="00C356A1"/>
    <w:rsid w:val="00C370C2"/>
    <w:rsid w:val="00C40077"/>
    <w:rsid w:val="00C6294C"/>
    <w:rsid w:val="00C62DCD"/>
    <w:rsid w:val="00C81041"/>
    <w:rsid w:val="00C82473"/>
    <w:rsid w:val="00C979BD"/>
    <w:rsid w:val="00CA4C99"/>
    <w:rsid w:val="00CB1B77"/>
    <w:rsid w:val="00CB2FE6"/>
    <w:rsid w:val="00CC1EF4"/>
    <w:rsid w:val="00CC559E"/>
    <w:rsid w:val="00CC6870"/>
    <w:rsid w:val="00CD5BB8"/>
    <w:rsid w:val="00D00A02"/>
    <w:rsid w:val="00D07F36"/>
    <w:rsid w:val="00D13939"/>
    <w:rsid w:val="00D202EE"/>
    <w:rsid w:val="00D247CC"/>
    <w:rsid w:val="00D304D8"/>
    <w:rsid w:val="00D339EB"/>
    <w:rsid w:val="00D579FC"/>
    <w:rsid w:val="00D61A37"/>
    <w:rsid w:val="00D76446"/>
    <w:rsid w:val="00D9027A"/>
    <w:rsid w:val="00D92EB3"/>
    <w:rsid w:val="00D9531B"/>
    <w:rsid w:val="00DB512D"/>
    <w:rsid w:val="00DE0F83"/>
    <w:rsid w:val="00DE26F3"/>
    <w:rsid w:val="00DF236F"/>
    <w:rsid w:val="00E157E8"/>
    <w:rsid w:val="00E23569"/>
    <w:rsid w:val="00E25967"/>
    <w:rsid w:val="00E33287"/>
    <w:rsid w:val="00E35269"/>
    <w:rsid w:val="00E42BAE"/>
    <w:rsid w:val="00E43C05"/>
    <w:rsid w:val="00E47923"/>
    <w:rsid w:val="00E507D0"/>
    <w:rsid w:val="00E73EFF"/>
    <w:rsid w:val="00E800CD"/>
    <w:rsid w:val="00E80174"/>
    <w:rsid w:val="00E86CE8"/>
    <w:rsid w:val="00E90696"/>
    <w:rsid w:val="00E96701"/>
    <w:rsid w:val="00EA38B9"/>
    <w:rsid w:val="00EB2530"/>
    <w:rsid w:val="00EB54F0"/>
    <w:rsid w:val="00EB7CF9"/>
    <w:rsid w:val="00EC1081"/>
    <w:rsid w:val="00EC1851"/>
    <w:rsid w:val="00EC3E69"/>
    <w:rsid w:val="00ED0EAD"/>
    <w:rsid w:val="00ED4DA0"/>
    <w:rsid w:val="00EE7148"/>
    <w:rsid w:val="00EF37E6"/>
    <w:rsid w:val="00F13449"/>
    <w:rsid w:val="00F16CEF"/>
    <w:rsid w:val="00F1798C"/>
    <w:rsid w:val="00F251DB"/>
    <w:rsid w:val="00F261BD"/>
    <w:rsid w:val="00F30125"/>
    <w:rsid w:val="00F33A7B"/>
    <w:rsid w:val="00F36A8C"/>
    <w:rsid w:val="00F47DE8"/>
    <w:rsid w:val="00F5060C"/>
    <w:rsid w:val="00F53A38"/>
    <w:rsid w:val="00F53CA9"/>
    <w:rsid w:val="00F6325C"/>
    <w:rsid w:val="00F64FA3"/>
    <w:rsid w:val="00F66609"/>
    <w:rsid w:val="00F7451B"/>
    <w:rsid w:val="00F76AD7"/>
    <w:rsid w:val="00F82819"/>
    <w:rsid w:val="00F83291"/>
    <w:rsid w:val="00F84227"/>
    <w:rsid w:val="00F84A6A"/>
    <w:rsid w:val="00F924DE"/>
    <w:rsid w:val="00F92AF3"/>
    <w:rsid w:val="00FA7CE4"/>
    <w:rsid w:val="00FB3CAE"/>
    <w:rsid w:val="00FD2337"/>
    <w:rsid w:val="00FE1A81"/>
    <w:rsid w:val="00FE558C"/>
    <w:rsid w:val="00FE5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6607106A-E32B-47E1-B8B2-4C0E0508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 w:type="paragraph" w:styleId="NormalWeb">
    <w:name w:val="Normal (Web)"/>
    <w:basedOn w:val="Normal"/>
    <w:uiPriority w:val="99"/>
    <w:unhideWhenUsed/>
    <w:rsid w:val="002B69D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57467">
      <w:bodyDiv w:val="1"/>
      <w:marLeft w:val="0"/>
      <w:marRight w:val="0"/>
      <w:marTop w:val="0"/>
      <w:marBottom w:val="0"/>
      <w:divBdr>
        <w:top w:val="none" w:sz="0" w:space="0" w:color="auto"/>
        <w:left w:val="none" w:sz="0" w:space="0" w:color="auto"/>
        <w:bottom w:val="none" w:sz="0" w:space="0" w:color="auto"/>
        <w:right w:val="none" w:sz="0" w:space="0" w:color="auto"/>
      </w:divBdr>
    </w:div>
    <w:div w:id="201134858">
      <w:bodyDiv w:val="1"/>
      <w:marLeft w:val="0"/>
      <w:marRight w:val="0"/>
      <w:marTop w:val="0"/>
      <w:marBottom w:val="0"/>
      <w:divBdr>
        <w:top w:val="none" w:sz="0" w:space="0" w:color="auto"/>
        <w:left w:val="none" w:sz="0" w:space="0" w:color="auto"/>
        <w:bottom w:val="none" w:sz="0" w:space="0" w:color="auto"/>
        <w:right w:val="none" w:sz="0" w:space="0" w:color="auto"/>
      </w:divBdr>
      <w:divsChild>
        <w:div w:id="1448964227">
          <w:marLeft w:val="-120"/>
          <w:marRight w:val="0"/>
          <w:marTop w:val="0"/>
          <w:marBottom w:val="0"/>
          <w:divBdr>
            <w:top w:val="none" w:sz="0" w:space="0" w:color="auto"/>
            <w:left w:val="none" w:sz="0" w:space="0" w:color="auto"/>
            <w:bottom w:val="none" w:sz="0" w:space="0" w:color="auto"/>
            <w:right w:val="none" w:sz="0" w:space="0" w:color="auto"/>
          </w:divBdr>
        </w:div>
      </w:divsChild>
    </w:div>
    <w:div w:id="365298514">
      <w:bodyDiv w:val="1"/>
      <w:marLeft w:val="0"/>
      <w:marRight w:val="0"/>
      <w:marTop w:val="0"/>
      <w:marBottom w:val="0"/>
      <w:divBdr>
        <w:top w:val="none" w:sz="0" w:space="0" w:color="auto"/>
        <w:left w:val="none" w:sz="0" w:space="0" w:color="auto"/>
        <w:bottom w:val="none" w:sz="0" w:space="0" w:color="auto"/>
        <w:right w:val="none" w:sz="0" w:space="0" w:color="auto"/>
      </w:divBdr>
      <w:divsChild>
        <w:div w:id="1568301800">
          <w:marLeft w:val="-105"/>
          <w:marRight w:val="0"/>
          <w:marTop w:val="0"/>
          <w:marBottom w:val="0"/>
          <w:divBdr>
            <w:top w:val="none" w:sz="0" w:space="0" w:color="auto"/>
            <w:left w:val="none" w:sz="0" w:space="0" w:color="auto"/>
            <w:bottom w:val="none" w:sz="0" w:space="0" w:color="auto"/>
            <w:right w:val="none" w:sz="0" w:space="0" w:color="auto"/>
          </w:divBdr>
        </w:div>
      </w:divsChild>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27703386">
      <w:bodyDiv w:val="1"/>
      <w:marLeft w:val="0"/>
      <w:marRight w:val="0"/>
      <w:marTop w:val="0"/>
      <w:marBottom w:val="0"/>
      <w:divBdr>
        <w:top w:val="none" w:sz="0" w:space="0" w:color="auto"/>
        <w:left w:val="none" w:sz="0" w:space="0" w:color="auto"/>
        <w:bottom w:val="none" w:sz="0" w:space="0" w:color="auto"/>
        <w:right w:val="none" w:sz="0" w:space="0" w:color="auto"/>
      </w:divBdr>
      <w:divsChild>
        <w:div w:id="1093017313">
          <w:marLeft w:val="547"/>
          <w:marRight w:val="0"/>
          <w:marTop w:val="96"/>
          <w:marBottom w:val="0"/>
          <w:divBdr>
            <w:top w:val="none" w:sz="0" w:space="0" w:color="auto"/>
            <w:left w:val="none" w:sz="0" w:space="0" w:color="auto"/>
            <w:bottom w:val="none" w:sz="0" w:space="0" w:color="auto"/>
            <w:right w:val="none" w:sz="0" w:space="0" w:color="auto"/>
          </w:divBdr>
        </w:div>
        <w:div w:id="292907106">
          <w:marLeft w:val="1166"/>
          <w:marRight w:val="0"/>
          <w:marTop w:val="86"/>
          <w:marBottom w:val="0"/>
          <w:divBdr>
            <w:top w:val="none" w:sz="0" w:space="0" w:color="auto"/>
            <w:left w:val="none" w:sz="0" w:space="0" w:color="auto"/>
            <w:bottom w:val="none" w:sz="0" w:space="0" w:color="auto"/>
            <w:right w:val="none" w:sz="0" w:space="0" w:color="auto"/>
          </w:divBdr>
        </w:div>
      </w:divsChild>
    </w:div>
    <w:div w:id="448858768">
      <w:bodyDiv w:val="1"/>
      <w:marLeft w:val="0"/>
      <w:marRight w:val="0"/>
      <w:marTop w:val="0"/>
      <w:marBottom w:val="0"/>
      <w:divBdr>
        <w:top w:val="none" w:sz="0" w:space="0" w:color="auto"/>
        <w:left w:val="none" w:sz="0" w:space="0" w:color="auto"/>
        <w:bottom w:val="none" w:sz="0" w:space="0" w:color="auto"/>
        <w:right w:val="none" w:sz="0" w:space="0" w:color="auto"/>
      </w:divBdr>
    </w:div>
    <w:div w:id="707294854">
      <w:bodyDiv w:val="1"/>
      <w:marLeft w:val="0"/>
      <w:marRight w:val="0"/>
      <w:marTop w:val="0"/>
      <w:marBottom w:val="0"/>
      <w:divBdr>
        <w:top w:val="none" w:sz="0" w:space="0" w:color="auto"/>
        <w:left w:val="none" w:sz="0" w:space="0" w:color="auto"/>
        <w:bottom w:val="none" w:sz="0" w:space="0" w:color="auto"/>
        <w:right w:val="none" w:sz="0" w:space="0" w:color="auto"/>
      </w:divBdr>
    </w:div>
    <w:div w:id="1459303673">
      <w:bodyDiv w:val="1"/>
      <w:marLeft w:val="0"/>
      <w:marRight w:val="0"/>
      <w:marTop w:val="0"/>
      <w:marBottom w:val="0"/>
      <w:divBdr>
        <w:top w:val="none" w:sz="0" w:space="0" w:color="auto"/>
        <w:left w:val="none" w:sz="0" w:space="0" w:color="auto"/>
        <w:bottom w:val="none" w:sz="0" w:space="0" w:color="auto"/>
        <w:right w:val="none" w:sz="0" w:space="0" w:color="auto"/>
      </w:divBdr>
    </w:div>
    <w:div w:id="1667974997">
      <w:bodyDiv w:val="1"/>
      <w:marLeft w:val="0"/>
      <w:marRight w:val="0"/>
      <w:marTop w:val="0"/>
      <w:marBottom w:val="0"/>
      <w:divBdr>
        <w:top w:val="none" w:sz="0" w:space="0" w:color="auto"/>
        <w:left w:val="none" w:sz="0" w:space="0" w:color="auto"/>
        <w:bottom w:val="none" w:sz="0" w:space="0" w:color="auto"/>
        <w:right w:val="none" w:sz="0" w:space="0" w:color="auto"/>
      </w:divBdr>
      <w:divsChild>
        <w:div w:id="1767728945">
          <w:marLeft w:val="-120"/>
          <w:marRight w:val="0"/>
          <w:marTop w:val="0"/>
          <w:marBottom w:val="0"/>
          <w:divBdr>
            <w:top w:val="none" w:sz="0" w:space="0" w:color="auto"/>
            <w:left w:val="none" w:sz="0" w:space="0" w:color="auto"/>
            <w:bottom w:val="none" w:sz="0" w:space="0" w:color="auto"/>
            <w:right w:val="none" w:sz="0" w:space="0" w:color="auto"/>
          </w:divBdr>
        </w:div>
      </w:divsChild>
    </w:div>
    <w:div w:id="2002347432">
      <w:bodyDiv w:val="1"/>
      <w:marLeft w:val="0"/>
      <w:marRight w:val="0"/>
      <w:marTop w:val="0"/>
      <w:marBottom w:val="0"/>
      <w:divBdr>
        <w:top w:val="none" w:sz="0" w:space="0" w:color="auto"/>
        <w:left w:val="none" w:sz="0" w:space="0" w:color="auto"/>
        <w:bottom w:val="none" w:sz="0" w:space="0" w:color="auto"/>
        <w:right w:val="none" w:sz="0" w:space="0" w:color="auto"/>
      </w:divBdr>
    </w:div>
    <w:div w:id="2108260334">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00380768.2014.99964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126/science.289.5477.284" TargetMode="External"/><Relationship Id="rId4" Type="http://schemas.openxmlformats.org/officeDocument/2006/relationships/settings" Target="settings.xml"/><Relationship Id="rId9" Type="http://schemas.openxmlformats.org/officeDocument/2006/relationships/hyperlink" Target="https://doi.org/10.1016/j.advwatres.2012.01.013" TargetMode="Externa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2B571-10A9-41F9-AE8C-90E57F32B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1530</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10237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Tomlin, Jared N. (GSFC-6170)[DEVELOP]</cp:lastModifiedBy>
  <cp:revision>3</cp:revision>
  <dcterms:created xsi:type="dcterms:W3CDTF">2017-08-10T17:37:00Z</dcterms:created>
  <dcterms:modified xsi:type="dcterms:W3CDTF">2017-08-10T18:04:00Z</dcterms:modified>
</cp:coreProperties>
</file>