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7675" w14:textId="77777777" w:rsidR="00B82BB6" w:rsidRPr="00454EA3" w:rsidRDefault="00F13449" w:rsidP="00C87166">
      <w:pPr>
        <w:spacing w:after="0" w:line="240" w:lineRule="auto"/>
        <w:ind w:firstLine="720"/>
        <w:jc w:val="right"/>
        <w:rPr>
          <w:rFonts w:ascii="Century Gothic" w:hAnsi="Century Gothic" w:cs="Arial"/>
          <w:b/>
          <w:sz w:val="32"/>
        </w:rPr>
      </w:pPr>
      <w:r w:rsidRPr="00454EA3">
        <w:rPr>
          <w:rFonts w:ascii="Century Gothic" w:hAnsi="Century Gothic"/>
          <w:b/>
          <w:sz w:val="28"/>
        </w:rPr>
        <w:t xml:space="preserve">NASA </w:t>
      </w:r>
      <w:r w:rsidR="00677CB8" w:rsidRPr="00454EA3">
        <w:rPr>
          <w:rFonts w:ascii="Century Gothic" w:hAnsi="Century Gothic"/>
          <w:b/>
          <w:sz w:val="28"/>
        </w:rPr>
        <w:t>DEVELOP National Program</w:t>
      </w:r>
    </w:p>
    <w:p w14:paraId="0C1F23E0" w14:textId="3E312617" w:rsidR="00BA5773" w:rsidRPr="00B23EAA" w:rsidRDefault="006A6894" w:rsidP="00F6325C">
      <w:pPr>
        <w:spacing w:after="0" w:line="240" w:lineRule="auto"/>
        <w:jc w:val="right"/>
        <w:rPr>
          <w:rFonts w:ascii="Century Gothic" w:hAnsi="Century Gothic" w:cs="Arial"/>
          <w:sz w:val="24"/>
        </w:rPr>
      </w:pPr>
      <w:r w:rsidRPr="006A6894">
        <w:rPr>
          <w:rFonts w:ascii="Century Gothic" w:hAnsi="Century Gothic" w:cs="Arial"/>
          <w:b/>
          <w:noProof/>
        </w:rPr>
        <w:drawing>
          <wp:inline distT="0" distB="0" distL="0" distR="0" wp14:anchorId="646B71A6" wp14:editId="08F3DE3A">
            <wp:extent cx="5943600" cy="297180"/>
            <wp:effectExtent l="0" t="0" r="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a:off x="0" y="0"/>
                      <a:ext cx="5943600" cy="297180"/>
                    </a:xfrm>
                    <a:prstGeom prst="rect">
                      <a:avLst/>
                    </a:prstGeom>
                  </pic:spPr>
                </pic:pic>
              </a:graphicData>
            </a:graphic>
          </wp:inline>
        </w:drawing>
      </w:r>
      <w:commentRangeStart w:id="0"/>
      <w:r w:rsidR="007F6728">
        <w:rPr>
          <w:rFonts w:ascii="Century Gothic" w:hAnsi="Century Gothic" w:cs="Arial"/>
        </w:rPr>
        <w:t>IRI</w:t>
      </w:r>
      <w:commentRangeEnd w:id="0"/>
      <w:r w:rsidR="009C2AF6">
        <w:rPr>
          <w:rStyle w:val="CommentReference"/>
        </w:rPr>
        <w:commentReference w:id="0"/>
      </w:r>
    </w:p>
    <w:p w14:paraId="21AFF2C9" w14:textId="77777777" w:rsidR="00BA5773" w:rsidRDefault="003F2639" w:rsidP="00F6325C">
      <w:pPr>
        <w:spacing w:after="0" w:line="240" w:lineRule="auto"/>
        <w:jc w:val="right"/>
        <w:rPr>
          <w:rFonts w:ascii="Century Gothic" w:hAnsi="Century Gothic" w:cs="Arial"/>
          <w:b/>
        </w:rPr>
      </w:pPr>
      <w:r>
        <w:rPr>
          <w:rFonts w:ascii="Century Gothic" w:hAnsi="Century Gothic" w:cs="Arial"/>
          <w:b/>
        </w:rPr>
        <w:t>Summer</w:t>
      </w:r>
      <w:r w:rsidR="00D579FC">
        <w:rPr>
          <w:rFonts w:ascii="Century Gothic" w:hAnsi="Century Gothic" w:cs="Arial"/>
          <w:b/>
        </w:rPr>
        <w:t xml:space="preserve"> 2015</w:t>
      </w:r>
    </w:p>
    <w:p w14:paraId="7601DB83" w14:textId="77777777" w:rsidR="00BA5773" w:rsidRPr="00B23EAA" w:rsidRDefault="00BA5773" w:rsidP="00BA5773">
      <w:pPr>
        <w:spacing w:after="0" w:line="240" w:lineRule="auto"/>
        <w:rPr>
          <w:rFonts w:ascii="Century Gothic" w:hAnsi="Century Gothic" w:cs="Arial"/>
          <w:b/>
        </w:rPr>
      </w:pPr>
    </w:p>
    <w:p w14:paraId="404F3045" w14:textId="0390518F" w:rsidR="00677CB8" w:rsidRPr="004B6027" w:rsidRDefault="00816220" w:rsidP="003F2639">
      <w:pPr>
        <w:spacing w:after="120" w:line="240" w:lineRule="auto"/>
        <w:rPr>
          <w:rFonts w:ascii="Century Gothic" w:hAnsi="Century Gothic" w:cs="Arial"/>
          <w:b/>
        </w:rPr>
      </w:pPr>
      <w:r w:rsidRPr="004B6027">
        <w:rPr>
          <w:rFonts w:ascii="Century Gothic" w:hAnsi="Century Gothic" w:cs="Arial"/>
          <w:b/>
        </w:rPr>
        <w:t xml:space="preserve">Short </w:t>
      </w:r>
      <w:r w:rsidR="00F76AD7" w:rsidRPr="004B6027">
        <w:rPr>
          <w:rFonts w:ascii="Century Gothic" w:hAnsi="Century Gothic" w:cs="Arial"/>
          <w:b/>
        </w:rPr>
        <w:t>Title</w:t>
      </w:r>
      <w:r w:rsidR="003F2639" w:rsidRPr="004B6027">
        <w:rPr>
          <w:rFonts w:ascii="Century Gothic" w:hAnsi="Century Gothic" w:cs="Arial"/>
          <w:b/>
        </w:rPr>
        <w:t>:</w:t>
      </w:r>
      <w:r w:rsidR="00BA5773" w:rsidRPr="004B6027">
        <w:rPr>
          <w:rFonts w:ascii="Century Gothic" w:hAnsi="Century Gothic" w:cs="Arial"/>
          <w:b/>
        </w:rPr>
        <w:t xml:space="preserve"> </w:t>
      </w:r>
      <w:r w:rsidR="007F6728">
        <w:rPr>
          <w:rFonts w:ascii="Century Gothic" w:hAnsi="Century Gothic" w:cs="Arial"/>
          <w:b/>
        </w:rPr>
        <w:t>Malawi Disasters II</w:t>
      </w:r>
    </w:p>
    <w:p w14:paraId="1A129626" w14:textId="77777777" w:rsidR="00603BB8" w:rsidRDefault="00603BB8" w:rsidP="00603BB8">
      <w:pPr>
        <w:pBdr>
          <w:bottom w:val="single" w:sz="4" w:space="1" w:color="auto"/>
        </w:pBdr>
        <w:spacing w:after="0" w:line="240" w:lineRule="auto"/>
        <w:rPr>
          <w:rFonts w:ascii="Century Gothic" w:hAnsi="Century Gothic" w:cs="Arial"/>
          <w:b/>
          <w:sz w:val="20"/>
          <w:szCs w:val="20"/>
        </w:rPr>
      </w:pPr>
    </w:p>
    <w:p w14:paraId="57710096" w14:textId="579E1487" w:rsidR="00CC6870" w:rsidRPr="00603BB8" w:rsidRDefault="004B6027" w:rsidP="00CC6870">
      <w:pPr>
        <w:pBdr>
          <w:bottom w:val="single" w:sz="4" w:space="1" w:color="auto"/>
        </w:pBdr>
        <w:spacing w:after="0" w:line="240" w:lineRule="auto"/>
        <w:rPr>
          <w:rFonts w:ascii="Century Gothic" w:hAnsi="Century Gothic" w:cs="Arial"/>
          <w:b/>
          <w:szCs w:val="20"/>
        </w:rPr>
      </w:pPr>
      <w:r>
        <w:rPr>
          <w:rFonts w:ascii="Century Gothic" w:hAnsi="Century Gothic" w:cs="Arial"/>
          <w:b/>
          <w:szCs w:val="20"/>
        </w:rPr>
        <w:t>Updated Abstract</w:t>
      </w:r>
    </w:p>
    <w:p w14:paraId="0EEF8FF2" w14:textId="77777777" w:rsidR="00C87166" w:rsidRDefault="00C87166" w:rsidP="00C87166">
      <w:pPr>
        <w:spacing w:after="0" w:line="240" w:lineRule="auto"/>
        <w:rPr>
          <w:rFonts w:ascii="Century Gothic" w:hAnsi="Century Gothic" w:cs="Arial"/>
          <w:sz w:val="20"/>
          <w:szCs w:val="20"/>
        </w:rPr>
      </w:pPr>
    </w:p>
    <w:p w14:paraId="0A84359F" w14:textId="6E67ADE4" w:rsidR="00C87166" w:rsidRPr="00C87166" w:rsidRDefault="00C87166" w:rsidP="00C87166">
      <w:pPr>
        <w:spacing w:after="0" w:line="240" w:lineRule="auto"/>
        <w:rPr>
          <w:rFonts w:ascii="Century Gothic" w:hAnsi="Century Gothic" w:cs="Arial"/>
          <w:sz w:val="20"/>
          <w:szCs w:val="20"/>
        </w:rPr>
      </w:pPr>
      <w:r w:rsidRPr="00C87166">
        <w:rPr>
          <w:rFonts w:ascii="Century Gothic" w:hAnsi="Century Gothic" w:cs="Arial"/>
          <w:sz w:val="20"/>
          <w:szCs w:val="20"/>
        </w:rPr>
        <w:t>The African country of Malawi experiences a strong seasonal rainy season stretching from October to April, which provides about 95% of its annual precipitation. In addition to this high seasonality, about 20% of Malawi’s land cover is comprised of surface water from Lake Malawi, one of the Great African Lakes. These unique features contribute to the country’s increa</w:t>
      </w:r>
      <w:r>
        <w:rPr>
          <w:rFonts w:ascii="Century Gothic" w:hAnsi="Century Gothic" w:cs="Arial"/>
          <w:sz w:val="20"/>
          <w:szCs w:val="20"/>
        </w:rPr>
        <w:t xml:space="preserve">sed vulnerability to riverine floods and </w:t>
      </w:r>
      <w:r w:rsidRPr="00C87166">
        <w:rPr>
          <w:rFonts w:ascii="Century Gothic" w:hAnsi="Century Gothic" w:cs="Arial"/>
          <w:sz w:val="20"/>
          <w:szCs w:val="20"/>
        </w:rPr>
        <w:t xml:space="preserve">flash floods. In January 2015, extended periods of extreme rainfall caused a series of flood events throughout Southern Malawi, which resulted in the displacement of over 230,000 residents and </w:t>
      </w:r>
      <w:r>
        <w:rPr>
          <w:rFonts w:ascii="Century Gothic" w:hAnsi="Century Gothic" w:cs="Arial"/>
          <w:sz w:val="20"/>
          <w:szCs w:val="20"/>
        </w:rPr>
        <w:t>caused 276 fatalities</w:t>
      </w:r>
      <w:r w:rsidRPr="00C87166">
        <w:rPr>
          <w:rFonts w:ascii="Century Gothic" w:hAnsi="Century Gothic" w:cs="Arial"/>
          <w:sz w:val="20"/>
          <w:szCs w:val="20"/>
        </w:rPr>
        <w:t xml:space="preserve">. In order for local authorities and supporting humanitarian agencies to provide post-disaster relief, these organizations often rely on remotely-sensed satellite data to evaluate impact and design response programs. </w:t>
      </w:r>
      <w:r>
        <w:rPr>
          <w:rFonts w:ascii="Century Gothic" w:hAnsi="Century Gothic" w:cs="Arial"/>
          <w:sz w:val="20"/>
          <w:szCs w:val="20"/>
        </w:rPr>
        <w:t>In</w:t>
      </w:r>
      <w:r w:rsidRPr="00C87166">
        <w:rPr>
          <w:rFonts w:ascii="Century Gothic" w:hAnsi="Century Gothic" w:cs="Arial"/>
          <w:sz w:val="20"/>
          <w:szCs w:val="20"/>
        </w:rPr>
        <w:t xml:space="preserve"> partnership with the Malawi Red Cross</w:t>
      </w:r>
      <w:r>
        <w:rPr>
          <w:rFonts w:ascii="Century Gothic" w:hAnsi="Century Gothic" w:cs="Arial"/>
          <w:sz w:val="20"/>
          <w:szCs w:val="20"/>
        </w:rPr>
        <w:t xml:space="preserve">, this project </w:t>
      </w:r>
      <w:commentRangeStart w:id="1"/>
      <w:r>
        <w:rPr>
          <w:rFonts w:ascii="Century Gothic" w:hAnsi="Century Gothic" w:cs="Arial"/>
          <w:sz w:val="20"/>
          <w:szCs w:val="20"/>
        </w:rPr>
        <w:t>aims</w:t>
      </w:r>
      <w:commentRangeEnd w:id="1"/>
      <w:r w:rsidR="009C2AF6">
        <w:rPr>
          <w:rStyle w:val="CommentReference"/>
        </w:rPr>
        <w:commentReference w:id="1"/>
      </w:r>
      <w:r>
        <w:rPr>
          <w:rFonts w:ascii="Century Gothic" w:hAnsi="Century Gothic" w:cs="Arial"/>
          <w:sz w:val="20"/>
          <w:szCs w:val="20"/>
        </w:rPr>
        <w:t xml:space="preserve"> to expand on the findings from previous research in Spring 2015 by</w:t>
      </w:r>
      <w:r w:rsidR="007F6728">
        <w:rPr>
          <w:rFonts w:ascii="Century Gothic" w:hAnsi="Century Gothic" w:cs="Arial"/>
          <w:sz w:val="20"/>
          <w:szCs w:val="20"/>
        </w:rPr>
        <w:t xml:space="preserve"> first</w:t>
      </w:r>
      <w:r>
        <w:rPr>
          <w:rFonts w:ascii="Century Gothic" w:hAnsi="Century Gothic" w:cs="Arial"/>
          <w:sz w:val="20"/>
          <w:szCs w:val="20"/>
        </w:rPr>
        <w:t xml:space="preserve"> comparing ground-truth data (locations of shelter site of internally displaced people (IDPs) and origins of IDPs) with flood products derived from </w:t>
      </w:r>
      <w:commentRangeStart w:id="2"/>
      <w:commentRangeStart w:id="3"/>
      <w:r>
        <w:rPr>
          <w:rFonts w:ascii="Century Gothic" w:hAnsi="Century Gothic" w:cs="Arial"/>
          <w:sz w:val="20"/>
          <w:szCs w:val="20"/>
        </w:rPr>
        <w:t>NASA</w:t>
      </w:r>
      <w:ins w:id="4" w:author="Brumbaugh, Beth (LARC-E3)[SSAI DEVELOP]" w:date="2015-07-06T16:15:00Z">
        <w:r w:rsidR="0034047E">
          <w:rPr>
            <w:rFonts w:ascii="Century Gothic" w:hAnsi="Century Gothic" w:cs="Arial"/>
            <w:sz w:val="20"/>
            <w:szCs w:val="20"/>
          </w:rPr>
          <w:t>’s</w:t>
        </w:r>
      </w:ins>
      <w:r>
        <w:rPr>
          <w:rFonts w:ascii="Century Gothic" w:hAnsi="Century Gothic" w:cs="Arial"/>
          <w:sz w:val="20"/>
          <w:szCs w:val="20"/>
        </w:rPr>
        <w:t xml:space="preserve"> Earth </w:t>
      </w:r>
      <w:r w:rsidR="007F6728">
        <w:rPr>
          <w:rFonts w:ascii="Century Gothic" w:hAnsi="Century Gothic" w:cs="Arial"/>
          <w:sz w:val="20"/>
          <w:szCs w:val="20"/>
        </w:rPr>
        <w:t xml:space="preserve">Observing </w:t>
      </w:r>
      <w:del w:id="5" w:author="Brumbaugh, Beth (LARC-E3)[SSAI DEVELOP]" w:date="2015-07-06T16:15:00Z">
        <w:r w:rsidR="007F6728" w:rsidDel="0034047E">
          <w:rPr>
            <w:rFonts w:ascii="Century Gothic" w:hAnsi="Century Gothic" w:cs="Arial"/>
            <w:sz w:val="20"/>
            <w:szCs w:val="20"/>
          </w:rPr>
          <w:delText>s</w:delText>
        </w:r>
      </w:del>
      <w:ins w:id="6" w:author="Brumbaugh, Beth (LARC-E3)[SSAI DEVELOP]" w:date="2015-07-06T16:15:00Z">
        <w:r w:rsidR="0034047E">
          <w:rPr>
            <w:rFonts w:ascii="Century Gothic" w:hAnsi="Century Gothic" w:cs="Arial"/>
            <w:sz w:val="20"/>
            <w:szCs w:val="20"/>
          </w:rPr>
          <w:t>S</w:t>
        </w:r>
      </w:ins>
      <w:r w:rsidR="007F6728">
        <w:rPr>
          <w:rFonts w:ascii="Century Gothic" w:hAnsi="Century Gothic" w:cs="Arial"/>
          <w:sz w:val="20"/>
          <w:szCs w:val="20"/>
        </w:rPr>
        <w:t>ystem</w:t>
      </w:r>
      <w:del w:id="7" w:author="Brumbaugh, Beth (LARC-E3)[SSAI DEVELOP]" w:date="2015-07-06T16:15:00Z">
        <w:r w:rsidR="007F6728" w:rsidDel="0034047E">
          <w:rPr>
            <w:rFonts w:ascii="Century Gothic" w:hAnsi="Century Gothic" w:cs="Arial"/>
            <w:sz w:val="20"/>
            <w:szCs w:val="20"/>
          </w:rPr>
          <w:delText>s</w:delText>
        </w:r>
      </w:del>
      <w:r>
        <w:rPr>
          <w:rFonts w:ascii="Century Gothic" w:hAnsi="Century Gothic" w:cs="Arial"/>
          <w:sz w:val="20"/>
          <w:szCs w:val="20"/>
        </w:rPr>
        <w:t xml:space="preserve"> </w:t>
      </w:r>
      <w:r w:rsidR="007F6728">
        <w:rPr>
          <w:rFonts w:ascii="Century Gothic" w:hAnsi="Century Gothic" w:cs="Arial"/>
          <w:sz w:val="20"/>
          <w:szCs w:val="20"/>
        </w:rPr>
        <w:t>(EOS</w:t>
      </w:r>
      <w:commentRangeEnd w:id="2"/>
      <w:r w:rsidR="009C2AF6">
        <w:rPr>
          <w:rStyle w:val="CommentReference"/>
        </w:rPr>
        <w:commentReference w:id="2"/>
      </w:r>
      <w:r w:rsidR="007F6728">
        <w:rPr>
          <w:rFonts w:ascii="Century Gothic" w:hAnsi="Century Gothic" w:cs="Arial"/>
          <w:sz w:val="20"/>
          <w:szCs w:val="20"/>
        </w:rPr>
        <w:t>)</w:t>
      </w:r>
      <w:commentRangeEnd w:id="3"/>
      <w:r w:rsidR="009C2AF6">
        <w:rPr>
          <w:rStyle w:val="CommentReference"/>
        </w:rPr>
        <w:commentReference w:id="3"/>
      </w:r>
      <w:r w:rsidR="007F6728">
        <w:rPr>
          <w:rFonts w:ascii="Century Gothic" w:hAnsi="Century Gothic" w:cs="Arial"/>
          <w:sz w:val="20"/>
          <w:szCs w:val="20"/>
        </w:rPr>
        <w:t xml:space="preserve">, and second, by integrating </w:t>
      </w:r>
      <w:commentRangeStart w:id="8"/>
      <w:r w:rsidR="007F6728">
        <w:rPr>
          <w:rFonts w:ascii="Century Gothic" w:hAnsi="Century Gothic" w:cs="Arial"/>
          <w:sz w:val="20"/>
          <w:szCs w:val="20"/>
        </w:rPr>
        <w:t>European Space Agency (</w:t>
      </w:r>
      <w:r w:rsidR="007F6728" w:rsidRPr="00C87166">
        <w:rPr>
          <w:rFonts w:ascii="Century Gothic" w:hAnsi="Century Gothic" w:cs="Arial"/>
          <w:sz w:val="20"/>
          <w:szCs w:val="20"/>
        </w:rPr>
        <w:t>ESA</w:t>
      </w:r>
      <w:commentRangeEnd w:id="8"/>
      <w:r w:rsidR="009C2AF6">
        <w:rPr>
          <w:rStyle w:val="CommentReference"/>
        </w:rPr>
        <w:commentReference w:id="8"/>
      </w:r>
      <w:r w:rsidR="007F6728">
        <w:rPr>
          <w:rFonts w:ascii="Century Gothic" w:hAnsi="Century Gothic" w:cs="Arial"/>
          <w:sz w:val="20"/>
          <w:szCs w:val="20"/>
        </w:rPr>
        <w:t>)</w:t>
      </w:r>
      <w:r w:rsidR="007F6728" w:rsidRPr="00C87166">
        <w:rPr>
          <w:rFonts w:ascii="Century Gothic" w:hAnsi="Century Gothic" w:cs="Arial"/>
          <w:sz w:val="20"/>
          <w:szCs w:val="20"/>
        </w:rPr>
        <w:t xml:space="preserve"> </w:t>
      </w:r>
      <w:r w:rsidR="007F6728">
        <w:rPr>
          <w:rFonts w:ascii="Century Gothic" w:hAnsi="Century Gothic" w:cs="Arial"/>
          <w:sz w:val="20"/>
          <w:szCs w:val="20"/>
        </w:rPr>
        <w:t>remotely sensed data</w:t>
      </w:r>
      <w:r w:rsidR="007F6728" w:rsidRPr="00C87166">
        <w:rPr>
          <w:rFonts w:ascii="Century Gothic" w:hAnsi="Century Gothic" w:cs="Arial"/>
          <w:sz w:val="20"/>
          <w:szCs w:val="20"/>
        </w:rPr>
        <w:t xml:space="preserve"> to </w:t>
      </w:r>
      <w:r w:rsidR="007F6728">
        <w:rPr>
          <w:rFonts w:ascii="Century Gothic" w:hAnsi="Century Gothic" w:cs="Arial"/>
          <w:sz w:val="20"/>
          <w:szCs w:val="20"/>
        </w:rPr>
        <w:t>explore</w:t>
      </w:r>
      <w:r w:rsidR="007F6728" w:rsidRPr="00C87166">
        <w:rPr>
          <w:rFonts w:ascii="Century Gothic" w:hAnsi="Century Gothic" w:cs="Arial"/>
          <w:sz w:val="20"/>
          <w:szCs w:val="20"/>
        </w:rPr>
        <w:t xml:space="preserve"> </w:t>
      </w:r>
      <w:r w:rsidR="007F6728">
        <w:rPr>
          <w:rFonts w:ascii="Century Gothic" w:hAnsi="Century Gothic" w:cs="Arial"/>
          <w:sz w:val="20"/>
          <w:szCs w:val="20"/>
        </w:rPr>
        <w:t xml:space="preserve">the potential predictive capabilities of </w:t>
      </w:r>
      <w:r w:rsidR="007F6728" w:rsidRPr="00C87166">
        <w:rPr>
          <w:rFonts w:ascii="Century Gothic" w:hAnsi="Century Gothic" w:cs="Arial"/>
          <w:sz w:val="20"/>
          <w:szCs w:val="20"/>
        </w:rPr>
        <w:t xml:space="preserve">soil moisture </w:t>
      </w:r>
      <w:r w:rsidR="007F6728">
        <w:rPr>
          <w:rFonts w:ascii="Century Gothic" w:hAnsi="Century Gothic" w:cs="Arial"/>
          <w:sz w:val="20"/>
          <w:szCs w:val="20"/>
        </w:rPr>
        <w:t>for</w:t>
      </w:r>
      <w:r w:rsidR="007F6728" w:rsidRPr="00C87166">
        <w:rPr>
          <w:rFonts w:ascii="Century Gothic" w:hAnsi="Century Gothic" w:cs="Arial"/>
          <w:sz w:val="20"/>
          <w:szCs w:val="20"/>
        </w:rPr>
        <w:t xml:space="preserve"> flash flood detection. </w:t>
      </w:r>
      <w:del w:id="9" w:author="Amberle Keith" w:date="2015-07-03T12:26:00Z">
        <w:r w:rsidR="007F6728" w:rsidRPr="00C87166" w:rsidDel="00A54205">
          <w:rPr>
            <w:rFonts w:ascii="Century Gothic" w:hAnsi="Century Gothic" w:cs="Arial"/>
            <w:sz w:val="20"/>
            <w:szCs w:val="20"/>
          </w:rPr>
          <w:delText xml:space="preserve">It is expected that </w:delText>
        </w:r>
      </w:del>
      <w:ins w:id="10" w:author="Amberle Keith" w:date="2015-07-03T12:26:00Z">
        <w:r w:rsidR="00A54205">
          <w:rPr>
            <w:rFonts w:ascii="Century Gothic" w:hAnsi="Century Gothic" w:cs="Arial"/>
            <w:sz w:val="20"/>
            <w:szCs w:val="20"/>
          </w:rPr>
          <w:t>T</w:t>
        </w:r>
      </w:ins>
      <w:del w:id="11" w:author="Amberle Keith" w:date="2015-07-03T12:26:00Z">
        <w:r w:rsidR="007F6728" w:rsidRPr="00C87166" w:rsidDel="00A54205">
          <w:rPr>
            <w:rFonts w:ascii="Century Gothic" w:hAnsi="Century Gothic" w:cs="Arial"/>
            <w:sz w:val="20"/>
            <w:szCs w:val="20"/>
          </w:rPr>
          <w:delText>t</w:delText>
        </w:r>
      </w:del>
      <w:r w:rsidR="007F6728" w:rsidRPr="00C87166">
        <w:rPr>
          <w:rFonts w:ascii="Century Gothic" w:hAnsi="Century Gothic" w:cs="Arial"/>
          <w:sz w:val="20"/>
          <w:szCs w:val="20"/>
        </w:rPr>
        <w:t>he results of this study will increase the ability to monitor different types of flood events, which will benefit organizations involved with disaster relief efforts in Malawi</w:t>
      </w:r>
      <w:commentRangeStart w:id="12"/>
      <w:ins w:id="13" w:author="Amberle Keith" w:date="2015-07-03T12:22:00Z">
        <w:r w:rsidR="009C2AF6">
          <w:rPr>
            <w:rFonts w:ascii="Century Gothic" w:hAnsi="Century Gothic" w:cs="Arial"/>
            <w:sz w:val="20"/>
            <w:szCs w:val="20"/>
          </w:rPr>
          <w:t>,</w:t>
        </w:r>
      </w:ins>
      <w:del w:id="14" w:author="Amberle Keith" w:date="2015-07-03T12:22:00Z">
        <w:r w:rsidR="007F6728" w:rsidRPr="00C87166" w:rsidDel="009C2AF6">
          <w:rPr>
            <w:rFonts w:ascii="Century Gothic" w:hAnsi="Century Gothic" w:cs="Arial"/>
            <w:sz w:val="20"/>
            <w:szCs w:val="20"/>
          </w:rPr>
          <w:delText>;</w:delText>
        </w:r>
      </w:del>
      <w:r w:rsidR="007F6728" w:rsidRPr="00C87166">
        <w:rPr>
          <w:rFonts w:ascii="Century Gothic" w:hAnsi="Century Gothic" w:cs="Arial"/>
          <w:sz w:val="20"/>
          <w:szCs w:val="20"/>
        </w:rPr>
        <w:t xml:space="preserve"> </w:t>
      </w:r>
      <w:commentRangeEnd w:id="12"/>
      <w:r w:rsidR="009C2AF6">
        <w:rPr>
          <w:rStyle w:val="CommentReference"/>
        </w:rPr>
        <w:commentReference w:id="12"/>
      </w:r>
      <w:r w:rsidR="007F6728" w:rsidRPr="00C87166">
        <w:rPr>
          <w:rFonts w:ascii="Century Gothic" w:hAnsi="Century Gothic" w:cs="Arial"/>
          <w:sz w:val="20"/>
          <w:szCs w:val="20"/>
        </w:rPr>
        <w:t>allowing for a quicker response and more appropriate allocation of emergency flood relief efforts.</w:t>
      </w:r>
    </w:p>
    <w:p w14:paraId="1771F9AE" w14:textId="77777777" w:rsidR="00C87166" w:rsidRDefault="00C87166" w:rsidP="00C87166">
      <w:pPr>
        <w:spacing w:after="0" w:line="240" w:lineRule="auto"/>
        <w:rPr>
          <w:rFonts w:ascii="Century Gothic" w:hAnsi="Century Gothic" w:cs="Arial"/>
          <w:sz w:val="20"/>
          <w:szCs w:val="20"/>
        </w:rPr>
      </w:pPr>
      <w:bookmarkStart w:id="15" w:name="_GoBack"/>
      <w:bookmarkEnd w:id="15"/>
    </w:p>
    <w:sectPr w:rsidR="00C87166" w:rsidSect="002E4378">
      <w:footerReference w:type="default" r:id="rId10"/>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berle Keith" w:date="2015-07-03T12:18:00Z" w:initials="AK">
    <w:p w14:paraId="25B08ED6" w14:textId="7049DB6C" w:rsidR="009C2AF6" w:rsidRDefault="009C2AF6">
      <w:pPr>
        <w:pStyle w:val="CommentText"/>
      </w:pPr>
      <w:r>
        <w:rPr>
          <w:rStyle w:val="CommentReference"/>
        </w:rPr>
        <w:annotationRef/>
      </w:r>
      <w:r>
        <w:rPr>
          <w:rFonts w:ascii="Century Gothic" w:hAnsi="Century Gothic"/>
          <w:color w:val="000000"/>
        </w:rPr>
        <w:t>Use your node’s formal name.</w:t>
      </w:r>
    </w:p>
  </w:comment>
  <w:comment w:id="1" w:author="Amberle Keith" w:date="2015-07-03T12:20:00Z" w:initials="AK">
    <w:p w14:paraId="0C4C0483" w14:textId="69619230" w:rsidR="009C2AF6" w:rsidRDefault="009C2AF6">
      <w:pPr>
        <w:pStyle w:val="CommentText"/>
      </w:pPr>
      <w:r>
        <w:rPr>
          <w:rStyle w:val="CommentReference"/>
        </w:rPr>
        <w:annotationRef/>
      </w:r>
      <w:r>
        <w:rPr>
          <w:rFonts w:ascii="Century Gothic" w:hAnsi="Century Gothic"/>
          <w:color w:val="000000"/>
        </w:rPr>
        <w:t>Please use past tense.</w:t>
      </w:r>
    </w:p>
  </w:comment>
  <w:comment w:id="2" w:author="Amberle Keith" w:date="2015-07-03T12:21:00Z" w:initials="AK">
    <w:p w14:paraId="704D1608" w14:textId="08CC854D" w:rsidR="009C2AF6" w:rsidRDefault="009C2AF6">
      <w:pPr>
        <w:pStyle w:val="CommentText"/>
      </w:pPr>
      <w:r>
        <w:rPr>
          <w:rStyle w:val="CommentReference"/>
        </w:rPr>
        <w:annotationRef/>
      </w:r>
      <w:r>
        <w:t>Which satellites or sensors were used?</w:t>
      </w:r>
    </w:p>
  </w:comment>
  <w:comment w:id="3" w:author="Amberle Keith" w:date="2015-07-03T12:21:00Z" w:initials="AK">
    <w:p w14:paraId="5F321979" w14:textId="6C969AF7" w:rsidR="009C2AF6" w:rsidRDefault="009C2AF6" w:rsidP="009C2AF6">
      <w:pPr>
        <w:pStyle w:val="NormalWeb"/>
        <w:spacing w:before="0" w:beforeAutospacing="0" w:after="0" w:afterAutospacing="0"/>
      </w:pPr>
      <w:r>
        <w:rPr>
          <w:rStyle w:val="CommentReference"/>
        </w:rPr>
        <w:annotationRef/>
      </w:r>
      <w:r>
        <w:rPr>
          <w:rFonts w:ascii="Century Gothic" w:hAnsi="Century Gothic"/>
          <w:color w:val="000000"/>
          <w:sz w:val="20"/>
          <w:szCs w:val="20"/>
        </w:rPr>
        <w:t>Note: NASA’s EOS (</w:t>
      </w:r>
      <w:hyperlink r:id="rId1" w:history="1">
        <w:r>
          <w:rPr>
            <w:rStyle w:val="Hyperlink"/>
            <w:rFonts w:ascii="Century Gothic" w:hAnsi="Century Gothic"/>
            <w:sz w:val="20"/>
            <w:szCs w:val="20"/>
          </w:rPr>
          <w:t>Earth Observing System</w:t>
        </w:r>
      </w:hyperlink>
      <w:r>
        <w:rPr>
          <w:rFonts w:ascii="Century Gothic" w:hAnsi="Century Gothic"/>
          <w:color w:val="000000"/>
          <w:sz w:val="20"/>
          <w:szCs w:val="20"/>
        </w:rPr>
        <w:t>) is a system sub-set of NASA missions focused on specific areas of climate science. Not all NASA satellites (and therefore not all of the satellites used at DEVELOP) are in the EOS. It is generally best to avoid using EOS in deliverables.</w:t>
      </w:r>
    </w:p>
  </w:comment>
  <w:comment w:id="8" w:author="Amberle Keith" w:date="2015-07-03T12:21:00Z" w:initials="AK">
    <w:p w14:paraId="292296C4" w14:textId="7C763607" w:rsidR="009C2AF6" w:rsidRDefault="009C2AF6">
      <w:pPr>
        <w:pStyle w:val="CommentText"/>
      </w:pPr>
      <w:r>
        <w:rPr>
          <w:rStyle w:val="CommentReference"/>
        </w:rPr>
        <w:annotationRef/>
      </w:r>
      <w:r>
        <w:t>Which satellites or sensors were used?</w:t>
      </w:r>
    </w:p>
  </w:comment>
  <w:comment w:id="12" w:author="Amberle Keith" w:date="2015-07-03T12:24:00Z" w:initials="AK">
    <w:p w14:paraId="4C78419E" w14:textId="747F6045" w:rsidR="009C2AF6" w:rsidRDefault="009C2AF6">
      <w:pPr>
        <w:pStyle w:val="CommentText"/>
      </w:pPr>
      <w:r>
        <w:rPr>
          <w:rStyle w:val="CommentReference"/>
        </w:rPr>
        <w:annotationRef/>
      </w:r>
      <w:r>
        <w:rPr>
          <w:rFonts w:ascii="Century Gothic" w:hAnsi="Century Gothic"/>
          <w:color w:val="000000"/>
        </w:rPr>
        <w:t>Semicolons are used incorrectly. Semicolons should be used to separate two independent clauses (meaning they are both complete thoughts and the semicolon could be replaced with a period).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08ED6" w15:done="0"/>
  <w15:commentEx w15:paraId="0C4C0483" w15:done="0"/>
  <w15:commentEx w15:paraId="704D1608" w15:done="0"/>
  <w15:commentEx w15:paraId="5F321979" w15:done="0"/>
  <w15:commentEx w15:paraId="292296C4" w15:done="0"/>
  <w15:commentEx w15:paraId="4C7841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BD7D5" w14:textId="77777777" w:rsidR="00B662F0" w:rsidRDefault="00B662F0" w:rsidP="00816220">
      <w:pPr>
        <w:spacing w:after="0" w:line="240" w:lineRule="auto"/>
      </w:pPr>
      <w:r>
        <w:separator/>
      </w:r>
    </w:p>
  </w:endnote>
  <w:endnote w:type="continuationSeparator" w:id="0">
    <w:p w14:paraId="0187B0EB" w14:textId="77777777" w:rsidR="00B662F0" w:rsidRDefault="00B662F0" w:rsidP="0081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D517" w14:textId="77777777" w:rsidR="00C87166" w:rsidRDefault="00C87166" w:rsidP="00677CB8">
    <w:pPr>
      <w:pStyle w:val="Footer"/>
      <w:jc w:val="center"/>
    </w:pPr>
    <w:r>
      <w:rPr>
        <w:noProof/>
      </w:rPr>
      <w:drawing>
        <wp:inline distT="0" distB="0" distL="0" distR="0" wp14:anchorId="277DF7BC" wp14:editId="2695B8F8">
          <wp:extent cx="1497330" cy="285750"/>
          <wp:effectExtent l="19050" t="0" r="7620" b="0"/>
          <wp:docPr id="1" name="Picture 1" descr="DEVELOP Tex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 Text Black"/>
                  <pic:cNvPicPr>
                    <a:picLocks noChangeAspect="1" noChangeArrowheads="1"/>
                  </pic:cNvPicPr>
                </pic:nvPicPr>
                <pic:blipFill>
                  <a:blip r:embed="rId1"/>
                  <a:srcRect/>
                  <a:stretch>
                    <a:fillRect/>
                  </a:stretch>
                </pic:blipFill>
                <pic:spPr bwMode="auto">
                  <a:xfrm>
                    <a:off x="0" y="0"/>
                    <a:ext cx="1497330" cy="2857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0B8D1" w14:textId="77777777" w:rsidR="00B662F0" w:rsidRDefault="00B662F0" w:rsidP="00816220">
      <w:pPr>
        <w:spacing w:after="0" w:line="240" w:lineRule="auto"/>
      </w:pPr>
      <w:r>
        <w:separator/>
      </w:r>
    </w:p>
  </w:footnote>
  <w:footnote w:type="continuationSeparator" w:id="0">
    <w:p w14:paraId="753481EC" w14:textId="77777777" w:rsidR="00B662F0" w:rsidRDefault="00B662F0" w:rsidP="00816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DA0"/>
    <w:multiLevelType w:val="hybridMultilevel"/>
    <w:tmpl w:val="F9C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66C99"/>
    <w:multiLevelType w:val="hybridMultilevel"/>
    <w:tmpl w:val="116A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A03BD"/>
    <w:multiLevelType w:val="hybridMultilevel"/>
    <w:tmpl w:val="106C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31F0B"/>
    <w:multiLevelType w:val="hybridMultilevel"/>
    <w:tmpl w:val="342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63900"/>
    <w:multiLevelType w:val="hybridMultilevel"/>
    <w:tmpl w:val="D570A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9309A"/>
    <w:multiLevelType w:val="hybridMultilevel"/>
    <w:tmpl w:val="84C2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B3460"/>
    <w:multiLevelType w:val="hybridMultilevel"/>
    <w:tmpl w:val="277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72496"/>
    <w:multiLevelType w:val="hybridMultilevel"/>
    <w:tmpl w:val="6A6AE7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61530A02"/>
    <w:multiLevelType w:val="hybridMultilevel"/>
    <w:tmpl w:val="4272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0"/>
  </w:num>
  <w:num w:numId="8">
    <w:abstractNumId w:val="3"/>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mbaugh, Beth (LARC-E3)[SSAI DEVELOP]">
    <w15:presenceInfo w15:providerId="AD" w15:userId="S-1-5-21-330711430-3775241029-4075259233-4965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3"/>
    <w:rsid w:val="000048D0"/>
    <w:rsid w:val="00037ED9"/>
    <w:rsid w:val="00071662"/>
    <w:rsid w:val="000A7821"/>
    <w:rsid w:val="000C0E41"/>
    <w:rsid w:val="000D1653"/>
    <w:rsid w:val="000E7559"/>
    <w:rsid w:val="00112740"/>
    <w:rsid w:val="001726C7"/>
    <w:rsid w:val="00200201"/>
    <w:rsid w:val="002516A3"/>
    <w:rsid w:val="002E4378"/>
    <w:rsid w:val="003053B0"/>
    <w:rsid w:val="00313897"/>
    <w:rsid w:val="003325D6"/>
    <w:rsid w:val="0034047E"/>
    <w:rsid w:val="0035139D"/>
    <w:rsid w:val="003545A4"/>
    <w:rsid w:val="00372D01"/>
    <w:rsid w:val="0039198A"/>
    <w:rsid w:val="003B2A86"/>
    <w:rsid w:val="003F2639"/>
    <w:rsid w:val="003F68F5"/>
    <w:rsid w:val="00420300"/>
    <w:rsid w:val="00434799"/>
    <w:rsid w:val="00454EA3"/>
    <w:rsid w:val="00470436"/>
    <w:rsid w:val="00486C4B"/>
    <w:rsid w:val="004B4C28"/>
    <w:rsid w:val="004B6027"/>
    <w:rsid w:val="004F4F0A"/>
    <w:rsid w:val="00501143"/>
    <w:rsid w:val="00520FF6"/>
    <w:rsid w:val="00592371"/>
    <w:rsid w:val="00603BB8"/>
    <w:rsid w:val="00677CB8"/>
    <w:rsid w:val="006A6894"/>
    <w:rsid w:val="00707C56"/>
    <w:rsid w:val="007338D2"/>
    <w:rsid w:val="0075569C"/>
    <w:rsid w:val="00770D88"/>
    <w:rsid w:val="007E4F6F"/>
    <w:rsid w:val="007F6728"/>
    <w:rsid w:val="00816220"/>
    <w:rsid w:val="00860A65"/>
    <w:rsid w:val="008746A4"/>
    <w:rsid w:val="008B166F"/>
    <w:rsid w:val="00902BE7"/>
    <w:rsid w:val="0093138E"/>
    <w:rsid w:val="0097582D"/>
    <w:rsid w:val="009A326F"/>
    <w:rsid w:val="009C2AF6"/>
    <w:rsid w:val="00A174D1"/>
    <w:rsid w:val="00A54205"/>
    <w:rsid w:val="00A60645"/>
    <w:rsid w:val="00AC0354"/>
    <w:rsid w:val="00AC5084"/>
    <w:rsid w:val="00AD16CF"/>
    <w:rsid w:val="00AD6679"/>
    <w:rsid w:val="00B23EAA"/>
    <w:rsid w:val="00B662F0"/>
    <w:rsid w:val="00B82BB6"/>
    <w:rsid w:val="00BA5773"/>
    <w:rsid w:val="00C1027B"/>
    <w:rsid w:val="00C22A78"/>
    <w:rsid w:val="00C370C2"/>
    <w:rsid w:val="00C82473"/>
    <w:rsid w:val="00C83FE3"/>
    <w:rsid w:val="00C87166"/>
    <w:rsid w:val="00CC1EF4"/>
    <w:rsid w:val="00CC559E"/>
    <w:rsid w:val="00CC6870"/>
    <w:rsid w:val="00D339EB"/>
    <w:rsid w:val="00D579FC"/>
    <w:rsid w:val="00E157E8"/>
    <w:rsid w:val="00E25967"/>
    <w:rsid w:val="00E507D0"/>
    <w:rsid w:val="00E80174"/>
    <w:rsid w:val="00E96701"/>
    <w:rsid w:val="00EB54F0"/>
    <w:rsid w:val="00EB7CF9"/>
    <w:rsid w:val="00F13449"/>
    <w:rsid w:val="00F1798C"/>
    <w:rsid w:val="00F261BD"/>
    <w:rsid w:val="00F36A8C"/>
    <w:rsid w:val="00F6325C"/>
    <w:rsid w:val="00F76AD7"/>
    <w:rsid w:val="00F8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AD151F"/>
  <w15:docId w15:val="{B145E541-35AE-461E-8198-E538C33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73"/>
    <w:rPr>
      <w:color w:val="0000FF"/>
      <w:u w:val="single"/>
    </w:rPr>
  </w:style>
  <w:style w:type="paragraph" w:styleId="ListParagraph">
    <w:name w:val="List Paragraph"/>
    <w:basedOn w:val="Normal"/>
    <w:uiPriority w:val="34"/>
    <w:qFormat/>
    <w:rsid w:val="00BA5773"/>
    <w:pPr>
      <w:ind w:left="720"/>
      <w:contextualSpacing/>
    </w:pPr>
  </w:style>
  <w:style w:type="paragraph" w:styleId="Header">
    <w:name w:val="header"/>
    <w:basedOn w:val="Normal"/>
    <w:link w:val="HeaderChar"/>
    <w:uiPriority w:val="99"/>
    <w:semiHidden/>
    <w:unhideWhenUsed/>
    <w:rsid w:val="00816220"/>
    <w:pPr>
      <w:tabs>
        <w:tab w:val="center" w:pos="4680"/>
        <w:tab w:val="right" w:pos="9360"/>
      </w:tabs>
    </w:pPr>
  </w:style>
  <w:style w:type="character" w:customStyle="1" w:styleId="HeaderChar">
    <w:name w:val="Header Char"/>
    <w:basedOn w:val="DefaultParagraphFont"/>
    <w:link w:val="Header"/>
    <w:uiPriority w:val="99"/>
    <w:semiHidden/>
    <w:rsid w:val="00816220"/>
    <w:rPr>
      <w:sz w:val="22"/>
      <w:szCs w:val="22"/>
    </w:rPr>
  </w:style>
  <w:style w:type="paragraph" w:styleId="Footer">
    <w:name w:val="footer"/>
    <w:basedOn w:val="Normal"/>
    <w:link w:val="FooterChar"/>
    <w:uiPriority w:val="99"/>
    <w:unhideWhenUsed/>
    <w:rsid w:val="00816220"/>
    <w:pPr>
      <w:tabs>
        <w:tab w:val="center" w:pos="4680"/>
        <w:tab w:val="right" w:pos="9360"/>
      </w:tabs>
    </w:pPr>
  </w:style>
  <w:style w:type="character" w:customStyle="1" w:styleId="FooterChar">
    <w:name w:val="Footer Char"/>
    <w:basedOn w:val="DefaultParagraphFont"/>
    <w:link w:val="Footer"/>
    <w:uiPriority w:val="99"/>
    <w:rsid w:val="00816220"/>
    <w:rPr>
      <w:sz w:val="22"/>
      <w:szCs w:val="22"/>
    </w:rPr>
  </w:style>
  <w:style w:type="paragraph" w:styleId="BalloonText">
    <w:name w:val="Balloon Text"/>
    <w:basedOn w:val="Normal"/>
    <w:link w:val="BalloonTextChar"/>
    <w:uiPriority w:val="99"/>
    <w:semiHidden/>
    <w:unhideWhenUsed/>
    <w:rsid w:val="0052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FF6"/>
    <w:rPr>
      <w:rFonts w:ascii="Tahoma" w:hAnsi="Tahoma" w:cs="Tahoma"/>
      <w:sz w:val="16"/>
      <w:szCs w:val="16"/>
    </w:rPr>
  </w:style>
  <w:style w:type="character" w:styleId="CommentReference">
    <w:name w:val="annotation reference"/>
    <w:basedOn w:val="DefaultParagraphFont"/>
    <w:uiPriority w:val="99"/>
    <w:semiHidden/>
    <w:unhideWhenUsed/>
    <w:rsid w:val="00D579FC"/>
    <w:rPr>
      <w:sz w:val="16"/>
      <w:szCs w:val="16"/>
    </w:rPr>
  </w:style>
  <w:style w:type="paragraph" w:styleId="CommentText">
    <w:name w:val="annotation text"/>
    <w:basedOn w:val="Normal"/>
    <w:link w:val="CommentTextChar"/>
    <w:uiPriority w:val="99"/>
    <w:semiHidden/>
    <w:unhideWhenUsed/>
    <w:rsid w:val="00D579FC"/>
    <w:pPr>
      <w:spacing w:line="240" w:lineRule="auto"/>
    </w:pPr>
    <w:rPr>
      <w:sz w:val="20"/>
      <w:szCs w:val="20"/>
    </w:rPr>
  </w:style>
  <w:style w:type="character" w:customStyle="1" w:styleId="CommentTextChar">
    <w:name w:val="Comment Text Char"/>
    <w:basedOn w:val="DefaultParagraphFont"/>
    <w:link w:val="CommentText"/>
    <w:uiPriority w:val="99"/>
    <w:semiHidden/>
    <w:rsid w:val="00D579FC"/>
  </w:style>
  <w:style w:type="paragraph" w:styleId="CommentSubject">
    <w:name w:val="annotation subject"/>
    <w:basedOn w:val="CommentText"/>
    <w:next w:val="CommentText"/>
    <w:link w:val="CommentSubjectChar"/>
    <w:uiPriority w:val="99"/>
    <w:semiHidden/>
    <w:unhideWhenUsed/>
    <w:rsid w:val="00D579FC"/>
    <w:rPr>
      <w:b/>
      <w:bCs/>
    </w:rPr>
  </w:style>
  <w:style w:type="character" w:customStyle="1" w:styleId="CommentSubjectChar">
    <w:name w:val="Comment Subject Char"/>
    <w:basedOn w:val="CommentTextChar"/>
    <w:link w:val="CommentSubject"/>
    <w:uiPriority w:val="99"/>
    <w:semiHidden/>
    <w:rsid w:val="00D579FC"/>
    <w:rPr>
      <w:b/>
      <w:bCs/>
    </w:rPr>
  </w:style>
  <w:style w:type="table" w:styleId="TableGrid">
    <w:name w:val="Table Grid"/>
    <w:basedOn w:val="TableNormal"/>
    <w:uiPriority w:val="59"/>
    <w:rsid w:val="000E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C87166"/>
    <w:pPr>
      <w:spacing w:line="276" w:lineRule="auto"/>
    </w:pPr>
    <w:rPr>
      <w:rFonts w:ascii="Arial" w:eastAsia="Arial" w:hAnsi="Arial" w:cs="Arial"/>
      <w:color w:val="000000"/>
      <w:sz w:val="22"/>
      <w:szCs w:val="22"/>
    </w:rPr>
  </w:style>
  <w:style w:type="paragraph" w:styleId="NormalWeb">
    <w:name w:val="Normal (Web)"/>
    <w:basedOn w:val="Normal"/>
    <w:uiPriority w:val="99"/>
    <w:unhideWhenUsed/>
    <w:rsid w:val="009C2AF6"/>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3404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42360">
      <w:bodyDiv w:val="1"/>
      <w:marLeft w:val="0"/>
      <w:marRight w:val="0"/>
      <w:marTop w:val="0"/>
      <w:marBottom w:val="0"/>
      <w:divBdr>
        <w:top w:val="none" w:sz="0" w:space="0" w:color="auto"/>
        <w:left w:val="none" w:sz="0" w:space="0" w:color="auto"/>
        <w:bottom w:val="none" w:sz="0" w:space="0" w:color="auto"/>
        <w:right w:val="none" w:sz="0" w:space="0" w:color="auto"/>
      </w:divBdr>
    </w:div>
    <w:div w:id="17168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eospso.gsfc.nasa.gov/mission-category/3%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Brumbaugh, Beth (LARC-E3)[SSAI DEVELOP]</cp:lastModifiedBy>
  <cp:revision>3</cp:revision>
  <dcterms:created xsi:type="dcterms:W3CDTF">2015-07-06T20:12:00Z</dcterms:created>
  <dcterms:modified xsi:type="dcterms:W3CDTF">2015-07-06T20:17:00Z</dcterms:modified>
</cp:coreProperties>
</file>