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333C14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33341A">
        <w:rPr>
          <w:rFonts w:ascii="Century Gothic" w:hAnsi="Century Gothic" w:cs="Arial"/>
          <w:sz w:val="24"/>
        </w:rPr>
        <w:t>NASA Marshall Space Flight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4F4D713D"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33341A" w:rsidRPr="0033341A">
        <w:rPr>
          <w:rFonts w:ascii="Century Gothic" w:hAnsi="Century Gothic" w:cs="Arial"/>
          <w:b/>
          <w:sz w:val="24"/>
        </w:rPr>
        <w:t>Lake Victoria Water Resources</w:t>
      </w:r>
    </w:p>
    <w:p w14:paraId="38FB8E53" w14:textId="33FB481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proofErr w:type="spellStart"/>
      <w:r w:rsidR="0033341A" w:rsidRPr="0033341A">
        <w:rPr>
          <w:rFonts w:ascii="Century Gothic" w:hAnsi="Century Gothic" w:cs="Arial"/>
        </w:rPr>
        <w:t>Spatio</w:t>
      </w:r>
      <w:proofErr w:type="spellEnd"/>
      <w:r w:rsidR="0033341A" w:rsidRPr="0033341A">
        <w:rPr>
          <w:rFonts w:ascii="Century Gothic" w:hAnsi="Century Gothic" w:cs="Arial"/>
        </w:rPr>
        <w:t xml:space="preserve">-Temporal Analysis of Lake Victoria Pollution and Algal Blooms </w:t>
      </w:r>
      <w:r w:rsidR="00FD577A">
        <w:rPr>
          <w:rFonts w:ascii="Century Gothic" w:hAnsi="Century Gothic" w:cs="Arial"/>
        </w:rPr>
        <w:t>U</w:t>
      </w:r>
      <w:r w:rsidR="0033341A" w:rsidRPr="0033341A">
        <w:rPr>
          <w:rFonts w:ascii="Century Gothic" w:hAnsi="Century Gothic" w:cs="Arial"/>
        </w:rPr>
        <w:t>sing NASA Earth Observations for Improved Water Management</w:t>
      </w:r>
    </w:p>
    <w:p w14:paraId="258FD607" w14:textId="6BE94A4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33341A" w:rsidRPr="0033341A">
        <w:rPr>
          <w:rFonts w:ascii="Century Gothic" w:hAnsi="Century Gothic" w:cs="Arial"/>
        </w:rPr>
        <w:t>A Victorian Carol: Making Africa's Great Lake Great Again</w:t>
      </w:r>
    </w:p>
    <w:p w14:paraId="49FC78B1" w14:textId="77777777" w:rsidR="0033341A" w:rsidRDefault="0033341A"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4DE4416C" w14:textId="77777777" w:rsidR="0033341A" w:rsidRPr="0033341A" w:rsidRDefault="0033341A" w:rsidP="0033341A">
      <w:pPr>
        <w:spacing w:after="0" w:line="240" w:lineRule="auto"/>
        <w:rPr>
          <w:rFonts w:ascii="Century Gothic" w:hAnsi="Century Gothic" w:cs="Arial"/>
          <w:sz w:val="20"/>
          <w:szCs w:val="20"/>
        </w:rPr>
      </w:pPr>
      <w:proofErr w:type="spellStart"/>
      <w:r w:rsidRPr="0033341A">
        <w:rPr>
          <w:rFonts w:ascii="Century Gothic" w:hAnsi="Century Gothic" w:cs="Arial"/>
          <w:sz w:val="20"/>
          <w:szCs w:val="20"/>
        </w:rPr>
        <w:t>Jeanné</w:t>
      </w:r>
      <w:proofErr w:type="spellEnd"/>
      <w:r w:rsidRPr="0033341A">
        <w:rPr>
          <w:rFonts w:ascii="Century Gothic" w:hAnsi="Century Gothic" w:cs="Arial"/>
          <w:sz w:val="20"/>
          <w:szCs w:val="20"/>
        </w:rPr>
        <w:t xml:space="preserve"> le Roux (Project Lead), jr0020@uah.edu</w:t>
      </w:r>
    </w:p>
    <w:p w14:paraId="48AEA254" w14:textId="77777777" w:rsidR="0033341A" w:rsidRPr="0033341A" w:rsidRDefault="0033341A" w:rsidP="0033341A">
      <w:pPr>
        <w:spacing w:after="0" w:line="240" w:lineRule="auto"/>
        <w:rPr>
          <w:rFonts w:ascii="Century Gothic" w:hAnsi="Century Gothic" w:cs="Arial"/>
          <w:sz w:val="20"/>
          <w:szCs w:val="20"/>
        </w:rPr>
      </w:pPr>
      <w:r w:rsidRPr="0033341A">
        <w:rPr>
          <w:rFonts w:ascii="Century Gothic" w:hAnsi="Century Gothic" w:cs="Arial"/>
          <w:sz w:val="20"/>
          <w:szCs w:val="20"/>
        </w:rPr>
        <w:t xml:space="preserve">Daryl Ann </w:t>
      </w:r>
      <w:proofErr w:type="spellStart"/>
      <w:r w:rsidRPr="0033341A">
        <w:rPr>
          <w:rFonts w:ascii="Century Gothic" w:hAnsi="Century Gothic" w:cs="Arial"/>
          <w:sz w:val="20"/>
          <w:szCs w:val="20"/>
        </w:rPr>
        <w:t>Winstead</w:t>
      </w:r>
      <w:proofErr w:type="spellEnd"/>
    </w:p>
    <w:p w14:paraId="6E963F0A" w14:textId="77777777" w:rsidR="0033341A" w:rsidRPr="0033341A" w:rsidRDefault="0033341A" w:rsidP="0033341A">
      <w:pPr>
        <w:spacing w:after="0" w:line="240" w:lineRule="auto"/>
        <w:rPr>
          <w:rFonts w:ascii="Century Gothic" w:hAnsi="Century Gothic" w:cs="Arial"/>
          <w:sz w:val="20"/>
          <w:szCs w:val="20"/>
        </w:rPr>
      </w:pPr>
      <w:r w:rsidRPr="0033341A">
        <w:rPr>
          <w:rFonts w:ascii="Century Gothic" w:hAnsi="Century Gothic" w:cs="Arial"/>
          <w:sz w:val="20"/>
          <w:szCs w:val="20"/>
        </w:rPr>
        <w:t xml:space="preserve">Austin </w:t>
      </w:r>
      <w:proofErr w:type="spellStart"/>
      <w:r w:rsidRPr="0033341A">
        <w:rPr>
          <w:rFonts w:ascii="Century Gothic" w:hAnsi="Century Gothic" w:cs="Arial"/>
          <w:sz w:val="20"/>
          <w:szCs w:val="20"/>
        </w:rPr>
        <w:t>Vacek</w:t>
      </w:r>
      <w:proofErr w:type="spellEnd"/>
    </w:p>
    <w:p w14:paraId="14FD4A43" w14:textId="77777777" w:rsidR="0033341A" w:rsidRPr="0033341A" w:rsidRDefault="0033341A" w:rsidP="0033341A">
      <w:pPr>
        <w:spacing w:after="0" w:line="240" w:lineRule="auto"/>
        <w:rPr>
          <w:rFonts w:ascii="Century Gothic" w:hAnsi="Century Gothic" w:cs="Arial"/>
          <w:sz w:val="20"/>
          <w:szCs w:val="20"/>
        </w:rPr>
      </w:pPr>
      <w:r w:rsidRPr="0033341A">
        <w:rPr>
          <w:rFonts w:ascii="Century Gothic" w:hAnsi="Century Gothic" w:cs="Arial"/>
          <w:sz w:val="20"/>
          <w:szCs w:val="20"/>
        </w:rPr>
        <w:t>Christina Fischer</w:t>
      </w:r>
    </w:p>
    <w:p w14:paraId="09671D35" w14:textId="5416A7E8" w:rsidR="002E4378" w:rsidRDefault="0033341A" w:rsidP="0033341A">
      <w:pPr>
        <w:spacing w:after="0" w:line="240" w:lineRule="auto"/>
        <w:rPr>
          <w:rFonts w:ascii="Century Gothic" w:hAnsi="Century Gothic" w:cs="Arial"/>
          <w:sz w:val="20"/>
          <w:szCs w:val="20"/>
        </w:rPr>
      </w:pPr>
      <w:r w:rsidRPr="0033341A">
        <w:rPr>
          <w:rFonts w:ascii="Century Gothic" w:hAnsi="Century Gothic" w:cs="Arial"/>
          <w:sz w:val="20"/>
          <w:szCs w:val="20"/>
        </w:rPr>
        <w:t xml:space="preserve">Sara </w:t>
      </w:r>
      <w:proofErr w:type="spellStart"/>
      <w:r w:rsidRPr="0033341A">
        <w:rPr>
          <w:rFonts w:ascii="Century Gothic" w:hAnsi="Century Gothic" w:cs="Arial"/>
          <w:sz w:val="20"/>
          <w:szCs w:val="20"/>
        </w:rPr>
        <w:t>Amirazodi</w:t>
      </w:r>
      <w:proofErr w:type="spellEnd"/>
    </w:p>
    <w:p w14:paraId="043458A2" w14:textId="77777777" w:rsidR="0033341A" w:rsidRPr="00D579FC" w:rsidRDefault="0033341A" w:rsidP="0033341A">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5F9EEDFF" w14:textId="1E3AED79" w:rsidR="0033341A" w:rsidRPr="0033341A" w:rsidRDefault="0033341A" w:rsidP="0033341A">
      <w:pPr>
        <w:spacing w:after="0" w:line="240" w:lineRule="auto"/>
        <w:rPr>
          <w:rFonts w:ascii="Century Gothic" w:hAnsi="Century Gothic" w:cs="Arial"/>
          <w:sz w:val="20"/>
          <w:szCs w:val="20"/>
        </w:rPr>
      </w:pPr>
      <w:r w:rsidRPr="0033341A">
        <w:rPr>
          <w:rFonts w:ascii="Century Gothic" w:hAnsi="Century Gothic" w:cs="Arial"/>
          <w:sz w:val="20"/>
          <w:szCs w:val="20"/>
        </w:rPr>
        <w:t xml:space="preserve">Dr. Jeffrey </w:t>
      </w:r>
      <w:proofErr w:type="spellStart"/>
      <w:r w:rsidRPr="0033341A">
        <w:rPr>
          <w:rFonts w:ascii="Century Gothic" w:hAnsi="Century Gothic" w:cs="Arial"/>
          <w:sz w:val="20"/>
          <w:szCs w:val="20"/>
        </w:rPr>
        <w:t>Luvall</w:t>
      </w:r>
      <w:proofErr w:type="spellEnd"/>
      <w:r w:rsidRPr="0033341A">
        <w:rPr>
          <w:rFonts w:ascii="Century Gothic" w:hAnsi="Century Gothic" w:cs="Arial"/>
          <w:sz w:val="20"/>
          <w:szCs w:val="20"/>
        </w:rPr>
        <w:t xml:space="preserve"> (NASA at N</w:t>
      </w:r>
      <w:r w:rsidR="008B385F">
        <w:rPr>
          <w:rFonts w:ascii="Century Gothic" w:hAnsi="Century Gothic" w:cs="Arial"/>
          <w:sz w:val="20"/>
          <w:szCs w:val="20"/>
        </w:rPr>
        <w:t xml:space="preserve">ational Space Science and </w:t>
      </w:r>
      <w:r w:rsidRPr="0033341A">
        <w:rPr>
          <w:rFonts w:ascii="Century Gothic" w:hAnsi="Century Gothic" w:cs="Arial"/>
          <w:sz w:val="20"/>
          <w:szCs w:val="20"/>
        </w:rPr>
        <w:t>T</w:t>
      </w:r>
      <w:r w:rsidR="008B385F">
        <w:rPr>
          <w:rFonts w:ascii="Century Gothic" w:hAnsi="Century Gothic" w:cs="Arial"/>
          <w:sz w:val="20"/>
          <w:szCs w:val="20"/>
        </w:rPr>
        <w:t xml:space="preserve">echnology </w:t>
      </w:r>
      <w:r w:rsidRPr="0033341A">
        <w:rPr>
          <w:rFonts w:ascii="Century Gothic" w:hAnsi="Century Gothic" w:cs="Arial"/>
          <w:sz w:val="20"/>
          <w:szCs w:val="20"/>
        </w:rPr>
        <w:t>C</w:t>
      </w:r>
      <w:r w:rsidR="008B385F">
        <w:rPr>
          <w:rFonts w:ascii="Century Gothic" w:hAnsi="Century Gothic" w:cs="Arial"/>
          <w:sz w:val="20"/>
          <w:szCs w:val="20"/>
        </w:rPr>
        <w:t>enter</w:t>
      </w:r>
      <w:r w:rsidRPr="0033341A">
        <w:rPr>
          <w:rFonts w:ascii="Century Gothic" w:hAnsi="Century Gothic" w:cs="Arial"/>
          <w:sz w:val="20"/>
          <w:szCs w:val="20"/>
        </w:rPr>
        <w:t>)</w:t>
      </w:r>
    </w:p>
    <w:p w14:paraId="6F1D3D2F" w14:textId="77777777" w:rsidR="0033341A" w:rsidRPr="0033341A" w:rsidRDefault="0033341A" w:rsidP="0033341A">
      <w:pPr>
        <w:spacing w:after="0" w:line="240" w:lineRule="auto"/>
        <w:rPr>
          <w:rFonts w:ascii="Century Gothic" w:hAnsi="Century Gothic" w:cs="Arial"/>
          <w:sz w:val="20"/>
          <w:szCs w:val="20"/>
        </w:rPr>
      </w:pPr>
      <w:r w:rsidRPr="0033341A">
        <w:rPr>
          <w:rFonts w:ascii="Century Gothic" w:hAnsi="Century Gothic" w:cs="Arial"/>
          <w:sz w:val="20"/>
          <w:szCs w:val="20"/>
        </w:rPr>
        <w:t>Dr. Robert Griffin (University of Alabama Huntsville)</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606598CF" w14:textId="77777777" w:rsidR="0033341A" w:rsidRPr="0033341A" w:rsidRDefault="0033341A" w:rsidP="0033341A">
      <w:pPr>
        <w:spacing w:after="0" w:line="240" w:lineRule="auto"/>
        <w:rPr>
          <w:rFonts w:ascii="Century Gothic" w:hAnsi="Century Gothic" w:cs="Arial"/>
          <w:sz w:val="20"/>
          <w:szCs w:val="20"/>
        </w:rPr>
      </w:pPr>
      <w:r w:rsidRPr="0033341A">
        <w:rPr>
          <w:rFonts w:ascii="Century Gothic" w:hAnsi="Century Gothic" w:cs="Arial"/>
          <w:sz w:val="20"/>
          <w:szCs w:val="20"/>
        </w:rPr>
        <w:t xml:space="preserve">SERVIR Coordination Office (Collaborator), POC: Africa Flores; Boundary Organization </w:t>
      </w:r>
    </w:p>
    <w:p w14:paraId="486FCC1A" w14:textId="77777777" w:rsidR="0033341A" w:rsidRDefault="0033341A" w:rsidP="0033341A">
      <w:pPr>
        <w:spacing w:after="0" w:line="240" w:lineRule="auto"/>
        <w:rPr>
          <w:rFonts w:ascii="Century Gothic" w:hAnsi="Century Gothic" w:cs="Arial"/>
          <w:sz w:val="20"/>
          <w:szCs w:val="20"/>
        </w:rPr>
      </w:pPr>
      <w:r w:rsidRPr="0033341A">
        <w:rPr>
          <w:rFonts w:ascii="Century Gothic" w:hAnsi="Century Gothic" w:cs="Arial"/>
          <w:sz w:val="20"/>
          <w:szCs w:val="20"/>
        </w:rPr>
        <w:t xml:space="preserve">SERVIR - Africa Team: Regional Centre for Mapping of Resources for Development </w:t>
      </w:r>
      <w:r>
        <w:rPr>
          <w:rFonts w:ascii="Century Gothic" w:hAnsi="Century Gothic" w:cs="Arial"/>
          <w:sz w:val="20"/>
          <w:szCs w:val="20"/>
        </w:rPr>
        <w:t>(RCMRD)</w:t>
      </w:r>
    </w:p>
    <w:p w14:paraId="34A4365C" w14:textId="03F5E029" w:rsidR="0033341A" w:rsidRPr="0033341A" w:rsidRDefault="0033341A" w:rsidP="0033341A">
      <w:pPr>
        <w:spacing w:after="0" w:line="240" w:lineRule="auto"/>
        <w:ind w:firstLine="720"/>
        <w:rPr>
          <w:rFonts w:ascii="Century Gothic" w:hAnsi="Century Gothic" w:cs="Arial"/>
          <w:sz w:val="20"/>
          <w:szCs w:val="20"/>
        </w:rPr>
      </w:pPr>
      <w:r w:rsidRPr="0033341A">
        <w:rPr>
          <w:rFonts w:ascii="Century Gothic" w:hAnsi="Century Gothic" w:cs="Arial"/>
          <w:sz w:val="20"/>
          <w:szCs w:val="20"/>
        </w:rPr>
        <w:t xml:space="preserve">(Collaborator), POC: Dr. Robinson </w:t>
      </w:r>
      <w:proofErr w:type="spellStart"/>
      <w:r w:rsidRPr="0033341A">
        <w:rPr>
          <w:rFonts w:ascii="Century Gothic" w:hAnsi="Century Gothic" w:cs="Arial"/>
          <w:sz w:val="20"/>
          <w:szCs w:val="20"/>
        </w:rPr>
        <w:t>Mugo</w:t>
      </w:r>
      <w:proofErr w:type="spellEnd"/>
      <w:r w:rsidRPr="0033341A">
        <w:rPr>
          <w:rFonts w:ascii="Century Gothic" w:hAnsi="Century Gothic" w:cs="Arial"/>
          <w:sz w:val="20"/>
          <w:szCs w:val="20"/>
        </w:rPr>
        <w:t>; Boundary Organization</w:t>
      </w:r>
    </w:p>
    <w:p w14:paraId="0B997074" w14:textId="37945910" w:rsidR="0033341A" w:rsidRDefault="0033341A" w:rsidP="0033341A">
      <w:pPr>
        <w:spacing w:after="0" w:line="240" w:lineRule="auto"/>
        <w:rPr>
          <w:rFonts w:ascii="Century Gothic" w:hAnsi="Century Gothic" w:cs="Arial"/>
          <w:sz w:val="20"/>
          <w:szCs w:val="20"/>
        </w:rPr>
      </w:pPr>
      <w:r w:rsidRPr="0033341A">
        <w:rPr>
          <w:rFonts w:ascii="Century Gothic" w:hAnsi="Century Gothic" w:cs="Arial"/>
          <w:sz w:val="20"/>
          <w:szCs w:val="20"/>
        </w:rPr>
        <w:t>Regional Centre for Mapping of Resources for Development (RC</w:t>
      </w:r>
      <w:r>
        <w:rPr>
          <w:rFonts w:ascii="Century Gothic" w:hAnsi="Century Gothic" w:cs="Arial"/>
          <w:sz w:val="20"/>
          <w:szCs w:val="20"/>
        </w:rPr>
        <w:t>MRD)</w:t>
      </w:r>
      <w:ins w:id="0" w:author="Childs, Lauren M. (LARC-E3)[DEVELOP - Wise County (LaRC)]" w:date="2015-10-08T18:25:00Z">
        <w:r w:rsidR="00633774">
          <w:rPr>
            <w:rFonts w:ascii="Century Gothic" w:hAnsi="Century Gothic" w:cs="Arial"/>
            <w:sz w:val="20"/>
            <w:szCs w:val="20"/>
          </w:rPr>
          <w:t xml:space="preserve"> </w:t>
        </w:r>
      </w:ins>
      <w:r>
        <w:rPr>
          <w:rFonts w:ascii="Century Gothic" w:hAnsi="Century Gothic" w:cs="Arial"/>
          <w:sz w:val="20"/>
          <w:szCs w:val="20"/>
        </w:rPr>
        <w:t>(Collaborator), POC:</w:t>
      </w:r>
    </w:p>
    <w:p w14:paraId="3F803709" w14:textId="187BD62E" w:rsidR="009A326F" w:rsidRDefault="0033341A" w:rsidP="0033341A">
      <w:pPr>
        <w:spacing w:after="0" w:line="240" w:lineRule="auto"/>
        <w:ind w:firstLine="720"/>
        <w:rPr>
          <w:rFonts w:ascii="Century Gothic" w:hAnsi="Century Gothic" w:cs="Arial"/>
          <w:b/>
          <w:sz w:val="20"/>
          <w:szCs w:val="20"/>
        </w:rPr>
      </w:pPr>
      <w:r>
        <w:rPr>
          <w:rFonts w:ascii="Century Gothic" w:hAnsi="Century Gothic" w:cs="Arial"/>
          <w:sz w:val="20"/>
          <w:szCs w:val="20"/>
        </w:rPr>
        <w:t xml:space="preserve">James </w:t>
      </w:r>
      <w:proofErr w:type="spellStart"/>
      <w:r w:rsidRPr="0033341A">
        <w:rPr>
          <w:rFonts w:ascii="Century Gothic" w:hAnsi="Century Gothic" w:cs="Arial"/>
          <w:sz w:val="20"/>
          <w:szCs w:val="20"/>
        </w:rPr>
        <w:t>Wanjohi</w:t>
      </w:r>
      <w:proofErr w:type="spellEnd"/>
      <w:r w:rsidRPr="0033341A">
        <w:rPr>
          <w:rFonts w:ascii="Century Gothic" w:hAnsi="Century Gothic" w:cs="Arial"/>
          <w:sz w:val="20"/>
          <w:szCs w:val="20"/>
        </w:rPr>
        <w:t xml:space="preserve"> </w:t>
      </w:r>
      <w:proofErr w:type="spellStart"/>
      <w:r w:rsidRPr="0033341A">
        <w:rPr>
          <w:rFonts w:ascii="Century Gothic" w:hAnsi="Century Gothic" w:cs="Arial"/>
          <w:sz w:val="20"/>
          <w:szCs w:val="20"/>
        </w:rPr>
        <w:t>Nyaga</w:t>
      </w:r>
      <w:proofErr w:type="spellEnd"/>
      <w:r w:rsidRPr="0033341A">
        <w:rPr>
          <w:rFonts w:ascii="Century Gothic" w:hAnsi="Century Gothic" w:cs="Arial"/>
          <w:sz w:val="20"/>
          <w:szCs w:val="20"/>
        </w:rPr>
        <w:t xml:space="preserve">; Boundary Organization  </w:t>
      </w:r>
    </w:p>
    <w:p w14:paraId="34CC3048" w14:textId="77777777" w:rsidR="00CC6870" w:rsidRDefault="00CC6870" w:rsidP="009A326F">
      <w:pPr>
        <w:spacing w:after="0" w:line="240" w:lineRule="auto"/>
        <w:rPr>
          <w:rFonts w:ascii="Century Gothic" w:hAnsi="Century Gothic" w:cs="Arial"/>
          <w:b/>
          <w:sz w:val="20"/>
          <w:szCs w:val="20"/>
        </w:rPr>
      </w:pPr>
    </w:p>
    <w:p w14:paraId="597A758D" w14:textId="77777777" w:rsidR="0033341A" w:rsidRDefault="0033341A"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088C4C7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33341A" w:rsidRPr="0033341A">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36F9A8AA" w14:textId="77777777" w:rsidR="0033341A"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3341A" w:rsidRPr="0033341A">
        <w:rPr>
          <w:rFonts w:ascii="Century Gothic" w:hAnsi="Century Gothic" w:cs="Arial"/>
          <w:sz w:val="20"/>
          <w:szCs w:val="20"/>
        </w:rPr>
        <w:t xml:space="preserve">Lake Victoria in Kenya, Uganda, and Tanzania </w:t>
      </w:r>
    </w:p>
    <w:p w14:paraId="3EFD80AD" w14:textId="42C19B7B"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33341A" w:rsidRPr="0033341A">
        <w:rPr>
          <w:rFonts w:ascii="Century Gothic" w:hAnsi="Century Gothic" w:cs="Arial"/>
          <w:sz w:val="20"/>
          <w:szCs w:val="20"/>
        </w:rPr>
        <w:t>August 2000 to Present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2959B93" w14:textId="77777777" w:rsidR="0033341A" w:rsidRPr="0033341A" w:rsidRDefault="0033341A" w:rsidP="0033341A">
      <w:pPr>
        <w:spacing w:after="0" w:line="240" w:lineRule="auto"/>
        <w:rPr>
          <w:rFonts w:ascii="Century Gothic" w:hAnsi="Century Gothic" w:cs="Arial"/>
          <w:sz w:val="20"/>
          <w:szCs w:val="20"/>
        </w:rPr>
      </w:pPr>
      <w:r w:rsidRPr="0033341A">
        <w:rPr>
          <w:rFonts w:ascii="Century Gothic" w:hAnsi="Century Gothic" w:cs="Arial"/>
          <w:sz w:val="20"/>
          <w:szCs w:val="20"/>
        </w:rPr>
        <w:t>EO-1, Hyperion - surface reflectance, water quality parameters</w:t>
      </w:r>
    </w:p>
    <w:p w14:paraId="407E08AE" w14:textId="77777777" w:rsidR="0033341A" w:rsidRPr="0033341A" w:rsidRDefault="0033341A" w:rsidP="0033341A">
      <w:pPr>
        <w:spacing w:after="0" w:line="240" w:lineRule="auto"/>
        <w:rPr>
          <w:rFonts w:ascii="Century Gothic" w:hAnsi="Century Gothic" w:cs="Arial"/>
          <w:sz w:val="20"/>
          <w:szCs w:val="20"/>
        </w:rPr>
      </w:pPr>
      <w:r w:rsidRPr="0033341A">
        <w:rPr>
          <w:rFonts w:ascii="Century Gothic" w:hAnsi="Century Gothic" w:cs="Arial"/>
          <w:sz w:val="20"/>
          <w:szCs w:val="20"/>
        </w:rPr>
        <w:t>Landsat 5, TM - surface reflectance, land surface temperature, water quality parameters</w:t>
      </w:r>
    </w:p>
    <w:p w14:paraId="3E1FD07B" w14:textId="77777777" w:rsidR="0033341A" w:rsidRPr="0033341A" w:rsidRDefault="0033341A" w:rsidP="0033341A">
      <w:pPr>
        <w:spacing w:after="0" w:line="240" w:lineRule="auto"/>
        <w:rPr>
          <w:rFonts w:ascii="Century Gothic" w:hAnsi="Century Gothic" w:cs="Arial"/>
          <w:sz w:val="20"/>
          <w:szCs w:val="20"/>
        </w:rPr>
      </w:pPr>
      <w:r w:rsidRPr="0033341A">
        <w:rPr>
          <w:rFonts w:ascii="Century Gothic" w:hAnsi="Century Gothic" w:cs="Arial"/>
          <w:sz w:val="20"/>
          <w:szCs w:val="20"/>
        </w:rPr>
        <w:t>Landsat 7, ETM+ - surface reflectance, land surface temperature, water quality parameters</w:t>
      </w:r>
    </w:p>
    <w:p w14:paraId="247AD95F" w14:textId="77777777" w:rsidR="0033341A" w:rsidRDefault="0033341A" w:rsidP="0033341A">
      <w:pPr>
        <w:spacing w:after="0" w:line="240" w:lineRule="auto"/>
        <w:rPr>
          <w:rFonts w:ascii="Century Gothic" w:hAnsi="Century Gothic" w:cs="Arial"/>
          <w:sz w:val="20"/>
          <w:szCs w:val="20"/>
        </w:rPr>
      </w:pPr>
      <w:r w:rsidRPr="0033341A">
        <w:rPr>
          <w:rFonts w:ascii="Century Gothic" w:hAnsi="Century Gothic" w:cs="Arial"/>
          <w:sz w:val="20"/>
          <w:szCs w:val="20"/>
        </w:rPr>
        <w:t>Landsat 8, OLI and TIRS - surface reflectance, land sur</w:t>
      </w:r>
      <w:r>
        <w:rPr>
          <w:rFonts w:ascii="Century Gothic" w:hAnsi="Century Gothic" w:cs="Arial"/>
          <w:sz w:val="20"/>
          <w:szCs w:val="20"/>
        </w:rPr>
        <w:t>face temperature, water quality</w:t>
      </w:r>
    </w:p>
    <w:p w14:paraId="658DE449" w14:textId="17F1E596" w:rsidR="0033341A" w:rsidRPr="0033341A" w:rsidRDefault="0033341A" w:rsidP="0033341A">
      <w:pPr>
        <w:spacing w:after="0" w:line="240" w:lineRule="auto"/>
        <w:ind w:firstLine="720"/>
        <w:rPr>
          <w:rFonts w:ascii="Century Gothic" w:hAnsi="Century Gothic" w:cs="Arial"/>
          <w:sz w:val="20"/>
          <w:szCs w:val="20"/>
        </w:rPr>
      </w:pPr>
      <w:proofErr w:type="gramStart"/>
      <w:r w:rsidRPr="0033341A">
        <w:rPr>
          <w:rFonts w:ascii="Century Gothic" w:hAnsi="Century Gothic" w:cs="Arial"/>
          <w:sz w:val="20"/>
          <w:szCs w:val="20"/>
        </w:rPr>
        <w:t>parameters</w:t>
      </w:r>
      <w:proofErr w:type="gramEnd"/>
      <w:r w:rsidRPr="0033341A">
        <w:rPr>
          <w:rFonts w:ascii="Century Gothic" w:hAnsi="Century Gothic" w:cs="Arial"/>
          <w:sz w:val="20"/>
          <w:szCs w:val="20"/>
        </w:rPr>
        <w:t xml:space="preserve"> </w:t>
      </w:r>
    </w:p>
    <w:p w14:paraId="73C5ABDE" w14:textId="0F7BAA0D" w:rsidR="00603BB8" w:rsidRDefault="0033341A" w:rsidP="0033341A">
      <w:pPr>
        <w:spacing w:after="0" w:line="240" w:lineRule="auto"/>
        <w:rPr>
          <w:rFonts w:ascii="Century Gothic" w:hAnsi="Century Gothic" w:cs="Arial"/>
          <w:sz w:val="20"/>
          <w:szCs w:val="20"/>
        </w:rPr>
      </w:pPr>
      <w:r w:rsidRPr="0033341A">
        <w:rPr>
          <w:rFonts w:ascii="Century Gothic" w:hAnsi="Century Gothic" w:cs="Arial"/>
          <w:sz w:val="20"/>
          <w:szCs w:val="20"/>
        </w:rPr>
        <w:t>Aqua/Terra, MODIS - suspended sediment, chlorophyll-a, land surface temperature</w:t>
      </w:r>
    </w:p>
    <w:p w14:paraId="4B0F269F" w14:textId="21A6F73F" w:rsidR="00C34F88" w:rsidRDefault="00C34F88" w:rsidP="0033341A">
      <w:pPr>
        <w:spacing w:after="0" w:line="240" w:lineRule="auto"/>
        <w:rPr>
          <w:rFonts w:ascii="Century Gothic" w:hAnsi="Century Gothic" w:cs="Arial"/>
          <w:sz w:val="20"/>
          <w:szCs w:val="20"/>
        </w:rPr>
      </w:pPr>
      <w:r>
        <w:rPr>
          <w:rFonts w:ascii="Century Gothic" w:hAnsi="Century Gothic" w:cs="Arial"/>
          <w:sz w:val="20"/>
          <w:szCs w:val="20"/>
        </w:rPr>
        <w:t>Terra</w:t>
      </w:r>
      <w:ins w:id="1" w:author="Teresa" w:date="2015-10-05T10:24:00Z">
        <w:r w:rsidR="00FD577A">
          <w:rPr>
            <w:rFonts w:ascii="Century Gothic" w:hAnsi="Century Gothic" w:cs="Arial"/>
            <w:sz w:val="20"/>
            <w:szCs w:val="20"/>
          </w:rPr>
          <w:t>,</w:t>
        </w:r>
      </w:ins>
      <w:r>
        <w:rPr>
          <w:rFonts w:ascii="Century Gothic" w:hAnsi="Century Gothic" w:cs="Arial"/>
          <w:sz w:val="20"/>
          <w:szCs w:val="20"/>
        </w:rPr>
        <w:t xml:space="preserve"> ASTER – land surface temperature, reflectance</w:t>
      </w:r>
    </w:p>
    <w:p w14:paraId="16376CEC" w14:textId="77777777" w:rsidR="0033341A" w:rsidRPr="00D579FC" w:rsidRDefault="0033341A" w:rsidP="0033341A">
      <w:pPr>
        <w:spacing w:after="0" w:line="240" w:lineRule="auto"/>
        <w:rPr>
          <w:rFonts w:ascii="Century Gothic" w:hAnsi="Century Gothic" w:cs="Arial"/>
          <w:sz w:val="20"/>
          <w:szCs w:val="20"/>
        </w:rPr>
      </w:pPr>
    </w:p>
    <w:p w14:paraId="5BEA547E" w14:textId="47112F44" w:rsidR="00C34F88" w:rsidRPr="00C34F88" w:rsidRDefault="00603BB8" w:rsidP="00C34F8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r w:rsidR="00C34F88" w:rsidRPr="00C34F88">
        <w:rPr>
          <w:rFonts w:ascii="Century Gothic" w:hAnsi="Century Gothic" w:cs="Arial"/>
          <w:sz w:val="20"/>
          <w:szCs w:val="20"/>
        </w:rPr>
        <w:t xml:space="preserve">  </w:t>
      </w:r>
    </w:p>
    <w:p w14:paraId="1255AA54" w14:textId="55B4FFF7" w:rsidR="00C34F88" w:rsidRPr="00633774" w:rsidRDefault="00C34F88" w:rsidP="00633774">
      <w:pPr>
        <w:pStyle w:val="ListParagraph"/>
        <w:numPr>
          <w:ilvl w:val="0"/>
          <w:numId w:val="13"/>
        </w:numPr>
        <w:spacing w:after="0" w:line="240" w:lineRule="auto"/>
        <w:rPr>
          <w:rFonts w:ascii="Century Gothic" w:hAnsi="Century Gothic" w:cs="Arial"/>
          <w:sz w:val="20"/>
          <w:szCs w:val="20"/>
        </w:rPr>
      </w:pPr>
      <w:r w:rsidRPr="00633774">
        <w:rPr>
          <w:rFonts w:ascii="Century Gothic" w:hAnsi="Century Gothic" w:cs="Arial"/>
          <w:sz w:val="20"/>
          <w:szCs w:val="20"/>
        </w:rPr>
        <w:t xml:space="preserve">RCMRD - </w:t>
      </w:r>
      <w:r w:rsidRPr="008B385F">
        <w:rPr>
          <w:rFonts w:ascii="Century Gothic" w:hAnsi="Century Gothic" w:cs="Arial"/>
          <w:i/>
          <w:sz w:val="20"/>
          <w:szCs w:val="20"/>
        </w:rPr>
        <w:t>In</w:t>
      </w:r>
      <w:r w:rsidR="00FD577A" w:rsidRPr="008B385F">
        <w:rPr>
          <w:rFonts w:ascii="Century Gothic" w:hAnsi="Century Gothic" w:cs="Arial"/>
          <w:i/>
          <w:sz w:val="20"/>
          <w:szCs w:val="20"/>
        </w:rPr>
        <w:t xml:space="preserve"> </w:t>
      </w:r>
      <w:r w:rsidRPr="008B385F">
        <w:rPr>
          <w:rFonts w:ascii="Century Gothic" w:hAnsi="Century Gothic" w:cs="Arial"/>
          <w:i/>
          <w:sz w:val="20"/>
          <w:szCs w:val="20"/>
        </w:rPr>
        <w:t xml:space="preserve">situ </w:t>
      </w:r>
      <w:r w:rsidRPr="00633774">
        <w:rPr>
          <w:rFonts w:ascii="Century Gothic" w:hAnsi="Century Gothic" w:cs="Arial"/>
          <w:sz w:val="20"/>
          <w:szCs w:val="20"/>
        </w:rPr>
        <w:t>measurements and observations of the presence hyacinth</w:t>
      </w:r>
    </w:p>
    <w:p w14:paraId="7059E3DB" w14:textId="1D8ACBC9" w:rsidR="00C34F88" w:rsidRPr="00633774" w:rsidRDefault="00C34F88" w:rsidP="00633774">
      <w:pPr>
        <w:pStyle w:val="ListParagraph"/>
        <w:numPr>
          <w:ilvl w:val="0"/>
          <w:numId w:val="13"/>
        </w:numPr>
        <w:spacing w:after="0" w:line="240" w:lineRule="auto"/>
        <w:rPr>
          <w:rFonts w:ascii="Century Gothic" w:hAnsi="Century Gothic" w:cs="Arial"/>
          <w:sz w:val="20"/>
          <w:szCs w:val="20"/>
        </w:rPr>
      </w:pPr>
      <w:r w:rsidRPr="00633774">
        <w:rPr>
          <w:rFonts w:ascii="Century Gothic" w:hAnsi="Century Gothic" w:cs="Arial"/>
          <w:sz w:val="20"/>
          <w:szCs w:val="20"/>
        </w:rPr>
        <w:t xml:space="preserve">Climate Hazards Group </w:t>
      </w:r>
      <w:proofErr w:type="spellStart"/>
      <w:r w:rsidRPr="00633774">
        <w:rPr>
          <w:rFonts w:ascii="Century Gothic" w:hAnsi="Century Gothic" w:cs="Arial"/>
          <w:sz w:val="20"/>
          <w:szCs w:val="20"/>
        </w:rPr>
        <w:t>InfraRed</w:t>
      </w:r>
      <w:proofErr w:type="spellEnd"/>
      <w:r w:rsidRPr="00633774">
        <w:rPr>
          <w:rFonts w:ascii="Century Gothic" w:hAnsi="Century Gothic" w:cs="Arial"/>
          <w:sz w:val="20"/>
          <w:szCs w:val="20"/>
        </w:rPr>
        <w:t xml:space="preserve"> Precipitation with Statio</w:t>
      </w:r>
      <w:r w:rsidR="00C910DC" w:rsidRPr="00633774">
        <w:rPr>
          <w:rFonts w:ascii="Century Gothic" w:hAnsi="Century Gothic" w:cs="Arial"/>
          <w:sz w:val="20"/>
          <w:szCs w:val="20"/>
        </w:rPr>
        <w:t>n data (CHIRPS) -</w:t>
      </w:r>
      <w:r w:rsidRPr="00633774">
        <w:rPr>
          <w:rFonts w:ascii="Century Gothic" w:hAnsi="Century Gothic" w:cs="Arial"/>
          <w:sz w:val="20"/>
          <w:szCs w:val="20"/>
        </w:rPr>
        <w:t xml:space="preserve"> Precipitation</w:t>
      </w:r>
    </w:p>
    <w:p w14:paraId="5A0C24F7" w14:textId="35D85E3B" w:rsidR="00603BB8" w:rsidRPr="00633774" w:rsidRDefault="00603BB8" w:rsidP="00633774">
      <w:pPr>
        <w:spacing w:after="0" w:line="240" w:lineRule="auto"/>
        <w:rPr>
          <w:rFonts w:ascii="Century Gothic" w:hAnsi="Century Gothic" w:cs="Arial"/>
          <w:sz w:val="20"/>
          <w:szCs w:val="20"/>
        </w:rPr>
      </w:pPr>
      <w:r w:rsidRPr="00633774">
        <w:rPr>
          <w:rFonts w:ascii="Century Gothic" w:hAnsi="Century Gothic" w:cs="Arial"/>
          <w:b/>
          <w:sz w:val="20"/>
          <w:szCs w:val="20"/>
        </w:rPr>
        <w:lastRenderedPageBreak/>
        <w:t>Models Utilized</w:t>
      </w:r>
      <w:r w:rsidR="00A22A42" w:rsidRPr="00633774">
        <w:rPr>
          <w:rFonts w:ascii="Century Gothic" w:hAnsi="Century Gothic" w:cs="Arial"/>
          <w:b/>
          <w:sz w:val="20"/>
          <w:szCs w:val="20"/>
        </w:rPr>
        <w:t>:</w:t>
      </w:r>
    </w:p>
    <w:p w14:paraId="729BE428" w14:textId="4BB50DC1" w:rsidR="00375F3D" w:rsidRPr="00633774" w:rsidRDefault="00375F3D" w:rsidP="00633774">
      <w:pPr>
        <w:pStyle w:val="ListParagraph"/>
        <w:numPr>
          <w:ilvl w:val="0"/>
          <w:numId w:val="13"/>
        </w:numPr>
        <w:spacing w:after="0" w:line="240" w:lineRule="auto"/>
        <w:rPr>
          <w:rFonts w:ascii="Century Gothic" w:hAnsi="Century Gothic" w:cs="Arial"/>
          <w:sz w:val="20"/>
          <w:szCs w:val="20"/>
        </w:rPr>
      </w:pPr>
      <w:r w:rsidRPr="00633774">
        <w:rPr>
          <w:rFonts w:ascii="Century Gothic" w:hAnsi="Century Gothic" w:cs="Arial"/>
          <w:sz w:val="20"/>
          <w:szCs w:val="20"/>
        </w:rPr>
        <w:t>Maximum Chlorophyll Index (MCI)</w:t>
      </w:r>
    </w:p>
    <w:p w14:paraId="2839FAA1" w14:textId="7BDD780E" w:rsidR="0033341A" w:rsidRPr="00633774" w:rsidRDefault="0033341A" w:rsidP="00633774">
      <w:pPr>
        <w:pStyle w:val="ListParagraph"/>
        <w:numPr>
          <w:ilvl w:val="0"/>
          <w:numId w:val="13"/>
        </w:numPr>
        <w:spacing w:after="0" w:line="240" w:lineRule="auto"/>
        <w:rPr>
          <w:rFonts w:ascii="Century Gothic" w:hAnsi="Century Gothic" w:cs="Arial"/>
          <w:sz w:val="20"/>
          <w:szCs w:val="20"/>
        </w:rPr>
      </w:pPr>
      <w:r w:rsidRPr="00633774">
        <w:rPr>
          <w:rFonts w:ascii="Century Gothic" w:hAnsi="Century Gothic" w:cs="Arial"/>
          <w:sz w:val="20"/>
          <w:szCs w:val="20"/>
        </w:rPr>
        <w:t xml:space="preserve">USGS Normalized Difference Water Index (NDWI) </w:t>
      </w:r>
    </w:p>
    <w:p w14:paraId="7B971981" w14:textId="7A53B435" w:rsidR="00603BB8" w:rsidRDefault="0033341A" w:rsidP="00633774">
      <w:pPr>
        <w:pStyle w:val="ListParagraph"/>
        <w:numPr>
          <w:ilvl w:val="0"/>
          <w:numId w:val="13"/>
        </w:numPr>
        <w:spacing w:after="0" w:line="240" w:lineRule="auto"/>
        <w:rPr>
          <w:rFonts w:ascii="Century Gothic" w:hAnsi="Century Gothic" w:cs="Arial"/>
          <w:sz w:val="20"/>
          <w:szCs w:val="20"/>
        </w:rPr>
      </w:pPr>
      <w:r w:rsidRPr="00633774">
        <w:rPr>
          <w:rFonts w:ascii="Century Gothic" w:hAnsi="Century Gothic" w:cs="Arial"/>
          <w:sz w:val="20"/>
          <w:szCs w:val="20"/>
        </w:rPr>
        <w:t>Floating Algal Index (FAI)</w:t>
      </w:r>
    </w:p>
    <w:p w14:paraId="2204C01A" w14:textId="5A1D64C5" w:rsidR="009F471D" w:rsidRPr="00633774" w:rsidRDefault="009F471D" w:rsidP="00633774">
      <w:pPr>
        <w:pStyle w:val="ListParagraph"/>
        <w:numPr>
          <w:ilvl w:val="0"/>
          <w:numId w:val="13"/>
        </w:numPr>
        <w:spacing w:after="0" w:line="240" w:lineRule="auto"/>
        <w:rPr>
          <w:rFonts w:ascii="Century Gothic" w:hAnsi="Century Gothic" w:cs="Arial"/>
          <w:sz w:val="20"/>
          <w:szCs w:val="20"/>
        </w:rPr>
      </w:pPr>
      <w:r>
        <w:rPr>
          <w:rFonts w:ascii="Century Gothic" w:hAnsi="Century Gothic" w:cs="Arial"/>
          <w:sz w:val="20"/>
          <w:szCs w:val="20"/>
        </w:rPr>
        <w:t>Normalized Difference Vegetation Index (NDVI)</w:t>
      </w:r>
      <w:ins w:id="2" w:author="Jeanne LeRoux" w:date="2015-10-14T08:37:00Z">
        <w:r w:rsidR="00991A62">
          <w:rPr>
            <w:rFonts w:ascii="Century Gothic" w:hAnsi="Century Gothic" w:cs="Arial"/>
            <w:sz w:val="20"/>
            <w:szCs w:val="20"/>
          </w:rPr>
          <w:t xml:space="preserve"> </w:t>
        </w:r>
      </w:ins>
    </w:p>
    <w:p w14:paraId="5D0F0BF2" w14:textId="77777777" w:rsidR="0033341A" w:rsidRDefault="0033341A" w:rsidP="0033341A">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865A7C2" w14:textId="77777777" w:rsidR="0033341A" w:rsidRDefault="0033341A" w:rsidP="0033341A">
      <w:pPr>
        <w:spacing w:after="0" w:line="240" w:lineRule="auto"/>
        <w:rPr>
          <w:rFonts w:ascii="Century Gothic" w:hAnsi="Century Gothic" w:cs="Arial"/>
          <w:sz w:val="20"/>
          <w:szCs w:val="20"/>
        </w:rPr>
      </w:pPr>
      <w:r w:rsidRPr="0033341A">
        <w:rPr>
          <w:rFonts w:ascii="Century Gothic" w:hAnsi="Century Gothic" w:cs="Arial"/>
          <w:sz w:val="20"/>
          <w:szCs w:val="20"/>
        </w:rPr>
        <w:t>ArcGIS - raster manipulation/analysis, image enhancemen</w:t>
      </w:r>
      <w:r>
        <w:rPr>
          <w:rFonts w:ascii="Century Gothic" w:hAnsi="Century Gothic" w:cs="Arial"/>
          <w:sz w:val="20"/>
          <w:szCs w:val="20"/>
        </w:rPr>
        <w:t>t &amp; map creation of Landsat TM,</w:t>
      </w:r>
    </w:p>
    <w:p w14:paraId="5D1D682D" w14:textId="5EE18A47" w:rsidR="0033341A" w:rsidRPr="0033341A" w:rsidRDefault="0033341A" w:rsidP="0033341A">
      <w:pPr>
        <w:spacing w:after="0" w:line="240" w:lineRule="auto"/>
        <w:ind w:firstLine="720"/>
        <w:rPr>
          <w:rFonts w:ascii="Century Gothic" w:hAnsi="Century Gothic" w:cs="Arial"/>
          <w:sz w:val="20"/>
          <w:szCs w:val="20"/>
        </w:rPr>
      </w:pPr>
      <w:r w:rsidRPr="0033341A">
        <w:rPr>
          <w:rFonts w:ascii="Century Gothic" w:hAnsi="Century Gothic" w:cs="Arial"/>
          <w:sz w:val="20"/>
          <w:szCs w:val="20"/>
        </w:rPr>
        <w:t>ETM+, OLI, EO-1 Hyperion, and, Aqua/Terra MODIS</w:t>
      </w:r>
    </w:p>
    <w:p w14:paraId="4C325D1D" w14:textId="77777777" w:rsidR="0033341A" w:rsidRPr="0033341A" w:rsidRDefault="0033341A" w:rsidP="0033341A">
      <w:pPr>
        <w:spacing w:after="0" w:line="240" w:lineRule="auto"/>
        <w:rPr>
          <w:rFonts w:ascii="Century Gothic" w:hAnsi="Century Gothic" w:cs="Arial"/>
          <w:sz w:val="20"/>
          <w:szCs w:val="20"/>
        </w:rPr>
      </w:pPr>
      <w:r w:rsidRPr="0033341A">
        <w:rPr>
          <w:rFonts w:ascii="Century Gothic" w:hAnsi="Century Gothic" w:cs="Arial"/>
          <w:sz w:val="20"/>
          <w:szCs w:val="20"/>
        </w:rPr>
        <w:t>ENVI Classic/5.0 - Raster manipulation/ analysis of EO-1 Hyperion and Aqua/Terra MODIS</w:t>
      </w:r>
    </w:p>
    <w:p w14:paraId="6A61043C" w14:textId="432B0869" w:rsidR="00CC6870" w:rsidRDefault="0033341A" w:rsidP="0033341A">
      <w:pPr>
        <w:spacing w:after="0" w:line="240" w:lineRule="auto"/>
        <w:rPr>
          <w:rFonts w:ascii="Century Gothic" w:hAnsi="Century Gothic" w:cs="Arial"/>
          <w:b/>
          <w:sz w:val="20"/>
          <w:szCs w:val="20"/>
        </w:rPr>
      </w:pPr>
      <w:proofErr w:type="spellStart"/>
      <w:r w:rsidRPr="0033341A">
        <w:rPr>
          <w:rFonts w:ascii="Century Gothic" w:hAnsi="Century Gothic" w:cs="Arial"/>
          <w:sz w:val="20"/>
          <w:szCs w:val="20"/>
        </w:rPr>
        <w:t>Dnppy</w:t>
      </w:r>
      <w:proofErr w:type="spellEnd"/>
      <w:r w:rsidRPr="0033341A">
        <w:rPr>
          <w:rFonts w:ascii="Century Gothic" w:hAnsi="Century Gothic" w:cs="Arial"/>
          <w:sz w:val="20"/>
          <w:szCs w:val="20"/>
        </w:rPr>
        <w:t xml:space="preserve"> model - Landsat data pre-processing to TOA reflectance</w:t>
      </w:r>
    </w:p>
    <w:p w14:paraId="26EC6F27" w14:textId="77777777" w:rsidR="00CC6870" w:rsidRDefault="00CC6870" w:rsidP="00CC6870">
      <w:pPr>
        <w:spacing w:after="0" w:line="240" w:lineRule="auto"/>
        <w:rPr>
          <w:ins w:id="3" w:author="Emma Baghel" w:date="2015-10-05T12:39:00Z"/>
          <w:rFonts w:ascii="Century Gothic" w:hAnsi="Century Gothic" w:cs="Arial"/>
          <w:b/>
          <w:sz w:val="20"/>
          <w:szCs w:val="20"/>
        </w:rPr>
      </w:pPr>
    </w:p>
    <w:p w14:paraId="5FB29DE3" w14:textId="77777777" w:rsidR="006755D9" w:rsidRDefault="006755D9"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5FBD59A8" w:rsidR="003F68F5" w:rsidRDefault="0033341A" w:rsidP="003F68F5">
      <w:pPr>
        <w:spacing w:after="0" w:line="240" w:lineRule="auto"/>
        <w:rPr>
          <w:rFonts w:ascii="Century Gothic" w:hAnsi="Century Gothic" w:cs="Arial"/>
          <w:sz w:val="20"/>
          <w:szCs w:val="20"/>
        </w:rPr>
      </w:pPr>
      <w:r w:rsidRPr="0033341A">
        <w:rPr>
          <w:rFonts w:ascii="Century Gothic" w:hAnsi="Century Gothic" w:cs="Arial"/>
          <w:sz w:val="20"/>
          <w:szCs w:val="20"/>
        </w:rPr>
        <w:t xml:space="preserve">Impaired water conditions in Lake Victoria have contributed to the proliferation of harmful algal blooms, as well as the invasive plant species </w:t>
      </w:r>
      <w:proofErr w:type="spellStart"/>
      <w:r w:rsidRPr="0033341A">
        <w:rPr>
          <w:rFonts w:ascii="Century Gothic" w:hAnsi="Century Gothic" w:cs="Arial"/>
          <w:i/>
          <w:sz w:val="20"/>
          <w:szCs w:val="20"/>
        </w:rPr>
        <w:t>Eichhornia</w:t>
      </w:r>
      <w:proofErr w:type="spellEnd"/>
      <w:r w:rsidRPr="0033341A">
        <w:rPr>
          <w:rFonts w:ascii="Century Gothic" w:hAnsi="Century Gothic" w:cs="Arial"/>
          <w:i/>
          <w:sz w:val="20"/>
          <w:szCs w:val="20"/>
        </w:rPr>
        <w:t xml:space="preserve"> </w:t>
      </w:r>
      <w:proofErr w:type="spellStart"/>
      <w:r w:rsidRPr="0033341A">
        <w:rPr>
          <w:rFonts w:ascii="Century Gothic" w:hAnsi="Century Gothic" w:cs="Arial"/>
          <w:i/>
          <w:sz w:val="20"/>
          <w:szCs w:val="20"/>
        </w:rPr>
        <w:t>crassipes</w:t>
      </w:r>
      <w:proofErr w:type="spellEnd"/>
      <w:r w:rsidRPr="0033341A">
        <w:rPr>
          <w:rFonts w:ascii="Century Gothic" w:hAnsi="Century Gothic" w:cs="Arial"/>
          <w:sz w:val="20"/>
          <w:szCs w:val="20"/>
        </w:rPr>
        <w:t xml:space="preserve">, commonly known as the water hyacinth. The water hyacinth impacts local fishing, transportation, and human health.  Water quality </w:t>
      </w:r>
      <w:r w:rsidR="00A04AC2">
        <w:rPr>
          <w:rFonts w:ascii="Century Gothic" w:hAnsi="Century Gothic" w:cs="Arial"/>
          <w:sz w:val="20"/>
          <w:szCs w:val="20"/>
        </w:rPr>
        <w:t>parameters, such as chlorophyll</w:t>
      </w:r>
      <w:r w:rsidRPr="0033341A">
        <w:rPr>
          <w:rFonts w:ascii="Century Gothic" w:hAnsi="Century Gothic" w:cs="Arial"/>
          <w:sz w:val="20"/>
          <w:szCs w:val="20"/>
        </w:rPr>
        <w:t xml:space="preserve"> and lake surface temperature, can be derived using satellite imagery. </w:t>
      </w:r>
      <w:r w:rsidR="00A04AC2">
        <w:rPr>
          <w:rFonts w:ascii="Century Gothic" w:hAnsi="Century Gothic" w:cs="Arial"/>
          <w:sz w:val="20"/>
          <w:szCs w:val="20"/>
        </w:rPr>
        <w:t xml:space="preserve">In addition, it is possible to identify the presence of water hyacinth from remote sensing platforms. </w:t>
      </w:r>
      <w:r w:rsidRPr="0033341A">
        <w:rPr>
          <w:rFonts w:ascii="Century Gothic" w:hAnsi="Century Gothic" w:cs="Arial"/>
          <w:sz w:val="20"/>
          <w:szCs w:val="20"/>
        </w:rPr>
        <w:t xml:space="preserve">By investigating the historical water quality </w:t>
      </w:r>
      <w:r w:rsidR="00A04AC2">
        <w:rPr>
          <w:rFonts w:ascii="Century Gothic" w:hAnsi="Century Gothic" w:cs="Arial"/>
          <w:sz w:val="20"/>
          <w:szCs w:val="20"/>
        </w:rPr>
        <w:t xml:space="preserve">and extent of hyacinth, </w:t>
      </w:r>
      <w:r w:rsidRPr="0033341A">
        <w:rPr>
          <w:rFonts w:ascii="Century Gothic" w:hAnsi="Century Gothic" w:cs="Arial"/>
          <w:sz w:val="20"/>
          <w:szCs w:val="20"/>
        </w:rPr>
        <w:t xml:space="preserve">a better understanding of the </w:t>
      </w:r>
      <w:r w:rsidR="00A04AC2">
        <w:rPr>
          <w:rFonts w:ascii="Century Gothic" w:hAnsi="Century Gothic" w:cs="Arial"/>
          <w:sz w:val="20"/>
          <w:szCs w:val="20"/>
        </w:rPr>
        <w:t xml:space="preserve">behavior and preferences of </w:t>
      </w:r>
      <w:r w:rsidR="008B385F">
        <w:rPr>
          <w:rFonts w:ascii="Century Gothic" w:hAnsi="Century Gothic" w:cs="Arial"/>
          <w:sz w:val="20"/>
          <w:szCs w:val="20"/>
        </w:rPr>
        <w:t xml:space="preserve">this species in </w:t>
      </w:r>
      <w:r w:rsidR="00A04AC2">
        <w:rPr>
          <w:rFonts w:ascii="Century Gothic" w:hAnsi="Century Gothic" w:cs="Arial"/>
          <w:sz w:val="20"/>
          <w:szCs w:val="20"/>
        </w:rPr>
        <w:t xml:space="preserve">Lake Victoria </w:t>
      </w:r>
      <w:r w:rsidRPr="0033341A">
        <w:rPr>
          <w:rFonts w:ascii="Century Gothic" w:hAnsi="Century Gothic" w:cs="Arial"/>
          <w:sz w:val="20"/>
          <w:szCs w:val="20"/>
        </w:rPr>
        <w:t>will be achieved.</w:t>
      </w:r>
    </w:p>
    <w:p w14:paraId="013B5DB2" w14:textId="77777777" w:rsidR="0033341A" w:rsidRDefault="0033341A"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3A3ABA06" w:rsidR="003F68F5" w:rsidRDefault="0033341A" w:rsidP="003F68F5">
      <w:pPr>
        <w:spacing w:after="0" w:line="240" w:lineRule="auto"/>
        <w:rPr>
          <w:rFonts w:ascii="Century Gothic" w:hAnsi="Century Gothic" w:cs="Arial"/>
          <w:sz w:val="20"/>
          <w:szCs w:val="20"/>
        </w:rPr>
      </w:pPr>
      <w:r w:rsidRPr="0033341A">
        <w:rPr>
          <w:rFonts w:ascii="Century Gothic" w:hAnsi="Century Gothic" w:cs="Arial"/>
          <w:sz w:val="20"/>
          <w:szCs w:val="20"/>
        </w:rPr>
        <w:t xml:space="preserve">Lake Victoria has a surface area of 68,800 square km, making it the largest lake in Africa. The lake is surrounded by Kenya, Tanzania, and Uganda and is home to more than 30 million people, making it one of the most densely populated rural areas in the world. These people rely on the lake for all aspects of their lives, including fishing, agriculture, and industrial applications. However, the increasing population has negatively impacted water quality through sewage, agricultural, and industrial run off. Furthermore, the introduction of </w:t>
      </w:r>
      <w:proofErr w:type="spellStart"/>
      <w:r w:rsidRPr="0033341A">
        <w:rPr>
          <w:rFonts w:ascii="Century Gothic" w:hAnsi="Century Gothic" w:cs="Arial"/>
          <w:i/>
          <w:sz w:val="20"/>
          <w:szCs w:val="20"/>
        </w:rPr>
        <w:t>Eichhornia</w:t>
      </w:r>
      <w:proofErr w:type="spellEnd"/>
      <w:r w:rsidRPr="0033341A">
        <w:rPr>
          <w:rFonts w:ascii="Century Gothic" w:hAnsi="Century Gothic" w:cs="Arial"/>
          <w:i/>
          <w:sz w:val="20"/>
          <w:szCs w:val="20"/>
        </w:rPr>
        <w:t xml:space="preserve"> </w:t>
      </w:r>
      <w:proofErr w:type="spellStart"/>
      <w:r w:rsidRPr="0033341A">
        <w:rPr>
          <w:rFonts w:ascii="Century Gothic" w:hAnsi="Century Gothic" w:cs="Arial"/>
          <w:i/>
          <w:sz w:val="20"/>
          <w:szCs w:val="20"/>
        </w:rPr>
        <w:t>crassipes</w:t>
      </w:r>
      <w:proofErr w:type="spellEnd"/>
      <w:r w:rsidRPr="0033341A">
        <w:rPr>
          <w:rFonts w:ascii="Century Gothic" w:hAnsi="Century Gothic" w:cs="Arial"/>
          <w:sz w:val="20"/>
          <w:szCs w:val="20"/>
        </w:rPr>
        <w:t>, or water hyacinth, has been detrimental to the local communities by blocking fishing access and providing breeding grounds for disease carrying mosquito</w:t>
      </w:r>
      <w:r w:rsidR="00375F3D">
        <w:rPr>
          <w:rFonts w:ascii="Century Gothic" w:hAnsi="Century Gothic" w:cs="Arial"/>
          <w:sz w:val="20"/>
          <w:szCs w:val="20"/>
        </w:rPr>
        <w:t>e</w:t>
      </w:r>
      <w:r w:rsidRPr="0033341A">
        <w:rPr>
          <w:rFonts w:ascii="Century Gothic" w:hAnsi="Century Gothic" w:cs="Arial"/>
          <w:sz w:val="20"/>
          <w:szCs w:val="20"/>
        </w:rPr>
        <w:t>s</w:t>
      </w:r>
      <w:r w:rsidR="00A04AC2">
        <w:rPr>
          <w:rFonts w:ascii="Century Gothic" w:hAnsi="Century Gothic" w:cs="Arial"/>
          <w:sz w:val="20"/>
          <w:szCs w:val="20"/>
        </w:rPr>
        <w:t xml:space="preserve"> and snails</w:t>
      </w:r>
      <w:r w:rsidRPr="0033341A">
        <w:rPr>
          <w:rFonts w:ascii="Century Gothic" w:hAnsi="Century Gothic" w:cs="Arial"/>
          <w:sz w:val="20"/>
          <w:szCs w:val="20"/>
        </w:rPr>
        <w:t>. Ongoing efforts between SERVIR Africa and the Regional Centre for Mapping of Resources for Development (RCMRD) have been assessing and monitoring water quality parameters, such as chlorophyll concentration, temperature, and turbidity, for Lake Victoria using the Moderate Resolution Imaging Spectrometer (MODIS) sensor on the Aqua satellite. This project seeks to include the use of the Hyperion, Ope</w:t>
      </w:r>
      <w:r w:rsidR="00A04AC2">
        <w:rPr>
          <w:rFonts w:ascii="Century Gothic" w:hAnsi="Century Gothic" w:cs="Arial"/>
          <w:sz w:val="20"/>
          <w:szCs w:val="20"/>
        </w:rPr>
        <w:t xml:space="preserve">rational Land Imager (OLI), </w:t>
      </w:r>
      <w:r w:rsidRPr="0033341A">
        <w:rPr>
          <w:rFonts w:ascii="Century Gothic" w:hAnsi="Century Gothic" w:cs="Arial"/>
          <w:sz w:val="20"/>
          <w:szCs w:val="20"/>
        </w:rPr>
        <w:t>Enhanced Thematic Mapper Plus (ETM+)</w:t>
      </w:r>
      <w:r w:rsidR="00A04AC2">
        <w:rPr>
          <w:rFonts w:ascii="Century Gothic" w:hAnsi="Century Gothic" w:cs="Arial"/>
          <w:sz w:val="20"/>
          <w:szCs w:val="20"/>
        </w:rPr>
        <w:t>, and ASTER</w:t>
      </w:r>
      <w:r w:rsidRPr="0033341A">
        <w:rPr>
          <w:rFonts w:ascii="Century Gothic" w:hAnsi="Century Gothic" w:cs="Arial"/>
          <w:sz w:val="20"/>
          <w:szCs w:val="20"/>
        </w:rPr>
        <w:t xml:space="preserve"> sensors on t</w:t>
      </w:r>
      <w:r w:rsidR="00A04AC2">
        <w:rPr>
          <w:rFonts w:ascii="Century Gothic" w:hAnsi="Century Gothic" w:cs="Arial"/>
          <w:sz w:val="20"/>
          <w:szCs w:val="20"/>
        </w:rPr>
        <w:t xml:space="preserve">he Earth Observing-1 (EO-1), Landsat 8, </w:t>
      </w:r>
      <w:r w:rsidRPr="0033341A">
        <w:rPr>
          <w:rFonts w:ascii="Century Gothic" w:hAnsi="Century Gothic" w:cs="Arial"/>
          <w:sz w:val="20"/>
          <w:szCs w:val="20"/>
        </w:rPr>
        <w:t>7</w:t>
      </w:r>
      <w:r w:rsidR="00A04AC2">
        <w:rPr>
          <w:rFonts w:ascii="Century Gothic" w:hAnsi="Century Gothic" w:cs="Arial"/>
          <w:sz w:val="20"/>
          <w:szCs w:val="20"/>
        </w:rPr>
        <w:t>, and Terra</w:t>
      </w:r>
      <w:r w:rsidRPr="0033341A">
        <w:rPr>
          <w:rFonts w:ascii="Century Gothic" w:hAnsi="Century Gothic" w:cs="Arial"/>
          <w:sz w:val="20"/>
          <w:szCs w:val="20"/>
        </w:rPr>
        <w:t xml:space="preserve"> satellites, respectively, to assess surface r</w:t>
      </w:r>
      <w:r w:rsidR="00A04AC2">
        <w:rPr>
          <w:rFonts w:ascii="Century Gothic" w:hAnsi="Century Gothic" w:cs="Arial"/>
          <w:sz w:val="20"/>
          <w:szCs w:val="20"/>
        </w:rPr>
        <w:t xml:space="preserve">eflectance, </w:t>
      </w:r>
      <w:r w:rsidRPr="0033341A">
        <w:rPr>
          <w:rFonts w:ascii="Century Gothic" w:hAnsi="Century Gothic" w:cs="Arial"/>
          <w:sz w:val="20"/>
          <w:szCs w:val="20"/>
        </w:rPr>
        <w:t>chlorophyll-a,</w:t>
      </w:r>
      <w:r w:rsidR="00A04AC2">
        <w:rPr>
          <w:rFonts w:ascii="Century Gothic" w:hAnsi="Century Gothic" w:cs="Arial"/>
          <w:sz w:val="20"/>
          <w:szCs w:val="20"/>
        </w:rPr>
        <w:t xml:space="preserve"> and water hyacinth presence</w:t>
      </w:r>
      <w:r w:rsidRPr="0033341A">
        <w:rPr>
          <w:rFonts w:ascii="Century Gothic" w:hAnsi="Century Gothic" w:cs="Arial"/>
          <w:sz w:val="20"/>
          <w:szCs w:val="20"/>
        </w:rPr>
        <w:t xml:space="preserve"> in addition to current monitoring activities. </w:t>
      </w:r>
      <w:r w:rsidR="000E56F3">
        <w:rPr>
          <w:rFonts w:ascii="Century Gothic" w:hAnsi="Century Gothic" w:cs="Arial"/>
          <w:sz w:val="20"/>
          <w:szCs w:val="20"/>
        </w:rPr>
        <w:t xml:space="preserve">The study will focus on the </w:t>
      </w:r>
      <w:proofErr w:type="spellStart"/>
      <w:r w:rsidR="000E56F3">
        <w:rPr>
          <w:rFonts w:ascii="Century Gothic" w:hAnsi="Century Gothic" w:cs="Arial"/>
          <w:sz w:val="20"/>
          <w:szCs w:val="20"/>
        </w:rPr>
        <w:t>Winam</w:t>
      </w:r>
      <w:proofErr w:type="spellEnd"/>
      <w:r w:rsidR="000E56F3">
        <w:rPr>
          <w:rFonts w:ascii="Century Gothic" w:hAnsi="Century Gothic" w:cs="Arial"/>
          <w:sz w:val="20"/>
          <w:szCs w:val="20"/>
        </w:rPr>
        <w:t xml:space="preserve"> Gulf region of Lake Victoria in Kenya, since this area experiences </w:t>
      </w:r>
      <w:ins w:id="4" w:author="Jeanne LeRoux" w:date="2015-10-14T08:38:00Z">
        <w:r w:rsidR="009A04D9">
          <w:rPr>
            <w:rFonts w:ascii="Century Gothic" w:hAnsi="Century Gothic" w:cs="Arial"/>
            <w:sz w:val="20"/>
            <w:szCs w:val="20"/>
          </w:rPr>
          <w:t>abundant</w:t>
        </w:r>
      </w:ins>
      <w:del w:id="5" w:author="Jeanne LeRoux" w:date="2015-10-14T08:38:00Z">
        <w:r w:rsidR="000E56F3" w:rsidDel="009A04D9">
          <w:rPr>
            <w:rFonts w:ascii="Century Gothic" w:hAnsi="Century Gothic" w:cs="Arial"/>
            <w:sz w:val="20"/>
            <w:szCs w:val="20"/>
          </w:rPr>
          <w:delText>the most</w:delText>
        </w:r>
      </w:del>
      <w:r w:rsidR="000E56F3">
        <w:rPr>
          <w:rFonts w:ascii="Century Gothic" w:hAnsi="Century Gothic" w:cs="Arial"/>
          <w:sz w:val="20"/>
          <w:szCs w:val="20"/>
        </w:rPr>
        <w:t xml:space="preserve"> water hyacinth activity and has been identified by RCMRD as an area of focus. </w:t>
      </w:r>
      <w:r w:rsidRPr="0033341A">
        <w:rPr>
          <w:rFonts w:ascii="Century Gothic" w:hAnsi="Century Gothic" w:cs="Arial"/>
          <w:sz w:val="20"/>
          <w:szCs w:val="20"/>
        </w:rPr>
        <w:t xml:space="preserve">The data collected will be used to create a </w:t>
      </w:r>
      <w:r w:rsidR="00A04AC2">
        <w:rPr>
          <w:rFonts w:ascii="Century Gothic" w:hAnsi="Century Gothic" w:cs="Arial"/>
          <w:sz w:val="20"/>
          <w:szCs w:val="20"/>
        </w:rPr>
        <w:t xml:space="preserve">preliminary algorithm to detect water hyacinth, </w:t>
      </w:r>
      <w:r w:rsidRPr="0033341A">
        <w:rPr>
          <w:rFonts w:ascii="Century Gothic" w:hAnsi="Century Gothic" w:cs="Arial"/>
          <w:sz w:val="20"/>
          <w:szCs w:val="20"/>
        </w:rPr>
        <w:t>to be utilized by SERVIR and RCMRD for their ongoing efforts.</w:t>
      </w:r>
      <w:r w:rsidR="00DE16D8">
        <w:rPr>
          <w:rFonts w:ascii="Century Gothic" w:hAnsi="Century Gothic" w:cs="Arial"/>
          <w:sz w:val="20"/>
          <w:szCs w:val="20"/>
        </w:rPr>
        <w:t xml:space="preserve"> This algorithm will then be applied on imagery ranging from August 2000 to the present to provide a historical context of the range of water Hyacinth in the </w:t>
      </w:r>
      <w:proofErr w:type="spellStart"/>
      <w:r w:rsidR="00DE16D8">
        <w:rPr>
          <w:rFonts w:ascii="Century Gothic" w:hAnsi="Century Gothic" w:cs="Arial"/>
          <w:sz w:val="20"/>
          <w:szCs w:val="20"/>
        </w:rPr>
        <w:t>Winam</w:t>
      </w:r>
      <w:proofErr w:type="spellEnd"/>
      <w:r w:rsidR="00DE16D8">
        <w:rPr>
          <w:rFonts w:ascii="Century Gothic" w:hAnsi="Century Gothic" w:cs="Arial"/>
          <w:sz w:val="20"/>
          <w:szCs w:val="20"/>
        </w:rPr>
        <w:t xml:space="preserve"> Gulf.</w:t>
      </w:r>
      <w:del w:id="6" w:author="Jeanne LeRoux" w:date="2015-10-13T11:54:00Z">
        <w:r w:rsidR="00A04AC2" w:rsidDel="00DE16D8">
          <w:rPr>
            <w:rFonts w:ascii="Century Gothic" w:hAnsi="Century Gothic" w:cs="Arial"/>
            <w:sz w:val="20"/>
            <w:szCs w:val="20"/>
          </w:rPr>
          <w:delText xml:space="preserve"> </w:delText>
        </w:r>
      </w:del>
    </w:p>
    <w:p w14:paraId="765E4925" w14:textId="77777777" w:rsidR="0033341A" w:rsidRDefault="0033341A"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60B7B695" w14:textId="161B3038" w:rsidR="009F471D" w:rsidRPr="009F471D" w:rsidRDefault="002B3C57" w:rsidP="009F471D">
      <w:pPr>
        <w:pStyle w:val="ListParagraph"/>
        <w:numPr>
          <w:ilvl w:val="0"/>
          <w:numId w:val="13"/>
        </w:numPr>
        <w:spacing w:line="240" w:lineRule="auto"/>
        <w:rPr>
          <w:rFonts w:ascii="Century Gothic" w:hAnsi="Century Gothic" w:cs="Arial"/>
          <w:sz w:val="20"/>
          <w:szCs w:val="20"/>
        </w:rPr>
      </w:pPr>
      <w:r w:rsidRPr="009F471D">
        <w:rPr>
          <w:rFonts w:ascii="Century Gothic" w:hAnsi="Century Gothic" w:cs="Arial"/>
          <w:sz w:val="20"/>
          <w:szCs w:val="20"/>
        </w:rPr>
        <w:t>Excess nutrients</w:t>
      </w:r>
      <w:r w:rsidR="000E56F3" w:rsidRPr="009F471D">
        <w:rPr>
          <w:rFonts w:ascii="Century Gothic" w:hAnsi="Century Gothic" w:cs="Arial"/>
          <w:sz w:val="20"/>
          <w:szCs w:val="20"/>
        </w:rPr>
        <w:t xml:space="preserve"> such as phos</w:t>
      </w:r>
      <w:r w:rsidR="009F471D" w:rsidRPr="009F471D">
        <w:rPr>
          <w:rFonts w:ascii="Century Gothic" w:hAnsi="Century Gothic" w:cs="Arial"/>
          <w:sz w:val="20"/>
          <w:szCs w:val="20"/>
        </w:rPr>
        <w:t>phorus and nitrogen</w:t>
      </w:r>
      <w:r w:rsidRPr="009F471D">
        <w:rPr>
          <w:rFonts w:ascii="Century Gothic" w:hAnsi="Century Gothic" w:cs="Arial"/>
          <w:sz w:val="20"/>
          <w:szCs w:val="20"/>
        </w:rPr>
        <w:t xml:space="preserve"> from agricultural runoff, industrial waste, soil erosion sediments, and domestic </w:t>
      </w:r>
      <w:r w:rsidR="009F471D" w:rsidRPr="009F471D">
        <w:rPr>
          <w:rFonts w:ascii="Century Gothic" w:hAnsi="Century Gothic" w:cs="Arial"/>
          <w:sz w:val="20"/>
          <w:szCs w:val="20"/>
        </w:rPr>
        <w:t>sewage;</w:t>
      </w:r>
      <w:r w:rsidRPr="009F471D">
        <w:rPr>
          <w:rFonts w:ascii="Century Gothic" w:hAnsi="Century Gothic" w:cs="Arial"/>
          <w:sz w:val="20"/>
          <w:szCs w:val="20"/>
        </w:rPr>
        <w:t xml:space="preserve"> </w:t>
      </w:r>
      <w:r w:rsidR="009F471D" w:rsidRPr="009F471D">
        <w:rPr>
          <w:rFonts w:ascii="Century Gothic" w:hAnsi="Century Gothic" w:cs="Arial"/>
          <w:sz w:val="20"/>
          <w:szCs w:val="20"/>
        </w:rPr>
        <w:t>contribute to harmful algal blooms that pose health risks to both aquatic life and humans</w:t>
      </w:r>
      <w:r w:rsidR="009F471D">
        <w:rPr>
          <w:rFonts w:ascii="Century Gothic" w:hAnsi="Century Gothic" w:cs="Arial"/>
          <w:sz w:val="20"/>
          <w:szCs w:val="20"/>
        </w:rPr>
        <w:t>.</w:t>
      </w:r>
    </w:p>
    <w:p w14:paraId="5CCB5D84" w14:textId="18DF53DD" w:rsidR="002B3C57" w:rsidRPr="009F471D" w:rsidRDefault="002B3C57" w:rsidP="009F471D">
      <w:pPr>
        <w:pStyle w:val="ListParagraph"/>
        <w:numPr>
          <w:ilvl w:val="0"/>
          <w:numId w:val="13"/>
        </w:numPr>
        <w:spacing w:line="240" w:lineRule="auto"/>
        <w:rPr>
          <w:rFonts w:ascii="Century Gothic" w:hAnsi="Century Gothic" w:cs="Arial"/>
          <w:sz w:val="20"/>
          <w:szCs w:val="20"/>
        </w:rPr>
      </w:pPr>
      <w:r w:rsidRPr="009F471D">
        <w:rPr>
          <w:rFonts w:ascii="Century Gothic" w:hAnsi="Century Gothic" w:cs="Arial"/>
          <w:sz w:val="20"/>
          <w:szCs w:val="20"/>
        </w:rPr>
        <w:t xml:space="preserve">People who consume contaminated water and fish may develop liver and kidney damage, skin rashes, and neurological and respiratory issues, according to the EPA.  </w:t>
      </w:r>
    </w:p>
    <w:p w14:paraId="4B6E1EBD" w14:textId="669486DA" w:rsidR="002B3C57" w:rsidRPr="009F471D" w:rsidRDefault="00B41AA8" w:rsidP="009F471D">
      <w:pPr>
        <w:pStyle w:val="ListParagraph"/>
        <w:numPr>
          <w:ilvl w:val="0"/>
          <w:numId w:val="13"/>
        </w:numPr>
        <w:spacing w:line="240" w:lineRule="auto"/>
        <w:rPr>
          <w:rFonts w:ascii="Century Gothic" w:hAnsi="Century Gothic" w:cs="Arial"/>
          <w:sz w:val="20"/>
          <w:szCs w:val="20"/>
        </w:rPr>
      </w:pPr>
      <w:r w:rsidRPr="009F471D">
        <w:rPr>
          <w:rFonts w:ascii="Century Gothic" w:hAnsi="Century Gothic" w:cs="Arial"/>
          <w:sz w:val="20"/>
          <w:szCs w:val="20"/>
        </w:rPr>
        <w:lastRenderedPageBreak/>
        <w:t>Acute water hyacinth outbreaks can halt fishing</w:t>
      </w:r>
      <w:r w:rsidR="004032FC" w:rsidRPr="009F471D">
        <w:rPr>
          <w:rFonts w:ascii="Century Gothic" w:hAnsi="Century Gothic" w:cs="Arial"/>
          <w:sz w:val="20"/>
          <w:szCs w:val="20"/>
        </w:rPr>
        <w:t xml:space="preserve"> operations, especially in Kenya.</w:t>
      </w:r>
      <w:r w:rsidRPr="009F471D">
        <w:rPr>
          <w:rFonts w:ascii="Century Gothic" w:hAnsi="Century Gothic" w:cs="Arial"/>
          <w:sz w:val="20"/>
          <w:szCs w:val="20"/>
        </w:rPr>
        <w:t xml:space="preserve"> </w:t>
      </w:r>
      <w:r w:rsidR="002B3C57" w:rsidRPr="009F471D">
        <w:rPr>
          <w:rFonts w:ascii="Century Gothic" w:hAnsi="Century Gothic" w:cs="Arial"/>
          <w:sz w:val="20"/>
          <w:szCs w:val="20"/>
        </w:rPr>
        <w:t xml:space="preserve">  </w:t>
      </w:r>
    </w:p>
    <w:p w14:paraId="65D735E3" w14:textId="0B63195A" w:rsidR="00B41AA8" w:rsidRPr="009F471D" w:rsidRDefault="00B41AA8" w:rsidP="009F471D">
      <w:pPr>
        <w:pStyle w:val="ListParagraph"/>
        <w:numPr>
          <w:ilvl w:val="0"/>
          <w:numId w:val="13"/>
        </w:numPr>
        <w:spacing w:line="240" w:lineRule="auto"/>
        <w:rPr>
          <w:rFonts w:ascii="Century Gothic" w:hAnsi="Century Gothic" w:cs="Arial"/>
          <w:sz w:val="20"/>
          <w:szCs w:val="20"/>
        </w:rPr>
      </w:pPr>
      <w:r w:rsidRPr="009F471D">
        <w:rPr>
          <w:rFonts w:ascii="Century Gothic" w:hAnsi="Century Gothic" w:cs="Arial"/>
          <w:sz w:val="20"/>
          <w:szCs w:val="20"/>
        </w:rPr>
        <w:t>Water hyacinth, which covers about 90% of Lake Victoria’s shoreline, has been blamed for $150 million per year in economic losses because of the invasion’s negative effects on fish populations and the lake’s business flow, according to the U.S. Department of State</w:t>
      </w:r>
      <w:r w:rsidR="000E56F3" w:rsidRPr="009F471D">
        <w:rPr>
          <w:rFonts w:ascii="Century Gothic" w:hAnsi="Century Gothic" w:cs="Arial"/>
          <w:sz w:val="20"/>
          <w:szCs w:val="20"/>
        </w:rPr>
        <w:t>.</w:t>
      </w:r>
    </w:p>
    <w:p w14:paraId="0A75A461" w14:textId="7F925FA2" w:rsidR="00CC6870" w:rsidRPr="009F471D" w:rsidRDefault="004032FC" w:rsidP="009F471D">
      <w:pPr>
        <w:pStyle w:val="ListParagraph"/>
        <w:numPr>
          <w:ilvl w:val="0"/>
          <w:numId w:val="13"/>
        </w:numPr>
        <w:spacing w:after="0" w:line="240" w:lineRule="auto"/>
        <w:rPr>
          <w:rFonts w:ascii="Century Gothic" w:hAnsi="Century Gothic" w:cs="Arial"/>
          <w:b/>
          <w:sz w:val="20"/>
          <w:szCs w:val="20"/>
        </w:rPr>
      </w:pPr>
      <w:proofErr w:type="spellStart"/>
      <w:r w:rsidRPr="009F471D">
        <w:rPr>
          <w:rFonts w:ascii="Century Gothic" w:hAnsi="Century Gothic" w:cs="Arial"/>
          <w:i/>
          <w:sz w:val="20"/>
          <w:szCs w:val="20"/>
        </w:rPr>
        <w:t>Schistosoma</w:t>
      </w:r>
      <w:proofErr w:type="spellEnd"/>
      <w:r w:rsidRPr="009F471D">
        <w:rPr>
          <w:rFonts w:ascii="Century Gothic" w:hAnsi="Century Gothic" w:cs="Arial"/>
          <w:i/>
          <w:sz w:val="20"/>
          <w:szCs w:val="20"/>
        </w:rPr>
        <w:t xml:space="preserve"> </w:t>
      </w:r>
      <w:proofErr w:type="spellStart"/>
      <w:r w:rsidRPr="009F471D">
        <w:rPr>
          <w:rFonts w:ascii="Century Gothic" w:hAnsi="Century Gothic" w:cs="Arial"/>
          <w:i/>
          <w:sz w:val="20"/>
          <w:szCs w:val="20"/>
        </w:rPr>
        <w:t>mansoni</w:t>
      </w:r>
      <w:proofErr w:type="spellEnd"/>
      <w:r w:rsidRPr="009F471D">
        <w:rPr>
          <w:rFonts w:ascii="Century Gothic" w:hAnsi="Century Gothic" w:cs="Arial"/>
          <w:sz w:val="20"/>
          <w:szCs w:val="20"/>
        </w:rPr>
        <w:t xml:space="preserve"> is a devastating tropical parasitic disease</w:t>
      </w:r>
      <w:r w:rsidR="00B62015" w:rsidRPr="009F471D">
        <w:rPr>
          <w:rFonts w:ascii="Century Gothic" w:hAnsi="Century Gothic" w:cs="Arial"/>
          <w:sz w:val="20"/>
          <w:szCs w:val="20"/>
        </w:rPr>
        <w:t xml:space="preserve">. The infectious form of the parasite is </w:t>
      </w:r>
      <w:r w:rsidR="00A50C3C" w:rsidRPr="009F471D">
        <w:rPr>
          <w:rFonts w:ascii="Century Gothic" w:hAnsi="Century Gothic" w:cs="Arial"/>
          <w:sz w:val="20"/>
          <w:szCs w:val="20"/>
        </w:rPr>
        <w:t>se</w:t>
      </w:r>
      <w:r w:rsidR="00B62015" w:rsidRPr="009F471D">
        <w:rPr>
          <w:rFonts w:ascii="Century Gothic" w:hAnsi="Century Gothic" w:cs="Arial"/>
          <w:sz w:val="20"/>
          <w:szCs w:val="20"/>
        </w:rPr>
        <w:t xml:space="preserve">creted by snails living in fresh water, resulting in contamination. Water hyacinth is a popular breeding ground for snails which can carry the parasite, making </w:t>
      </w:r>
      <w:proofErr w:type="spellStart"/>
      <w:r w:rsidR="00B62015" w:rsidRPr="009F471D">
        <w:rPr>
          <w:rFonts w:ascii="Century Gothic" w:hAnsi="Century Gothic" w:cs="Arial"/>
          <w:sz w:val="20"/>
          <w:szCs w:val="20"/>
        </w:rPr>
        <w:t>schistosomiasis</w:t>
      </w:r>
      <w:proofErr w:type="spellEnd"/>
      <w:r w:rsidR="00B62015" w:rsidRPr="009F471D">
        <w:rPr>
          <w:rFonts w:ascii="Century Gothic" w:hAnsi="Century Gothic" w:cs="Arial"/>
          <w:sz w:val="20"/>
          <w:szCs w:val="20"/>
        </w:rPr>
        <w:t xml:space="preserve"> a threat to populations living near water hyacinth infested waters.  </w:t>
      </w:r>
    </w:p>
    <w:p w14:paraId="3E577A12" w14:textId="77777777" w:rsidR="00B62015" w:rsidRPr="00B62015" w:rsidRDefault="00B62015" w:rsidP="00B62015">
      <w:pPr>
        <w:pStyle w:val="ListParagraph"/>
        <w:spacing w:after="0" w:line="240" w:lineRule="auto"/>
        <w:ind w:left="776"/>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30E8E0B1" w:rsidR="00CC6870" w:rsidRDefault="002B3C57" w:rsidP="00CC6870">
      <w:pPr>
        <w:spacing w:after="0" w:line="240" w:lineRule="auto"/>
        <w:rPr>
          <w:rFonts w:ascii="Century Gothic" w:hAnsi="Century Gothic" w:cs="Arial"/>
          <w:sz w:val="20"/>
          <w:szCs w:val="20"/>
        </w:rPr>
      </w:pPr>
      <w:r w:rsidRPr="002B3C57">
        <w:rPr>
          <w:rFonts w:ascii="Century Gothic" w:hAnsi="Century Gothic" w:cs="Arial"/>
          <w:sz w:val="20"/>
          <w:szCs w:val="20"/>
        </w:rPr>
        <w:t>The R</w:t>
      </w:r>
      <w:r w:rsidR="000E56F3">
        <w:rPr>
          <w:rFonts w:ascii="Century Gothic" w:hAnsi="Century Gothic" w:cs="Arial"/>
          <w:sz w:val="20"/>
          <w:szCs w:val="20"/>
        </w:rPr>
        <w:t xml:space="preserve">CMRD </w:t>
      </w:r>
      <w:r w:rsidRPr="002B3C57">
        <w:rPr>
          <w:rFonts w:ascii="Century Gothic" w:hAnsi="Century Gothic" w:cs="Arial"/>
          <w:sz w:val="20"/>
          <w:szCs w:val="20"/>
        </w:rPr>
        <w:t xml:space="preserve">is an intergovernmental organization that strives to provide services on a demand driven basis.  Currently RCMRD and other assisting institutes are measuring </w:t>
      </w:r>
      <w:r w:rsidR="00DF03D1">
        <w:rPr>
          <w:rFonts w:ascii="Century Gothic" w:hAnsi="Century Gothic" w:cs="Arial"/>
          <w:sz w:val="20"/>
          <w:szCs w:val="20"/>
        </w:rPr>
        <w:t xml:space="preserve">the </w:t>
      </w:r>
      <w:r w:rsidRPr="002B3C57">
        <w:rPr>
          <w:rFonts w:ascii="Century Gothic" w:hAnsi="Century Gothic" w:cs="Arial"/>
          <w:sz w:val="20"/>
          <w:szCs w:val="20"/>
        </w:rPr>
        <w:t xml:space="preserve">water quality of Lake Victoria using standard methods (i.e. </w:t>
      </w:r>
      <w:r w:rsidRPr="000E56F3">
        <w:rPr>
          <w:rFonts w:ascii="Century Gothic" w:hAnsi="Century Gothic" w:cs="Arial"/>
          <w:i/>
          <w:sz w:val="20"/>
          <w:szCs w:val="20"/>
        </w:rPr>
        <w:t>in</w:t>
      </w:r>
      <w:r w:rsidR="00DF03D1" w:rsidRPr="000E56F3">
        <w:rPr>
          <w:rFonts w:ascii="Century Gothic" w:hAnsi="Century Gothic" w:cs="Arial"/>
          <w:i/>
          <w:sz w:val="20"/>
          <w:szCs w:val="20"/>
        </w:rPr>
        <w:t xml:space="preserve"> </w:t>
      </w:r>
      <w:r w:rsidRPr="000E56F3">
        <w:rPr>
          <w:rFonts w:ascii="Century Gothic" w:hAnsi="Century Gothic" w:cs="Arial"/>
          <w:i/>
          <w:sz w:val="20"/>
          <w:szCs w:val="20"/>
        </w:rPr>
        <w:t>situ</w:t>
      </w:r>
      <w:r w:rsidRPr="002B3C57">
        <w:rPr>
          <w:rFonts w:ascii="Century Gothic" w:hAnsi="Century Gothic" w:cs="Arial"/>
          <w:sz w:val="20"/>
          <w:szCs w:val="20"/>
        </w:rPr>
        <w:t xml:space="preserve"> measurements, observations</w:t>
      </w:r>
      <w:r w:rsidR="00DF03D1">
        <w:rPr>
          <w:rFonts w:ascii="Century Gothic" w:hAnsi="Century Gothic" w:cs="Arial"/>
          <w:sz w:val="20"/>
          <w:szCs w:val="20"/>
        </w:rPr>
        <w:t>,</w:t>
      </w:r>
      <w:r w:rsidRPr="002B3C57">
        <w:rPr>
          <w:rFonts w:ascii="Century Gothic" w:hAnsi="Century Gothic" w:cs="Arial"/>
          <w:sz w:val="20"/>
          <w:szCs w:val="20"/>
        </w:rPr>
        <w:t xml:space="preserve"> etc.).  These methods are expensive, time consuming, and only collect data from a single location across Lake Victoria.  Improvements in remote sensing techniques are ongoing at RCMRD with the collaboration of SERVIR to monitor water quality in Lake Victoria.</w:t>
      </w:r>
    </w:p>
    <w:p w14:paraId="241687D9" w14:textId="77777777" w:rsidR="002B3C57" w:rsidRDefault="002B3C57"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4C388D40" w:rsidR="00CC6870" w:rsidRDefault="002B3C57" w:rsidP="00132FC0">
            <w:pPr>
              <w:spacing w:after="0" w:line="240" w:lineRule="auto"/>
              <w:rPr>
                <w:rFonts w:ascii="Century Gothic" w:hAnsi="Century Gothic" w:cs="Arial"/>
                <w:sz w:val="20"/>
                <w:szCs w:val="20"/>
              </w:rPr>
            </w:pPr>
            <w:r w:rsidRPr="002B3C57">
              <w:rPr>
                <w:rFonts w:ascii="Century Gothic" w:hAnsi="Century Gothic" w:cs="Arial"/>
                <w:sz w:val="20"/>
                <w:szCs w:val="20"/>
              </w:rPr>
              <w:t>Seasonal Chlorophyll Concentration Map</w:t>
            </w:r>
          </w:p>
        </w:tc>
        <w:tc>
          <w:tcPr>
            <w:tcW w:w="2880" w:type="dxa"/>
          </w:tcPr>
          <w:p w14:paraId="0595BF43" w14:textId="55D5503F" w:rsidR="00CC6870" w:rsidRDefault="002B3C57" w:rsidP="00132FC0">
            <w:pPr>
              <w:spacing w:after="0" w:line="240" w:lineRule="auto"/>
              <w:rPr>
                <w:rFonts w:ascii="Century Gothic" w:hAnsi="Century Gothic" w:cs="Arial"/>
                <w:sz w:val="20"/>
                <w:szCs w:val="20"/>
              </w:rPr>
            </w:pPr>
            <w:r w:rsidRPr="002B3C57">
              <w:rPr>
                <w:rFonts w:ascii="Century Gothic" w:hAnsi="Century Gothic" w:cs="Arial"/>
                <w:sz w:val="20"/>
                <w:szCs w:val="20"/>
              </w:rPr>
              <w:t>Aqua/Terra MODIS, Landsat 5 TM, Landsat 7 ETM+, Landsat 8 OLI and TIRS,  EO-1 Hyperion</w:t>
            </w:r>
          </w:p>
        </w:tc>
        <w:tc>
          <w:tcPr>
            <w:tcW w:w="3798" w:type="dxa"/>
          </w:tcPr>
          <w:p w14:paraId="5CD72B01" w14:textId="06267B4E" w:rsidR="00CC6870" w:rsidRDefault="002B3C57" w:rsidP="00132FC0">
            <w:pPr>
              <w:spacing w:after="0" w:line="240" w:lineRule="auto"/>
              <w:rPr>
                <w:rFonts w:ascii="Century Gothic" w:hAnsi="Century Gothic" w:cs="Arial"/>
                <w:sz w:val="20"/>
                <w:szCs w:val="20"/>
              </w:rPr>
            </w:pPr>
            <w:r w:rsidRPr="002B3C57">
              <w:rPr>
                <w:rFonts w:ascii="Century Gothic" w:hAnsi="Century Gothic" w:cs="Arial"/>
                <w:sz w:val="20"/>
                <w:szCs w:val="20"/>
              </w:rPr>
              <w:t>Determine areas of Lake Victoria in need of mitigation and help collaborators prioritize study efforts</w:t>
            </w:r>
          </w:p>
        </w:tc>
      </w:tr>
      <w:tr w:rsidR="00CC6870" w14:paraId="22005DC5" w14:textId="77777777" w:rsidTr="00132FC0">
        <w:tc>
          <w:tcPr>
            <w:tcW w:w="2790" w:type="dxa"/>
          </w:tcPr>
          <w:p w14:paraId="344EDF1A" w14:textId="182C4B55" w:rsidR="00CC6870" w:rsidRDefault="002B3C57" w:rsidP="00132FC0">
            <w:pPr>
              <w:spacing w:after="0" w:line="240" w:lineRule="auto"/>
              <w:rPr>
                <w:rFonts w:ascii="Century Gothic" w:hAnsi="Century Gothic" w:cs="Arial"/>
                <w:sz w:val="20"/>
                <w:szCs w:val="20"/>
              </w:rPr>
            </w:pPr>
            <w:r w:rsidRPr="002B3C57">
              <w:rPr>
                <w:rFonts w:ascii="Century Gothic" w:hAnsi="Century Gothic" w:cs="Arial"/>
                <w:sz w:val="20"/>
                <w:szCs w:val="20"/>
              </w:rPr>
              <w:t>Hyacinth/ Vegetation Detection Algorithm</w:t>
            </w:r>
          </w:p>
        </w:tc>
        <w:tc>
          <w:tcPr>
            <w:tcW w:w="2880" w:type="dxa"/>
          </w:tcPr>
          <w:p w14:paraId="50D1C342" w14:textId="70A65DC3" w:rsidR="00CC6870" w:rsidRDefault="002B3C57" w:rsidP="00132FC0">
            <w:pPr>
              <w:spacing w:after="0" w:line="240" w:lineRule="auto"/>
              <w:rPr>
                <w:rFonts w:ascii="Century Gothic" w:hAnsi="Century Gothic" w:cs="Arial"/>
                <w:sz w:val="20"/>
                <w:szCs w:val="20"/>
              </w:rPr>
            </w:pPr>
            <w:r w:rsidRPr="002B3C57">
              <w:rPr>
                <w:rFonts w:ascii="Century Gothic" w:hAnsi="Century Gothic" w:cs="Arial"/>
                <w:sz w:val="20"/>
                <w:szCs w:val="20"/>
              </w:rPr>
              <w:t xml:space="preserve">Aqua/Terra MODIS, Landsat </w:t>
            </w:r>
            <w:r>
              <w:rPr>
                <w:rFonts w:ascii="Century Gothic" w:hAnsi="Century Gothic" w:cs="Arial"/>
                <w:sz w:val="20"/>
                <w:szCs w:val="20"/>
              </w:rPr>
              <w:t xml:space="preserve">5 </w:t>
            </w:r>
            <w:r w:rsidRPr="002B3C57">
              <w:rPr>
                <w:rFonts w:ascii="Century Gothic" w:hAnsi="Century Gothic" w:cs="Arial"/>
                <w:sz w:val="20"/>
                <w:szCs w:val="20"/>
              </w:rPr>
              <w:t xml:space="preserve">TM, </w:t>
            </w:r>
            <w:r>
              <w:rPr>
                <w:rFonts w:ascii="Century Gothic" w:hAnsi="Century Gothic" w:cs="Arial"/>
                <w:sz w:val="20"/>
                <w:szCs w:val="20"/>
              </w:rPr>
              <w:t xml:space="preserve">Landsat 7 </w:t>
            </w:r>
            <w:r w:rsidRPr="002B3C57">
              <w:rPr>
                <w:rFonts w:ascii="Century Gothic" w:hAnsi="Century Gothic" w:cs="Arial"/>
                <w:sz w:val="20"/>
                <w:szCs w:val="20"/>
              </w:rPr>
              <w:t xml:space="preserve">ETM+, </w:t>
            </w:r>
            <w:r>
              <w:rPr>
                <w:rFonts w:ascii="Century Gothic" w:hAnsi="Century Gothic" w:cs="Arial"/>
                <w:sz w:val="20"/>
                <w:szCs w:val="20"/>
              </w:rPr>
              <w:t xml:space="preserve">Landsat 8 </w:t>
            </w:r>
            <w:r w:rsidRPr="002B3C57">
              <w:rPr>
                <w:rFonts w:ascii="Century Gothic" w:hAnsi="Century Gothic" w:cs="Arial"/>
                <w:sz w:val="20"/>
                <w:szCs w:val="20"/>
              </w:rPr>
              <w:t>OLI and TIRS,  EO-1 Hyperion</w:t>
            </w:r>
          </w:p>
        </w:tc>
        <w:tc>
          <w:tcPr>
            <w:tcW w:w="3798" w:type="dxa"/>
          </w:tcPr>
          <w:p w14:paraId="1A3C9A83" w14:textId="768078C7" w:rsidR="00CC6870" w:rsidRDefault="002B3C57" w:rsidP="00132FC0">
            <w:pPr>
              <w:spacing w:after="0" w:line="240" w:lineRule="auto"/>
              <w:rPr>
                <w:rFonts w:ascii="Century Gothic" w:hAnsi="Century Gothic" w:cs="Arial"/>
                <w:sz w:val="20"/>
                <w:szCs w:val="20"/>
              </w:rPr>
            </w:pPr>
            <w:r w:rsidRPr="002B3C57">
              <w:rPr>
                <w:rFonts w:ascii="Century Gothic" w:hAnsi="Century Gothic" w:cs="Arial"/>
                <w:sz w:val="20"/>
                <w:szCs w:val="20"/>
              </w:rPr>
              <w:t>Determine areas of Lake Victoria in need of mitigation and help collaborators prioritize study efforts</w:t>
            </w:r>
          </w:p>
        </w:tc>
        <w:bookmarkStart w:id="7" w:name="_GoBack"/>
        <w:bookmarkEnd w:id="7"/>
      </w:tr>
      <w:tr w:rsidR="002B3C57" w14:paraId="5A252A62" w14:textId="77777777" w:rsidTr="002B3C57">
        <w:tc>
          <w:tcPr>
            <w:tcW w:w="9468" w:type="dxa"/>
            <w:gridSpan w:val="3"/>
            <w:tcBorders>
              <w:left w:val="nil"/>
              <w:bottom w:val="nil"/>
              <w:right w:val="nil"/>
            </w:tcBorders>
          </w:tcPr>
          <w:p w14:paraId="7E09D45F" w14:textId="2822BE30" w:rsidR="002B3C57" w:rsidRDefault="002B3C57" w:rsidP="00132FC0">
            <w:pPr>
              <w:spacing w:after="0" w:line="240" w:lineRule="auto"/>
              <w:rPr>
                <w:rFonts w:ascii="Century Gothic" w:hAnsi="Century Gothic" w:cs="Arial"/>
                <w:sz w:val="20"/>
                <w:szCs w:val="20"/>
              </w:rPr>
            </w:pP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79161932"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w:t>
      </w:r>
      <w:proofErr w:type="gramStart"/>
      <w:r>
        <w:rPr>
          <w:rFonts w:ascii="Century Gothic" w:hAnsi="Century Gothic" w:cs="Arial"/>
          <w:sz w:val="20"/>
          <w:szCs w:val="20"/>
        </w:rPr>
        <w:t>do</w:t>
      </w:r>
      <w:proofErr w:type="gramEnd"/>
      <w:r>
        <w:rPr>
          <w:rFonts w:ascii="Century Gothic" w:hAnsi="Century Gothic" w:cs="Arial"/>
          <w:sz w:val="20"/>
          <w:szCs w:val="20"/>
        </w:rPr>
        <w:t xml:space="preserve"> the tools your project is creati</w:t>
      </w:r>
      <w:r w:rsidR="002B3C57">
        <w:rPr>
          <w:rFonts w:ascii="Century Gothic" w:hAnsi="Century Gothic" w:cs="Arial"/>
          <w:sz w:val="20"/>
          <w:szCs w:val="20"/>
        </w:rPr>
        <w:t xml:space="preserve">ng fall within? Category I </w:t>
      </w:r>
    </w:p>
    <w:p w14:paraId="71066854" w14:textId="77777777" w:rsidR="0047457F" w:rsidRDefault="0047457F" w:rsidP="00603BB8">
      <w:pPr>
        <w:spacing w:after="0" w:line="240" w:lineRule="auto"/>
        <w:ind w:left="720" w:hanging="720"/>
        <w:rPr>
          <w:rFonts w:ascii="Century Gothic" w:hAnsi="Century Gothic" w:cs="Arial"/>
          <w:sz w:val="20"/>
          <w:szCs w:val="20"/>
        </w:rPr>
      </w:pPr>
    </w:p>
    <w:sectPr w:rsidR="0047457F"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F51D1" w15:done="0"/>
  <w15:commentEx w15:paraId="24D7D59D" w15:done="0"/>
  <w15:commentEx w15:paraId="625FFF47" w15:done="0"/>
  <w15:commentEx w15:paraId="7FE085A6" w15:done="0"/>
  <w15:commentEx w15:paraId="5B4DDEFD" w15:done="0"/>
  <w15:commentEx w15:paraId="3BA3E2CA" w15:done="0"/>
  <w15:commentEx w15:paraId="190FEF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EA26E" w14:textId="77777777" w:rsidR="004B6542" w:rsidRDefault="004B6542" w:rsidP="00816220">
      <w:pPr>
        <w:spacing w:after="0" w:line="240" w:lineRule="auto"/>
      </w:pPr>
      <w:r>
        <w:separator/>
      </w:r>
    </w:p>
  </w:endnote>
  <w:endnote w:type="continuationSeparator" w:id="0">
    <w:p w14:paraId="0C0FC7A0" w14:textId="77777777" w:rsidR="004B6542" w:rsidRDefault="004B654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DDE48" w14:textId="77777777" w:rsidR="004B6542" w:rsidRDefault="004B6542" w:rsidP="00816220">
      <w:pPr>
        <w:spacing w:after="0" w:line="240" w:lineRule="auto"/>
      </w:pPr>
      <w:r>
        <w:separator/>
      </w:r>
    </w:p>
  </w:footnote>
  <w:footnote w:type="continuationSeparator" w:id="0">
    <w:p w14:paraId="4BF5FC4B" w14:textId="77777777" w:rsidR="004B6542" w:rsidRDefault="004B654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57ACDEFA"/>
    <w:lvl w:ilvl="0" w:tplc="1590A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512842A8"/>
    <w:multiLevelType w:val="hybridMultilevel"/>
    <w:tmpl w:val="C822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A37463"/>
    <w:multiLevelType w:val="hybridMultilevel"/>
    <w:tmpl w:val="9A0C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0D048F"/>
    <w:multiLevelType w:val="hybridMultilevel"/>
    <w:tmpl w:val="0892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6"/>
  </w:num>
  <w:num w:numId="10">
    <w:abstractNumId w:val="9"/>
  </w:num>
  <w:num w:numId="11">
    <w:abstractNumId w:val="11"/>
  </w:num>
  <w:num w:numId="12">
    <w:abstractNumId w:val="12"/>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66CC"/>
    <w:rsid w:val="00037ED9"/>
    <w:rsid w:val="00071662"/>
    <w:rsid w:val="00090DE7"/>
    <w:rsid w:val="000A7821"/>
    <w:rsid w:val="000C0E41"/>
    <w:rsid w:val="000D1653"/>
    <w:rsid w:val="000E56F3"/>
    <w:rsid w:val="000E7559"/>
    <w:rsid w:val="00112740"/>
    <w:rsid w:val="00166890"/>
    <w:rsid w:val="001726C7"/>
    <w:rsid w:val="00200201"/>
    <w:rsid w:val="00243CAE"/>
    <w:rsid w:val="002516A3"/>
    <w:rsid w:val="00261A7B"/>
    <w:rsid w:val="0028618E"/>
    <w:rsid w:val="002B3C04"/>
    <w:rsid w:val="002B3C57"/>
    <w:rsid w:val="002E4378"/>
    <w:rsid w:val="003053B0"/>
    <w:rsid w:val="00313897"/>
    <w:rsid w:val="00323F67"/>
    <w:rsid w:val="0033341A"/>
    <w:rsid w:val="0034120B"/>
    <w:rsid w:val="003513A9"/>
    <w:rsid w:val="003545A4"/>
    <w:rsid w:val="00375F3D"/>
    <w:rsid w:val="00390659"/>
    <w:rsid w:val="003B2A86"/>
    <w:rsid w:val="003F2639"/>
    <w:rsid w:val="003F68F5"/>
    <w:rsid w:val="00402FAF"/>
    <w:rsid w:val="004032FC"/>
    <w:rsid w:val="00420300"/>
    <w:rsid w:val="00434799"/>
    <w:rsid w:val="00454EA3"/>
    <w:rsid w:val="00470436"/>
    <w:rsid w:val="0047457F"/>
    <w:rsid w:val="00486C4B"/>
    <w:rsid w:val="004B4C28"/>
    <w:rsid w:val="004B6542"/>
    <w:rsid w:val="00501143"/>
    <w:rsid w:val="00520FF6"/>
    <w:rsid w:val="00592371"/>
    <w:rsid w:val="00596769"/>
    <w:rsid w:val="005A5333"/>
    <w:rsid w:val="00603BB8"/>
    <w:rsid w:val="00633774"/>
    <w:rsid w:val="006755D9"/>
    <w:rsid w:val="00677CB8"/>
    <w:rsid w:val="006923D3"/>
    <w:rsid w:val="006A6894"/>
    <w:rsid w:val="006F18ED"/>
    <w:rsid w:val="00707C56"/>
    <w:rsid w:val="007338D2"/>
    <w:rsid w:val="0075569C"/>
    <w:rsid w:val="00770D88"/>
    <w:rsid w:val="007D0BAD"/>
    <w:rsid w:val="007E48F8"/>
    <w:rsid w:val="007E4F6F"/>
    <w:rsid w:val="00800F5B"/>
    <w:rsid w:val="00816220"/>
    <w:rsid w:val="00860A65"/>
    <w:rsid w:val="008746A4"/>
    <w:rsid w:val="008A13FA"/>
    <w:rsid w:val="008B166F"/>
    <w:rsid w:val="008B385F"/>
    <w:rsid w:val="008E3BC7"/>
    <w:rsid w:val="00902BE7"/>
    <w:rsid w:val="0093138E"/>
    <w:rsid w:val="0097582D"/>
    <w:rsid w:val="00991A62"/>
    <w:rsid w:val="009A04D9"/>
    <w:rsid w:val="009A326F"/>
    <w:rsid w:val="009F471D"/>
    <w:rsid w:val="00A04AC2"/>
    <w:rsid w:val="00A174D1"/>
    <w:rsid w:val="00A22A42"/>
    <w:rsid w:val="00A50C3C"/>
    <w:rsid w:val="00A60645"/>
    <w:rsid w:val="00AC0354"/>
    <w:rsid w:val="00AC5084"/>
    <w:rsid w:val="00AD6679"/>
    <w:rsid w:val="00B04BDE"/>
    <w:rsid w:val="00B23EAA"/>
    <w:rsid w:val="00B41AA8"/>
    <w:rsid w:val="00B62015"/>
    <w:rsid w:val="00B82BB6"/>
    <w:rsid w:val="00BA5773"/>
    <w:rsid w:val="00C1027B"/>
    <w:rsid w:val="00C34F88"/>
    <w:rsid w:val="00C370C2"/>
    <w:rsid w:val="00C82473"/>
    <w:rsid w:val="00C910DC"/>
    <w:rsid w:val="00CC1EF4"/>
    <w:rsid w:val="00CC559E"/>
    <w:rsid w:val="00CC6870"/>
    <w:rsid w:val="00D00A02"/>
    <w:rsid w:val="00D339EB"/>
    <w:rsid w:val="00D579FC"/>
    <w:rsid w:val="00D92CAF"/>
    <w:rsid w:val="00D93561"/>
    <w:rsid w:val="00DE16D8"/>
    <w:rsid w:val="00DF03D1"/>
    <w:rsid w:val="00E119BC"/>
    <w:rsid w:val="00E157E8"/>
    <w:rsid w:val="00E25967"/>
    <w:rsid w:val="00E507D0"/>
    <w:rsid w:val="00E800CD"/>
    <w:rsid w:val="00E80174"/>
    <w:rsid w:val="00E84D15"/>
    <w:rsid w:val="00E96701"/>
    <w:rsid w:val="00EB54F0"/>
    <w:rsid w:val="00EB7CF9"/>
    <w:rsid w:val="00F13449"/>
    <w:rsid w:val="00F1798C"/>
    <w:rsid w:val="00F261BD"/>
    <w:rsid w:val="00F36A8C"/>
    <w:rsid w:val="00F6325C"/>
    <w:rsid w:val="00F76AD7"/>
    <w:rsid w:val="00F82819"/>
    <w:rsid w:val="00FD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923292923">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Daryl-Ann Winstead</cp:lastModifiedBy>
  <cp:revision>2</cp:revision>
  <dcterms:created xsi:type="dcterms:W3CDTF">2015-10-14T17:24:00Z</dcterms:created>
  <dcterms:modified xsi:type="dcterms:W3CDTF">2015-10-14T17:24:00Z</dcterms:modified>
</cp:coreProperties>
</file>