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06DA" w:rsidRPr="001D6F48" w:rsidRDefault="00E72074">
      <w:pPr>
        <w:spacing w:after="0" w:line="240" w:lineRule="auto"/>
        <w:jc w:val="right"/>
        <w:rPr>
          <w:rFonts w:ascii="Century Gothic" w:hAnsi="Century Gothic"/>
          <w:rPrChange w:id="0" w:author="Greg" w:date="2016-02-11T19:58:00Z">
            <w:rPr/>
          </w:rPrChange>
        </w:rPr>
      </w:pPr>
      <w:commentRangeStart w:id="1"/>
      <w:r w:rsidRPr="001D6F48">
        <w:rPr>
          <w:rFonts w:ascii="Century Gothic" w:eastAsia="Questrial" w:hAnsi="Century Gothic" w:cs="Questrial"/>
          <w:b/>
          <w:sz w:val="28"/>
          <w:szCs w:val="28"/>
          <w:rPrChange w:id="2" w:author="Greg" w:date="2016-02-11T19:58:00Z">
            <w:rPr>
              <w:rFonts w:ascii="Questrial" w:eastAsia="Questrial" w:hAnsi="Questrial" w:cs="Questrial"/>
              <w:b/>
              <w:sz w:val="28"/>
              <w:szCs w:val="28"/>
            </w:rPr>
          </w:rPrChange>
        </w:rPr>
        <w:t xml:space="preserve">NASA </w:t>
      </w:r>
      <w:commentRangeStart w:id="3"/>
      <w:r w:rsidRPr="001D6F48">
        <w:rPr>
          <w:rFonts w:ascii="Century Gothic" w:eastAsia="Questrial" w:hAnsi="Century Gothic" w:cs="Questrial"/>
          <w:b/>
          <w:sz w:val="28"/>
          <w:szCs w:val="28"/>
          <w:rPrChange w:id="4" w:author="Greg" w:date="2016-02-11T19:58:00Z">
            <w:rPr>
              <w:rFonts w:ascii="Questrial" w:eastAsia="Questrial" w:hAnsi="Questrial" w:cs="Questrial"/>
              <w:b/>
              <w:sz w:val="28"/>
              <w:szCs w:val="28"/>
            </w:rPr>
          </w:rPrChange>
        </w:rPr>
        <w:t>DEVELOP</w:t>
      </w:r>
      <w:commentRangeEnd w:id="3"/>
      <w:r w:rsidR="003A1BE2" w:rsidRPr="001D6F48">
        <w:rPr>
          <w:rStyle w:val="CommentReference"/>
          <w:rFonts w:ascii="Century Gothic" w:hAnsi="Century Gothic"/>
          <w:rPrChange w:id="5" w:author="Greg" w:date="2016-02-11T19:58:00Z">
            <w:rPr>
              <w:rStyle w:val="CommentReference"/>
            </w:rPr>
          </w:rPrChange>
        </w:rPr>
        <w:commentReference w:id="3"/>
      </w:r>
      <w:r w:rsidRPr="001D6F48">
        <w:rPr>
          <w:rFonts w:ascii="Century Gothic" w:eastAsia="Questrial" w:hAnsi="Century Gothic" w:cs="Questrial"/>
          <w:b/>
          <w:sz w:val="28"/>
          <w:szCs w:val="28"/>
          <w:rPrChange w:id="6" w:author="Greg" w:date="2016-02-11T19:58:00Z">
            <w:rPr>
              <w:rFonts w:ascii="Questrial" w:eastAsia="Questrial" w:hAnsi="Questrial" w:cs="Questrial"/>
              <w:b/>
              <w:sz w:val="28"/>
              <w:szCs w:val="28"/>
            </w:rPr>
          </w:rPrChange>
        </w:rPr>
        <w:t xml:space="preserve"> National Program</w:t>
      </w:r>
      <w:commentRangeEnd w:id="1"/>
      <w:r w:rsidRPr="001D6F48">
        <w:rPr>
          <w:rFonts w:ascii="Century Gothic" w:hAnsi="Century Gothic"/>
          <w:rPrChange w:id="7" w:author="Greg" w:date="2016-02-11T19:58:00Z">
            <w:rPr/>
          </w:rPrChange>
        </w:rPr>
        <w:commentReference w:id="1"/>
      </w:r>
    </w:p>
    <w:p w:rsidR="001106DA" w:rsidRPr="001D6F48" w:rsidRDefault="00E72074">
      <w:pPr>
        <w:spacing w:after="0" w:line="240" w:lineRule="auto"/>
        <w:jc w:val="right"/>
        <w:rPr>
          <w:rFonts w:ascii="Century Gothic" w:hAnsi="Century Gothic"/>
          <w:rPrChange w:id="8" w:author="Greg" w:date="2016-02-11T19:58:00Z">
            <w:rPr/>
          </w:rPrChange>
        </w:rPr>
      </w:pPr>
      <w:r w:rsidRPr="001D6F48">
        <w:rPr>
          <w:rFonts w:ascii="Century Gothic" w:hAnsi="Century Gothic"/>
          <w:noProof/>
          <w:rPrChange w:id="9" w:author="Greg" w:date="2016-02-11T19:58:00Z">
            <w:rPr>
              <w:noProof/>
            </w:rPr>
          </w:rPrChange>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1D6F48">
        <w:rPr>
          <w:rFonts w:ascii="Century Gothic" w:eastAsia="Questrial" w:hAnsi="Century Gothic" w:cs="Questrial"/>
          <w:sz w:val="24"/>
          <w:szCs w:val="24"/>
          <w:rPrChange w:id="10" w:author="Greg" w:date="2016-02-11T19:58:00Z">
            <w:rPr>
              <w:rFonts w:ascii="Questrial" w:eastAsia="Questrial" w:hAnsi="Questrial" w:cs="Questrial"/>
              <w:sz w:val="24"/>
              <w:szCs w:val="24"/>
            </w:rPr>
          </w:rPrChange>
        </w:rPr>
        <w:t>NASA Langley Research Center</w:t>
      </w:r>
    </w:p>
    <w:p w:rsidR="001106DA" w:rsidRPr="001D6F48" w:rsidRDefault="00E72074">
      <w:pPr>
        <w:spacing w:after="0" w:line="240" w:lineRule="auto"/>
        <w:jc w:val="right"/>
        <w:rPr>
          <w:rFonts w:ascii="Century Gothic" w:hAnsi="Century Gothic"/>
          <w:rPrChange w:id="11" w:author="Greg" w:date="2016-02-11T19:58:00Z">
            <w:rPr/>
          </w:rPrChange>
        </w:rPr>
      </w:pPr>
      <w:r w:rsidRPr="001D6F48">
        <w:rPr>
          <w:rFonts w:ascii="Century Gothic" w:eastAsia="Questrial" w:hAnsi="Century Gothic" w:cs="Questrial"/>
          <w:b/>
          <w:rPrChange w:id="12" w:author="Greg" w:date="2016-02-11T19:58:00Z">
            <w:rPr>
              <w:rFonts w:ascii="Questrial" w:eastAsia="Questrial" w:hAnsi="Questrial" w:cs="Questrial"/>
              <w:b/>
            </w:rPr>
          </w:rPrChange>
        </w:rPr>
        <w:t>Spring 2016</w:t>
      </w:r>
    </w:p>
    <w:p w:rsidR="001106DA" w:rsidRPr="001D6F48" w:rsidRDefault="001106DA">
      <w:pPr>
        <w:spacing w:after="0" w:line="240" w:lineRule="auto"/>
        <w:rPr>
          <w:rFonts w:ascii="Century Gothic" w:hAnsi="Century Gothic"/>
          <w:rPrChange w:id="13" w:author="Greg" w:date="2016-02-11T19:58:00Z">
            <w:rPr/>
          </w:rPrChange>
        </w:rPr>
      </w:pPr>
    </w:p>
    <w:p w:rsidR="001106DA" w:rsidRPr="001D6F48" w:rsidRDefault="00E72074">
      <w:pPr>
        <w:spacing w:after="120" w:line="240" w:lineRule="auto"/>
        <w:rPr>
          <w:rFonts w:ascii="Century Gothic" w:hAnsi="Century Gothic"/>
          <w:rPrChange w:id="14" w:author="Greg" w:date="2016-02-11T19:58:00Z">
            <w:rPr/>
          </w:rPrChange>
        </w:rPr>
      </w:pPr>
      <w:r w:rsidRPr="001D6F48">
        <w:rPr>
          <w:rFonts w:ascii="Century Gothic" w:eastAsia="Questrial" w:hAnsi="Century Gothic" w:cs="Questrial"/>
          <w:b/>
          <w:sz w:val="24"/>
          <w:szCs w:val="24"/>
          <w:rPrChange w:id="15" w:author="Greg" w:date="2016-02-11T19:58:00Z">
            <w:rPr>
              <w:rFonts w:ascii="Questrial" w:eastAsia="Questrial" w:hAnsi="Questrial" w:cs="Questrial"/>
              <w:b/>
              <w:sz w:val="24"/>
              <w:szCs w:val="24"/>
            </w:rPr>
          </w:rPrChange>
        </w:rPr>
        <w:t>Short Title: Texas Water Resources II</w:t>
      </w:r>
    </w:p>
    <w:p w:rsidR="001106DA" w:rsidRPr="001D6F48" w:rsidRDefault="00E72074">
      <w:pPr>
        <w:spacing w:after="120" w:line="240" w:lineRule="auto"/>
        <w:rPr>
          <w:rFonts w:ascii="Century Gothic" w:hAnsi="Century Gothic"/>
          <w:rPrChange w:id="16" w:author="Greg" w:date="2016-02-11T19:58:00Z">
            <w:rPr/>
          </w:rPrChange>
        </w:rPr>
      </w:pPr>
      <w:bookmarkStart w:id="17" w:name="h.gjdgxs" w:colFirst="0" w:colLast="0"/>
      <w:bookmarkEnd w:id="17"/>
      <w:r w:rsidRPr="001D6F48">
        <w:rPr>
          <w:rFonts w:ascii="Century Gothic" w:eastAsia="Questrial" w:hAnsi="Century Gothic" w:cs="Questrial"/>
          <w:b/>
          <w:rPrChange w:id="18" w:author="Greg" w:date="2016-02-11T19:58:00Z">
            <w:rPr>
              <w:rFonts w:ascii="Questrial" w:eastAsia="Questrial" w:hAnsi="Questrial" w:cs="Questrial"/>
              <w:b/>
            </w:rPr>
          </w:rPrChange>
        </w:rPr>
        <w:t>Subtitle:</w:t>
      </w:r>
      <w:r w:rsidRPr="001D6F48">
        <w:rPr>
          <w:rFonts w:ascii="Century Gothic" w:eastAsia="Questrial" w:hAnsi="Century Gothic" w:cs="Questrial"/>
          <w:rPrChange w:id="19" w:author="Greg" w:date="2016-02-11T19:58:00Z">
            <w:rPr>
              <w:rFonts w:ascii="Questrial" w:eastAsia="Questrial" w:hAnsi="Questrial" w:cs="Questrial"/>
            </w:rPr>
          </w:rPrChange>
        </w:rPr>
        <w:t xml:space="preserve"> Utilizing NASA Earth Observations to Assess Soil Moisture in Texas for Wildfire Mitigation</w:t>
      </w:r>
    </w:p>
    <w:p w:rsidR="001106DA" w:rsidRPr="001D6F48" w:rsidRDefault="00E72074">
      <w:pPr>
        <w:spacing w:after="120" w:line="240" w:lineRule="auto"/>
        <w:rPr>
          <w:rFonts w:ascii="Century Gothic" w:hAnsi="Century Gothic"/>
          <w:rPrChange w:id="20" w:author="Greg" w:date="2016-02-11T19:58:00Z">
            <w:rPr/>
          </w:rPrChange>
        </w:rPr>
      </w:pPr>
      <w:r w:rsidRPr="001D6F48">
        <w:rPr>
          <w:rFonts w:ascii="Century Gothic" w:eastAsia="Questrial" w:hAnsi="Century Gothic" w:cs="Questrial"/>
          <w:b/>
          <w:color w:val="FF0000"/>
          <w:rPrChange w:id="21" w:author="Greg" w:date="2016-02-11T19:58:00Z">
            <w:rPr>
              <w:rFonts w:ascii="Questrial" w:eastAsia="Questrial" w:hAnsi="Questrial" w:cs="Questrial"/>
              <w:b/>
              <w:color w:val="FF0000"/>
            </w:rPr>
          </w:rPrChange>
        </w:rPr>
        <w:t>VPS Title:</w:t>
      </w:r>
      <w:commentRangeStart w:id="22"/>
      <w:r w:rsidRPr="001D6F48">
        <w:rPr>
          <w:rFonts w:ascii="Century Gothic" w:eastAsia="Questrial" w:hAnsi="Century Gothic" w:cs="Questrial"/>
          <w:color w:val="FF0000"/>
          <w:rPrChange w:id="23" w:author="Greg" w:date="2016-02-11T19:58:00Z">
            <w:rPr>
              <w:rFonts w:ascii="Questrial" w:eastAsia="Questrial" w:hAnsi="Questrial" w:cs="Questrial"/>
              <w:color w:val="FF0000"/>
            </w:rPr>
          </w:rPrChange>
        </w:rPr>
        <w:t xml:space="preserve">Insert here </w:t>
      </w:r>
      <w:commentRangeEnd w:id="22"/>
      <w:r w:rsidRPr="001D6F48">
        <w:rPr>
          <w:rFonts w:ascii="Century Gothic" w:hAnsi="Century Gothic"/>
          <w:rPrChange w:id="24" w:author="Greg" w:date="2016-02-11T19:58:00Z">
            <w:rPr/>
          </w:rPrChange>
        </w:rPr>
        <w:commentReference w:id="22"/>
      </w:r>
      <w:r w:rsidRPr="001D6F48">
        <w:rPr>
          <w:rFonts w:ascii="Century Gothic" w:eastAsia="Questrial" w:hAnsi="Century Gothic" w:cs="Questrial"/>
          <w:color w:val="FF0000"/>
          <w:rPrChange w:id="25" w:author="Greg" w:date="2016-02-11T19:58:00Z">
            <w:rPr>
              <w:rFonts w:ascii="Questrial" w:eastAsia="Questrial" w:hAnsi="Questrial" w:cs="Questrial"/>
              <w:color w:val="FF0000"/>
            </w:rPr>
          </w:rPrChange>
        </w:rPr>
        <w:t>(ex. Beyond a Shadow of a Drought: Remote Monitoring in the Navajo Nation)</w:t>
      </w:r>
    </w:p>
    <w:p w:rsidR="001106DA" w:rsidRPr="001D6F48" w:rsidRDefault="001106DA">
      <w:pPr>
        <w:spacing w:after="0" w:line="240" w:lineRule="auto"/>
        <w:rPr>
          <w:rFonts w:ascii="Century Gothic" w:hAnsi="Century Gothic"/>
          <w:rPrChange w:id="26" w:author="Greg" w:date="2016-02-11T19:58:00Z">
            <w:rPr/>
          </w:rPrChange>
        </w:rPr>
      </w:pPr>
    </w:p>
    <w:p w:rsidR="00025041" w:rsidRPr="001D6F48" w:rsidRDefault="00E72074">
      <w:pPr>
        <w:spacing w:after="0" w:line="240" w:lineRule="auto"/>
        <w:rPr>
          <w:rFonts w:ascii="Century Gothic" w:eastAsia="Questrial" w:hAnsi="Century Gothic" w:cs="Questrial"/>
          <w:b/>
          <w:color w:val="auto"/>
          <w:u w:val="single"/>
          <w:rPrChange w:id="27" w:author="Greg" w:date="2016-02-11T19:58:00Z">
            <w:rPr/>
          </w:rPrChange>
        </w:rPr>
      </w:pPr>
      <w:r w:rsidRPr="001D6F48">
        <w:rPr>
          <w:rFonts w:ascii="Century Gothic" w:eastAsia="Questrial" w:hAnsi="Century Gothic" w:cs="Questrial"/>
          <w:b/>
          <w:color w:val="auto"/>
          <w:u w:val="single"/>
          <w:rPrChange w:id="28" w:author="Greg" w:date="2016-02-11T19:58:00Z">
            <w:rPr>
              <w:rFonts w:ascii="Questrial" w:eastAsia="Questrial" w:hAnsi="Questrial" w:cs="Questrial"/>
              <w:b/>
            </w:rPr>
          </w:rPrChange>
        </w:rPr>
        <w:t>Project Team &amp; Partners</w:t>
      </w:r>
      <w:ins w:id="29" w:author="Greg" w:date="2016-02-11T19:47:00Z">
        <w:r w:rsidR="00025041" w:rsidRPr="001D6F48">
          <w:rPr>
            <w:rFonts w:ascii="Century Gothic" w:eastAsia="Questrial" w:hAnsi="Century Gothic" w:cs="Questrial"/>
            <w:b/>
            <w:color w:val="auto"/>
            <w:u w:val="single"/>
            <w:rPrChange w:id="30" w:author="Greg" w:date="2016-02-11T19:58:00Z">
              <w:rPr>
                <w:rFonts w:ascii="Century Gothic" w:eastAsia="Questrial" w:hAnsi="Century Gothic" w:cs="Questrial"/>
                <w:b/>
                <w:u w:val="single"/>
              </w:rPr>
            </w:rPrChange>
          </w:rPr>
          <w:t>                                                                                                               </w:t>
        </w:r>
      </w:ins>
      <w:ins w:id="31" w:author="Greg" w:date="2016-02-11T19:46:00Z">
        <w:r w:rsidR="00025041" w:rsidRPr="001D6F48">
          <w:rPr>
            <w:rFonts w:ascii="Century Gothic" w:eastAsia="Questrial" w:hAnsi="Century Gothic" w:cs="Questrial"/>
            <w:b/>
            <w:color w:val="auto"/>
            <w:u w:val="single"/>
            <w:rPrChange w:id="32" w:author="Greg" w:date="2016-02-11T19:58:00Z">
              <w:rPr>
                <w:rFonts w:ascii="Century Gothic" w:eastAsia="Questrial" w:hAnsi="Century Gothic" w:cs="Questrial"/>
                <w:b/>
                <w:u w:val="single"/>
              </w:rPr>
            </w:rPrChange>
          </w:rPr>
          <w:t xml:space="preserve">                                                                                                                </w:t>
        </w:r>
      </w:ins>
    </w:p>
    <w:p w:rsidR="001106DA" w:rsidRPr="001D6F48" w:rsidRDefault="00E72074">
      <w:pPr>
        <w:spacing w:after="0" w:line="240" w:lineRule="auto"/>
        <w:rPr>
          <w:rFonts w:ascii="Century Gothic" w:hAnsi="Century Gothic"/>
          <w:rPrChange w:id="33" w:author="Greg" w:date="2016-02-11T19:58:00Z">
            <w:rPr/>
          </w:rPrChange>
        </w:rPr>
      </w:pPr>
      <w:r w:rsidRPr="001D6F48">
        <w:rPr>
          <w:rFonts w:ascii="Century Gothic" w:eastAsia="Questrial" w:hAnsi="Century Gothic" w:cs="Questrial"/>
          <w:b/>
          <w:sz w:val="20"/>
          <w:szCs w:val="20"/>
          <w:rPrChange w:id="34" w:author="Greg" w:date="2016-02-11T19:58:00Z">
            <w:rPr>
              <w:rFonts w:ascii="Questrial" w:eastAsia="Questrial" w:hAnsi="Questrial" w:cs="Questrial"/>
              <w:b/>
              <w:sz w:val="20"/>
              <w:szCs w:val="20"/>
            </w:rPr>
          </w:rPrChange>
        </w:rPr>
        <w:t>Project Team:</w:t>
      </w:r>
    </w:p>
    <w:p w:rsidR="001106DA" w:rsidRPr="001D6F48" w:rsidRDefault="00E72074">
      <w:pPr>
        <w:spacing w:after="0" w:line="240" w:lineRule="auto"/>
        <w:rPr>
          <w:rFonts w:ascii="Century Gothic" w:hAnsi="Century Gothic"/>
          <w:rPrChange w:id="35" w:author="Greg" w:date="2016-02-11T19:58:00Z">
            <w:rPr/>
          </w:rPrChange>
        </w:rPr>
      </w:pPr>
      <w:r w:rsidRPr="001D6F48">
        <w:rPr>
          <w:rFonts w:ascii="Century Gothic" w:eastAsia="Questrial" w:hAnsi="Century Gothic" w:cs="Questrial"/>
          <w:sz w:val="20"/>
          <w:szCs w:val="20"/>
          <w:rPrChange w:id="36" w:author="Greg" w:date="2016-02-11T19:58:00Z">
            <w:rPr>
              <w:rFonts w:ascii="Questrial" w:eastAsia="Questrial" w:hAnsi="Questrial" w:cs="Questrial"/>
              <w:sz w:val="20"/>
              <w:szCs w:val="20"/>
            </w:rPr>
          </w:rPrChange>
        </w:rPr>
        <w:t xml:space="preserve">Greg Hoobchaak(Project Lead), </w:t>
      </w:r>
      <w:r w:rsidRPr="001D6F48">
        <w:rPr>
          <w:rFonts w:ascii="Century Gothic" w:eastAsia="Questrial" w:hAnsi="Century Gothic" w:cs="Questrial"/>
          <w:color w:val="222222"/>
          <w:sz w:val="20"/>
          <w:szCs w:val="20"/>
          <w:highlight w:val="white"/>
          <w:rPrChange w:id="37" w:author="Greg" w:date="2016-02-11T19:58:00Z">
            <w:rPr>
              <w:rFonts w:ascii="Questrial" w:eastAsia="Questrial" w:hAnsi="Questrial" w:cs="Questrial"/>
              <w:color w:val="222222"/>
              <w:sz w:val="20"/>
              <w:szCs w:val="20"/>
              <w:highlight w:val="white"/>
            </w:rPr>
          </w:rPrChange>
        </w:rPr>
        <w:t>gregory.hoobchaak.11@cnu.edu</w:t>
      </w:r>
    </w:p>
    <w:p w:rsidR="001106DA" w:rsidRPr="001D6F48" w:rsidRDefault="00E72074">
      <w:pPr>
        <w:spacing w:after="0" w:line="240" w:lineRule="auto"/>
        <w:rPr>
          <w:rFonts w:ascii="Century Gothic" w:hAnsi="Century Gothic"/>
          <w:rPrChange w:id="38" w:author="Greg" w:date="2016-02-11T19:58:00Z">
            <w:rPr/>
          </w:rPrChange>
        </w:rPr>
      </w:pPr>
      <w:r w:rsidRPr="001D6F48">
        <w:rPr>
          <w:rFonts w:ascii="Century Gothic" w:eastAsia="Questrial" w:hAnsi="Century Gothic" w:cs="Questrial"/>
          <w:sz w:val="20"/>
          <w:szCs w:val="20"/>
          <w:rPrChange w:id="39" w:author="Greg" w:date="2016-02-11T19:58:00Z">
            <w:rPr>
              <w:rFonts w:ascii="Questrial" w:eastAsia="Questrial" w:hAnsi="Questrial" w:cs="Questrial"/>
              <w:sz w:val="20"/>
              <w:szCs w:val="20"/>
            </w:rPr>
          </w:rPrChange>
        </w:rPr>
        <w:t xml:space="preserve">Jessica Jozwik </w:t>
      </w:r>
    </w:p>
    <w:p w:rsidR="001106DA" w:rsidRPr="001D6F48" w:rsidRDefault="00E72074">
      <w:pPr>
        <w:spacing w:after="0" w:line="240" w:lineRule="auto"/>
        <w:rPr>
          <w:rFonts w:ascii="Century Gothic" w:hAnsi="Century Gothic"/>
          <w:rPrChange w:id="40" w:author="Greg" w:date="2016-02-11T19:58:00Z">
            <w:rPr/>
          </w:rPrChange>
        </w:rPr>
      </w:pPr>
      <w:r w:rsidRPr="001D6F48">
        <w:rPr>
          <w:rFonts w:ascii="Century Gothic" w:eastAsia="Questrial" w:hAnsi="Century Gothic" w:cs="Questrial"/>
          <w:sz w:val="20"/>
          <w:szCs w:val="20"/>
          <w:rPrChange w:id="41" w:author="Greg" w:date="2016-02-11T19:58:00Z">
            <w:rPr>
              <w:rFonts w:ascii="Questrial" w:eastAsia="Questrial" w:hAnsi="Questrial" w:cs="Questrial"/>
              <w:sz w:val="20"/>
              <w:szCs w:val="20"/>
            </w:rPr>
          </w:rPrChange>
        </w:rPr>
        <w:t>Alyx Reibling</w:t>
      </w:r>
    </w:p>
    <w:p w:rsidR="001106DA" w:rsidRPr="001D6F48" w:rsidRDefault="001106DA">
      <w:pPr>
        <w:spacing w:after="0" w:line="240" w:lineRule="auto"/>
        <w:rPr>
          <w:rFonts w:ascii="Century Gothic" w:hAnsi="Century Gothic"/>
          <w:rPrChange w:id="42" w:author="Greg" w:date="2016-02-11T19:58:00Z">
            <w:rPr/>
          </w:rPrChange>
        </w:rPr>
      </w:pPr>
    </w:p>
    <w:p w:rsidR="001106DA" w:rsidRPr="001D6F48" w:rsidRDefault="00E72074">
      <w:pPr>
        <w:spacing w:after="0" w:line="240" w:lineRule="auto"/>
        <w:rPr>
          <w:rFonts w:ascii="Century Gothic" w:hAnsi="Century Gothic"/>
          <w:rPrChange w:id="43" w:author="Greg" w:date="2016-02-11T19:58:00Z">
            <w:rPr/>
          </w:rPrChange>
        </w:rPr>
      </w:pPr>
      <w:r w:rsidRPr="001D6F48">
        <w:rPr>
          <w:rFonts w:ascii="Century Gothic" w:eastAsia="Questrial" w:hAnsi="Century Gothic" w:cs="Questrial"/>
          <w:b/>
          <w:sz w:val="20"/>
          <w:szCs w:val="20"/>
          <w:rPrChange w:id="44" w:author="Greg" w:date="2016-02-11T19:58:00Z">
            <w:rPr>
              <w:rFonts w:ascii="Questrial" w:eastAsia="Questrial" w:hAnsi="Questrial" w:cs="Questrial"/>
              <w:b/>
              <w:sz w:val="20"/>
              <w:szCs w:val="20"/>
            </w:rPr>
          </w:rPrChange>
        </w:rPr>
        <w:t>Advisors &amp; Mentors:</w:t>
      </w:r>
    </w:p>
    <w:p w:rsidR="001106DA" w:rsidRPr="001D6F48" w:rsidRDefault="00E72074">
      <w:pPr>
        <w:spacing w:after="0" w:line="240" w:lineRule="auto"/>
        <w:rPr>
          <w:rFonts w:ascii="Century Gothic" w:hAnsi="Century Gothic"/>
          <w:rPrChange w:id="45" w:author="Greg" w:date="2016-02-11T19:58:00Z">
            <w:rPr/>
          </w:rPrChange>
        </w:rPr>
      </w:pPr>
      <w:r w:rsidRPr="001D6F48">
        <w:rPr>
          <w:rFonts w:ascii="Century Gothic" w:eastAsia="Questrial" w:hAnsi="Century Gothic" w:cs="Questrial"/>
          <w:sz w:val="20"/>
          <w:szCs w:val="20"/>
          <w:rPrChange w:id="46" w:author="Greg" w:date="2016-02-11T19:58:00Z">
            <w:rPr>
              <w:rFonts w:ascii="Questrial" w:eastAsia="Questrial" w:hAnsi="Questrial" w:cs="Questrial"/>
              <w:sz w:val="20"/>
              <w:szCs w:val="20"/>
            </w:rPr>
          </w:rPrChange>
        </w:rPr>
        <w:t>Dr. Kenton Ross, NASA DEVELOP National Program (Science Advisor)</w:t>
      </w:r>
    </w:p>
    <w:p w:rsidR="001106DA" w:rsidRPr="001D6F48" w:rsidRDefault="001106DA">
      <w:pPr>
        <w:spacing w:after="0" w:line="240" w:lineRule="auto"/>
        <w:rPr>
          <w:rFonts w:ascii="Century Gothic" w:hAnsi="Century Gothic"/>
          <w:rPrChange w:id="47" w:author="Greg" w:date="2016-02-11T19:58:00Z">
            <w:rPr/>
          </w:rPrChange>
        </w:rPr>
      </w:pPr>
    </w:p>
    <w:p w:rsidR="001106DA" w:rsidRPr="001D6F48" w:rsidRDefault="00E72074">
      <w:pPr>
        <w:spacing w:after="0" w:line="240" w:lineRule="auto"/>
        <w:rPr>
          <w:rFonts w:ascii="Century Gothic" w:hAnsi="Century Gothic"/>
          <w:rPrChange w:id="48" w:author="Greg" w:date="2016-02-11T19:58:00Z">
            <w:rPr/>
          </w:rPrChange>
        </w:rPr>
      </w:pPr>
      <w:r w:rsidRPr="001D6F48">
        <w:rPr>
          <w:rFonts w:ascii="Century Gothic" w:eastAsia="Questrial" w:hAnsi="Century Gothic" w:cs="Questrial"/>
          <w:b/>
          <w:sz w:val="20"/>
          <w:szCs w:val="20"/>
          <w:rPrChange w:id="49" w:author="Greg" w:date="2016-02-11T19:58:00Z">
            <w:rPr>
              <w:rFonts w:ascii="Questrial" w:eastAsia="Questrial" w:hAnsi="Questrial" w:cs="Questrial"/>
              <w:b/>
              <w:sz w:val="20"/>
              <w:szCs w:val="20"/>
            </w:rPr>
          </w:rPrChange>
        </w:rPr>
        <w:t>Past or Other Contributors:</w:t>
      </w:r>
    </w:p>
    <w:p w:rsidR="001106DA" w:rsidRPr="001D6F48" w:rsidRDefault="00E72074">
      <w:pPr>
        <w:spacing w:after="0" w:line="240" w:lineRule="auto"/>
        <w:rPr>
          <w:rFonts w:ascii="Century Gothic" w:hAnsi="Century Gothic"/>
          <w:rPrChange w:id="50" w:author="Greg" w:date="2016-02-11T19:58:00Z">
            <w:rPr/>
          </w:rPrChange>
        </w:rPr>
      </w:pPr>
      <w:r w:rsidRPr="001D6F48">
        <w:rPr>
          <w:rFonts w:ascii="Century Gothic" w:eastAsia="Questrial" w:hAnsi="Century Gothic" w:cs="Questrial"/>
          <w:sz w:val="20"/>
          <w:szCs w:val="20"/>
          <w:rPrChange w:id="51" w:author="Greg" w:date="2016-02-11T19:58:00Z">
            <w:rPr>
              <w:rFonts w:ascii="Questrial" w:eastAsia="Questrial" w:hAnsi="Questrial" w:cs="Questrial"/>
              <w:sz w:val="20"/>
              <w:szCs w:val="20"/>
            </w:rPr>
          </w:rPrChange>
        </w:rPr>
        <w:t>Megan Buzanowicz</w:t>
      </w:r>
    </w:p>
    <w:p w:rsidR="001106DA" w:rsidRPr="001D6F48" w:rsidRDefault="00E72074">
      <w:pPr>
        <w:spacing w:after="0" w:line="240" w:lineRule="auto"/>
        <w:rPr>
          <w:rFonts w:ascii="Century Gothic" w:hAnsi="Century Gothic"/>
          <w:rPrChange w:id="52" w:author="Greg" w:date="2016-02-11T19:58:00Z">
            <w:rPr/>
          </w:rPrChange>
        </w:rPr>
      </w:pPr>
      <w:r w:rsidRPr="001D6F48">
        <w:rPr>
          <w:rFonts w:ascii="Century Gothic" w:eastAsia="Questrial" w:hAnsi="Century Gothic" w:cs="Questrial"/>
          <w:sz w:val="20"/>
          <w:szCs w:val="20"/>
          <w:rPrChange w:id="53" w:author="Greg" w:date="2016-02-11T19:58:00Z">
            <w:rPr>
              <w:rFonts w:ascii="Questrial" w:eastAsia="Questrial" w:hAnsi="Questrial" w:cs="Questrial"/>
              <w:sz w:val="20"/>
              <w:szCs w:val="20"/>
            </w:rPr>
          </w:rPrChange>
        </w:rPr>
        <w:t>Laura Lykens</w:t>
      </w:r>
    </w:p>
    <w:p w:rsidR="001106DA" w:rsidRPr="001D6F48" w:rsidRDefault="00E72074">
      <w:pPr>
        <w:spacing w:after="0" w:line="240" w:lineRule="auto"/>
        <w:rPr>
          <w:rFonts w:ascii="Century Gothic" w:hAnsi="Century Gothic"/>
          <w:rPrChange w:id="54" w:author="Greg" w:date="2016-02-11T19:58:00Z">
            <w:rPr/>
          </w:rPrChange>
        </w:rPr>
      </w:pPr>
      <w:r w:rsidRPr="001D6F48">
        <w:rPr>
          <w:rFonts w:ascii="Century Gothic" w:eastAsia="Questrial" w:hAnsi="Century Gothic" w:cs="Questrial"/>
          <w:sz w:val="20"/>
          <w:szCs w:val="20"/>
          <w:rPrChange w:id="55" w:author="Greg" w:date="2016-02-11T19:58:00Z">
            <w:rPr>
              <w:rFonts w:ascii="Questrial" w:eastAsia="Questrial" w:hAnsi="Questrial" w:cs="Questrial"/>
              <w:sz w:val="20"/>
              <w:szCs w:val="20"/>
            </w:rPr>
          </w:rPrChange>
        </w:rPr>
        <w:t>Zacary Richards</w:t>
      </w:r>
    </w:p>
    <w:p w:rsidR="001106DA" w:rsidRPr="001D6F48" w:rsidRDefault="00E72074">
      <w:pPr>
        <w:spacing w:after="0" w:line="240" w:lineRule="auto"/>
        <w:rPr>
          <w:rFonts w:ascii="Century Gothic" w:hAnsi="Century Gothic"/>
          <w:rPrChange w:id="56" w:author="Greg" w:date="2016-02-11T19:58:00Z">
            <w:rPr/>
          </w:rPrChange>
        </w:rPr>
      </w:pPr>
      <w:r w:rsidRPr="001D6F48">
        <w:rPr>
          <w:rFonts w:ascii="Century Gothic" w:eastAsia="Questrial" w:hAnsi="Century Gothic" w:cs="Questrial"/>
          <w:sz w:val="20"/>
          <w:szCs w:val="20"/>
          <w:rPrChange w:id="57" w:author="Greg" w:date="2016-02-11T19:58:00Z">
            <w:rPr>
              <w:rFonts w:ascii="Questrial" w:eastAsia="Questrial" w:hAnsi="Questrial" w:cs="Questrial"/>
              <w:sz w:val="20"/>
              <w:szCs w:val="20"/>
            </w:rPr>
          </w:rPrChange>
        </w:rPr>
        <w:t>Jeff Close</w:t>
      </w:r>
    </w:p>
    <w:p w:rsidR="001106DA" w:rsidRPr="001D6F48" w:rsidRDefault="001106DA">
      <w:pPr>
        <w:spacing w:after="0" w:line="240" w:lineRule="auto"/>
        <w:rPr>
          <w:rFonts w:ascii="Century Gothic" w:hAnsi="Century Gothic"/>
          <w:rPrChange w:id="58" w:author="Greg" w:date="2016-02-11T19:58:00Z">
            <w:rPr/>
          </w:rPrChange>
        </w:rPr>
      </w:pPr>
    </w:p>
    <w:p w:rsidR="001106DA" w:rsidRPr="001D6F48" w:rsidRDefault="00E72074">
      <w:pPr>
        <w:spacing w:after="0" w:line="240" w:lineRule="auto"/>
        <w:rPr>
          <w:rFonts w:ascii="Century Gothic" w:hAnsi="Century Gothic"/>
          <w:rPrChange w:id="59" w:author="Greg" w:date="2016-02-11T19:58:00Z">
            <w:rPr/>
          </w:rPrChange>
        </w:rPr>
      </w:pPr>
      <w:commentRangeStart w:id="60"/>
      <w:r w:rsidRPr="001D6F48">
        <w:rPr>
          <w:rFonts w:ascii="Century Gothic" w:eastAsia="Questrial" w:hAnsi="Century Gothic" w:cs="Questrial"/>
          <w:b/>
          <w:sz w:val="20"/>
          <w:szCs w:val="20"/>
          <w:rPrChange w:id="61" w:author="Greg" w:date="2016-02-11T19:58:00Z">
            <w:rPr>
              <w:rFonts w:ascii="Questrial" w:eastAsia="Questrial" w:hAnsi="Questrial" w:cs="Questrial"/>
              <w:b/>
              <w:sz w:val="20"/>
              <w:szCs w:val="20"/>
            </w:rPr>
          </w:rPrChange>
        </w:rPr>
        <w:t>Partner Organizations</w:t>
      </w:r>
      <w:commentRangeEnd w:id="60"/>
      <w:r w:rsidRPr="001D6F48">
        <w:rPr>
          <w:rFonts w:ascii="Century Gothic" w:hAnsi="Century Gothic"/>
          <w:rPrChange w:id="62" w:author="Greg" w:date="2016-02-11T19:58:00Z">
            <w:rPr/>
          </w:rPrChange>
        </w:rPr>
        <w:commentReference w:id="60"/>
      </w:r>
      <w:r w:rsidRPr="001D6F48">
        <w:rPr>
          <w:rFonts w:ascii="Century Gothic" w:eastAsia="Questrial" w:hAnsi="Century Gothic" w:cs="Questrial"/>
          <w:b/>
          <w:sz w:val="20"/>
          <w:szCs w:val="20"/>
          <w:rPrChange w:id="63" w:author="Greg" w:date="2016-02-11T19:58:00Z">
            <w:rPr>
              <w:rFonts w:ascii="Questrial" w:eastAsia="Questrial" w:hAnsi="Questrial" w:cs="Questrial"/>
              <w:b/>
              <w:sz w:val="20"/>
              <w:szCs w:val="20"/>
            </w:rPr>
          </w:rPrChange>
        </w:rPr>
        <w:t>:</w:t>
      </w:r>
    </w:p>
    <w:p w:rsidR="001106DA" w:rsidRPr="001D6F48" w:rsidRDefault="00E72074">
      <w:pPr>
        <w:spacing w:after="0" w:line="240" w:lineRule="auto"/>
        <w:ind w:left="720" w:hanging="720"/>
        <w:rPr>
          <w:rFonts w:ascii="Century Gothic" w:hAnsi="Century Gothic"/>
          <w:rPrChange w:id="64" w:author="Greg" w:date="2016-02-11T19:58:00Z">
            <w:rPr/>
          </w:rPrChange>
        </w:rPr>
      </w:pPr>
      <w:r w:rsidRPr="001D6F48">
        <w:rPr>
          <w:rFonts w:ascii="Century Gothic" w:eastAsia="Questrial" w:hAnsi="Century Gothic" w:cs="Questrial"/>
          <w:sz w:val="20"/>
          <w:szCs w:val="20"/>
          <w:rPrChange w:id="65" w:author="Greg" w:date="2016-02-11T19:58:00Z">
            <w:rPr>
              <w:rFonts w:ascii="Questrial" w:eastAsia="Questrial" w:hAnsi="Questrial" w:cs="Questrial"/>
              <w:sz w:val="20"/>
              <w:szCs w:val="20"/>
            </w:rPr>
          </w:rPrChange>
        </w:rPr>
        <w:t>Texas Forest Service (End-User, POC: Curt Stripling, GIS Systems Coordinator; Tom Spencer, Department Head – Predictive Services)</w:t>
      </w:r>
    </w:p>
    <w:p w:rsidR="001106DA" w:rsidRPr="001D6F48" w:rsidRDefault="001106DA">
      <w:pPr>
        <w:spacing w:after="0" w:line="240" w:lineRule="auto"/>
        <w:ind w:left="720" w:hanging="720"/>
        <w:rPr>
          <w:rFonts w:ascii="Century Gothic" w:hAnsi="Century Gothic"/>
          <w:rPrChange w:id="66" w:author="Greg" w:date="2016-02-11T19:58:00Z">
            <w:rPr/>
          </w:rPrChange>
        </w:rPr>
      </w:pPr>
    </w:p>
    <w:p w:rsidR="001106DA" w:rsidRPr="001D6F48" w:rsidRDefault="00E72074">
      <w:pPr>
        <w:spacing w:after="0" w:line="240" w:lineRule="auto"/>
        <w:rPr>
          <w:rFonts w:ascii="Century Gothic" w:hAnsi="Century Gothic"/>
          <w:u w:val="single"/>
          <w:rPrChange w:id="67" w:author="Greg" w:date="2016-02-11T19:58:00Z">
            <w:rPr/>
          </w:rPrChange>
        </w:rPr>
      </w:pPr>
      <w:r w:rsidRPr="001D6F48">
        <w:rPr>
          <w:rFonts w:ascii="Century Gothic" w:eastAsia="Questrial" w:hAnsi="Century Gothic" w:cs="Questrial"/>
          <w:b/>
          <w:u w:val="single"/>
          <w:rPrChange w:id="68" w:author="Greg" w:date="2016-02-11T19:58:00Z">
            <w:rPr>
              <w:rFonts w:ascii="Questrial" w:eastAsia="Questrial" w:hAnsi="Questrial" w:cs="Questrial"/>
              <w:b/>
            </w:rPr>
          </w:rPrChange>
        </w:rPr>
        <w:t>Project Details</w:t>
      </w:r>
      <w:ins w:id="69" w:author="Greg" w:date="2016-02-11T19:51:00Z">
        <w:r w:rsidR="00211C47" w:rsidRPr="001D6F48">
          <w:rPr>
            <w:rFonts w:ascii="Century Gothic" w:eastAsia="Questrial" w:hAnsi="Century Gothic" w:cs="Questrial"/>
            <w:b/>
            <w:u w:val="single"/>
          </w:rPr>
          <w:t>                                                                                                                               </w:t>
        </w:r>
      </w:ins>
    </w:p>
    <w:p w:rsidR="001106DA" w:rsidRPr="001D6F48" w:rsidRDefault="00E72074">
      <w:pPr>
        <w:spacing w:after="0" w:line="240" w:lineRule="auto"/>
        <w:rPr>
          <w:rFonts w:ascii="Century Gothic" w:hAnsi="Century Gothic"/>
          <w:rPrChange w:id="70" w:author="Greg" w:date="2016-02-11T19:58:00Z">
            <w:rPr/>
          </w:rPrChange>
        </w:rPr>
      </w:pPr>
      <w:r w:rsidRPr="001D6F48">
        <w:rPr>
          <w:rFonts w:ascii="Century Gothic" w:eastAsia="Questrial" w:hAnsi="Century Gothic" w:cs="Questrial"/>
          <w:b/>
          <w:sz w:val="20"/>
          <w:szCs w:val="20"/>
          <w:rPrChange w:id="71" w:author="Greg" w:date="2016-02-11T19:58:00Z">
            <w:rPr>
              <w:rFonts w:ascii="Questrial" w:eastAsia="Questrial" w:hAnsi="Questrial" w:cs="Questrial"/>
              <w:b/>
              <w:sz w:val="20"/>
              <w:szCs w:val="20"/>
            </w:rPr>
          </w:rPrChange>
        </w:rPr>
        <w:t>Applied Sciences National Applications Addressed:</w:t>
      </w:r>
      <w:r w:rsidRPr="001D6F48">
        <w:rPr>
          <w:rFonts w:ascii="Century Gothic" w:eastAsia="Questrial" w:hAnsi="Century Gothic" w:cs="Questrial"/>
          <w:sz w:val="20"/>
          <w:szCs w:val="20"/>
          <w:rPrChange w:id="72" w:author="Greg" w:date="2016-02-11T19:58:00Z">
            <w:rPr>
              <w:rFonts w:ascii="Questrial" w:eastAsia="Questrial" w:hAnsi="Questrial" w:cs="Questrial"/>
              <w:sz w:val="20"/>
              <w:szCs w:val="20"/>
            </w:rPr>
          </w:rPrChange>
        </w:rPr>
        <w:t xml:space="preserve"> Water Resources, Disasters</w:t>
      </w:r>
    </w:p>
    <w:p w:rsidR="001106DA" w:rsidRPr="001D6F48" w:rsidRDefault="001106DA">
      <w:pPr>
        <w:spacing w:after="0" w:line="240" w:lineRule="auto"/>
        <w:rPr>
          <w:rFonts w:ascii="Century Gothic" w:hAnsi="Century Gothic"/>
          <w:rPrChange w:id="73" w:author="Greg" w:date="2016-02-11T19:58:00Z">
            <w:rPr/>
          </w:rPrChange>
        </w:rPr>
      </w:pPr>
    </w:p>
    <w:p w:rsidR="001106DA" w:rsidRPr="001D6F48" w:rsidRDefault="00E72074">
      <w:pPr>
        <w:spacing w:after="0" w:line="240" w:lineRule="auto"/>
        <w:rPr>
          <w:rFonts w:ascii="Century Gothic" w:hAnsi="Century Gothic"/>
          <w:rPrChange w:id="74" w:author="Greg" w:date="2016-02-11T19:58:00Z">
            <w:rPr/>
          </w:rPrChange>
        </w:rPr>
      </w:pPr>
      <w:commentRangeStart w:id="75"/>
      <w:r w:rsidRPr="001D6F48">
        <w:rPr>
          <w:rFonts w:ascii="Century Gothic" w:eastAsia="Questrial" w:hAnsi="Century Gothic" w:cs="Questrial"/>
          <w:b/>
          <w:sz w:val="20"/>
          <w:szCs w:val="20"/>
          <w:rPrChange w:id="76" w:author="Greg" w:date="2016-02-11T19:58:00Z">
            <w:rPr>
              <w:rFonts w:ascii="Questrial" w:eastAsia="Questrial" w:hAnsi="Questrial" w:cs="Questrial"/>
              <w:b/>
              <w:sz w:val="20"/>
              <w:szCs w:val="20"/>
            </w:rPr>
          </w:rPrChange>
        </w:rPr>
        <w:t>Study Area</w:t>
      </w:r>
      <w:commentRangeEnd w:id="75"/>
      <w:r w:rsidRPr="001D6F48">
        <w:rPr>
          <w:rFonts w:ascii="Century Gothic" w:hAnsi="Century Gothic"/>
          <w:rPrChange w:id="77" w:author="Greg" w:date="2016-02-11T19:58:00Z">
            <w:rPr/>
          </w:rPrChange>
        </w:rPr>
        <w:commentReference w:id="75"/>
      </w:r>
      <w:r w:rsidRPr="001D6F48">
        <w:rPr>
          <w:rFonts w:ascii="Century Gothic" w:eastAsia="Questrial" w:hAnsi="Century Gothic" w:cs="Questrial"/>
          <w:b/>
          <w:sz w:val="20"/>
          <w:szCs w:val="20"/>
          <w:rPrChange w:id="78" w:author="Greg" w:date="2016-02-11T19:58:00Z">
            <w:rPr>
              <w:rFonts w:ascii="Questrial" w:eastAsia="Questrial" w:hAnsi="Questrial" w:cs="Questrial"/>
              <w:b/>
              <w:sz w:val="20"/>
              <w:szCs w:val="20"/>
            </w:rPr>
          </w:rPrChange>
        </w:rPr>
        <w:t>:</w:t>
      </w:r>
      <w:r w:rsidRPr="001D6F48">
        <w:rPr>
          <w:rFonts w:ascii="Century Gothic" w:eastAsia="Questrial" w:hAnsi="Century Gothic" w:cs="Questrial"/>
          <w:sz w:val="20"/>
          <w:szCs w:val="20"/>
          <w:rPrChange w:id="79" w:author="Greg" w:date="2016-02-11T19:58:00Z">
            <w:rPr>
              <w:rFonts w:ascii="Questrial" w:eastAsia="Questrial" w:hAnsi="Questrial" w:cs="Questrial"/>
              <w:sz w:val="20"/>
              <w:szCs w:val="20"/>
            </w:rPr>
          </w:rPrChange>
        </w:rPr>
        <w:t xml:space="preserve"> Texas</w:t>
      </w:r>
    </w:p>
    <w:p w:rsidR="001106DA" w:rsidRPr="001D6F48" w:rsidRDefault="00E72074">
      <w:pPr>
        <w:spacing w:after="0" w:line="240" w:lineRule="auto"/>
        <w:rPr>
          <w:rFonts w:ascii="Century Gothic" w:hAnsi="Century Gothic"/>
          <w:rPrChange w:id="80" w:author="Greg" w:date="2016-02-11T19:58:00Z">
            <w:rPr/>
          </w:rPrChange>
        </w:rPr>
      </w:pPr>
      <w:commentRangeStart w:id="81"/>
      <w:r w:rsidRPr="001D6F48">
        <w:rPr>
          <w:rFonts w:ascii="Century Gothic" w:eastAsia="Questrial" w:hAnsi="Century Gothic" w:cs="Questrial"/>
          <w:b/>
          <w:sz w:val="20"/>
          <w:szCs w:val="20"/>
          <w:rPrChange w:id="82" w:author="Greg" w:date="2016-02-11T19:58:00Z">
            <w:rPr>
              <w:rFonts w:ascii="Questrial" w:eastAsia="Questrial" w:hAnsi="Questrial" w:cs="Questrial"/>
              <w:b/>
              <w:sz w:val="20"/>
              <w:szCs w:val="20"/>
            </w:rPr>
          </w:rPrChange>
        </w:rPr>
        <w:t>Study Period</w:t>
      </w:r>
      <w:commentRangeEnd w:id="81"/>
      <w:r w:rsidRPr="001D6F48">
        <w:rPr>
          <w:rFonts w:ascii="Century Gothic" w:hAnsi="Century Gothic"/>
          <w:rPrChange w:id="83" w:author="Greg" w:date="2016-02-11T19:58:00Z">
            <w:rPr/>
          </w:rPrChange>
        </w:rPr>
        <w:commentReference w:id="81"/>
      </w:r>
      <w:r w:rsidRPr="001D6F48">
        <w:rPr>
          <w:rFonts w:ascii="Century Gothic" w:eastAsia="Questrial" w:hAnsi="Century Gothic" w:cs="Questrial"/>
          <w:b/>
          <w:sz w:val="20"/>
          <w:szCs w:val="20"/>
          <w:rPrChange w:id="84" w:author="Greg" w:date="2016-02-11T19:58:00Z">
            <w:rPr>
              <w:rFonts w:ascii="Questrial" w:eastAsia="Questrial" w:hAnsi="Questrial" w:cs="Questrial"/>
              <w:b/>
              <w:sz w:val="20"/>
              <w:szCs w:val="20"/>
            </w:rPr>
          </w:rPrChange>
        </w:rPr>
        <w:t>:</w:t>
      </w:r>
      <w:r w:rsidRPr="001D6F48">
        <w:rPr>
          <w:rFonts w:ascii="Century Gothic" w:eastAsia="Questrial" w:hAnsi="Century Gothic" w:cs="Questrial"/>
          <w:sz w:val="20"/>
          <w:szCs w:val="20"/>
          <w:rPrChange w:id="85" w:author="Greg" w:date="2016-02-11T19:58:00Z">
            <w:rPr>
              <w:rFonts w:ascii="Questrial" w:eastAsia="Questrial" w:hAnsi="Questrial" w:cs="Questrial"/>
              <w:sz w:val="20"/>
              <w:szCs w:val="20"/>
            </w:rPr>
          </w:rPrChange>
        </w:rPr>
        <w:t xml:space="preserve"> 2014-2015</w:t>
      </w:r>
    </w:p>
    <w:p w:rsidR="001106DA" w:rsidRPr="001D6F48" w:rsidRDefault="001106DA">
      <w:pPr>
        <w:spacing w:after="0" w:line="240" w:lineRule="auto"/>
        <w:rPr>
          <w:rFonts w:ascii="Century Gothic" w:hAnsi="Century Gothic"/>
          <w:rPrChange w:id="86" w:author="Greg" w:date="2016-02-11T19:58:00Z">
            <w:rPr/>
          </w:rPrChange>
        </w:rPr>
      </w:pPr>
    </w:p>
    <w:p w:rsidR="001106DA" w:rsidRPr="001D6F48" w:rsidRDefault="00E72074">
      <w:pPr>
        <w:spacing w:after="0" w:line="240" w:lineRule="auto"/>
        <w:rPr>
          <w:rFonts w:ascii="Century Gothic" w:hAnsi="Century Gothic"/>
          <w:rPrChange w:id="87" w:author="Greg" w:date="2016-02-11T19:58:00Z">
            <w:rPr/>
          </w:rPrChange>
        </w:rPr>
      </w:pPr>
      <w:r w:rsidRPr="001D6F48">
        <w:rPr>
          <w:rFonts w:ascii="Century Gothic" w:eastAsia="Questrial" w:hAnsi="Century Gothic" w:cs="Questrial"/>
          <w:b/>
          <w:sz w:val="20"/>
          <w:szCs w:val="20"/>
          <w:rPrChange w:id="88" w:author="Greg" w:date="2016-02-11T19:58:00Z">
            <w:rPr>
              <w:rFonts w:ascii="Questrial" w:eastAsia="Questrial" w:hAnsi="Questrial" w:cs="Questrial"/>
              <w:b/>
              <w:sz w:val="20"/>
              <w:szCs w:val="20"/>
            </w:rPr>
          </w:rPrChange>
        </w:rPr>
        <w:t>Earth Observations &amp; Parameters:</w:t>
      </w:r>
    </w:p>
    <w:p w:rsidR="001106DA" w:rsidRPr="001D6F48" w:rsidRDefault="00E72074">
      <w:pPr>
        <w:spacing w:after="0" w:line="240" w:lineRule="auto"/>
        <w:rPr>
          <w:rFonts w:ascii="Century Gothic" w:hAnsi="Century Gothic"/>
          <w:rPrChange w:id="89" w:author="Greg" w:date="2016-02-11T19:58:00Z">
            <w:rPr/>
          </w:rPrChange>
        </w:rPr>
      </w:pPr>
      <w:r w:rsidRPr="001D6F48">
        <w:rPr>
          <w:rFonts w:ascii="Century Gothic" w:eastAsia="Questrial" w:hAnsi="Century Gothic" w:cs="Questrial"/>
          <w:sz w:val="20"/>
          <w:szCs w:val="20"/>
          <w:rPrChange w:id="90" w:author="Greg" w:date="2016-02-11T19:58:00Z">
            <w:rPr>
              <w:rFonts w:ascii="Questrial" w:eastAsia="Questrial" w:hAnsi="Questrial" w:cs="Questrial"/>
              <w:sz w:val="20"/>
              <w:szCs w:val="20"/>
            </w:rPr>
          </w:rPrChange>
        </w:rPr>
        <w:t>Soil Moisture Active Passive (SMAP) - soil moisture</w:t>
      </w:r>
    </w:p>
    <w:p w:rsidR="001106DA" w:rsidRPr="001D6F48" w:rsidRDefault="001106DA">
      <w:pPr>
        <w:spacing w:after="0" w:line="240" w:lineRule="auto"/>
        <w:rPr>
          <w:rFonts w:ascii="Century Gothic" w:hAnsi="Century Gothic"/>
          <w:rPrChange w:id="91" w:author="Greg" w:date="2016-02-11T19:58:00Z">
            <w:rPr/>
          </w:rPrChange>
        </w:rPr>
      </w:pPr>
    </w:p>
    <w:p w:rsidR="001106DA" w:rsidRPr="001D6F48" w:rsidRDefault="00E72074">
      <w:pPr>
        <w:spacing w:after="0" w:line="240" w:lineRule="auto"/>
        <w:rPr>
          <w:rFonts w:ascii="Century Gothic" w:hAnsi="Century Gothic"/>
          <w:rPrChange w:id="92" w:author="Greg" w:date="2016-02-11T19:58:00Z">
            <w:rPr/>
          </w:rPrChange>
        </w:rPr>
      </w:pPr>
      <w:r w:rsidRPr="001D6F48">
        <w:rPr>
          <w:rFonts w:ascii="Century Gothic" w:eastAsia="Questrial" w:hAnsi="Century Gothic" w:cs="Questrial"/>
          <w:b/>
          <w:sz w:val="20"/>
          <w:szCs w:val="20"/>
          <w:rPrChange w:id="93" w:author="Greg" w:date="2016-02-11T19:58:00Z">
            <w:rPr>
              <w:rFonts w:ascii="Questrial" w:eastAsia="Questrial" w:hAnsi="Questrial" w:cs="Questrial"/>
              <w:b/>
              <w:sz w:val="20"/>
              <w:szCs w:val="20"/>
            </w:rPr>
          </w:rPrChange>
        </w:rPr>
        <w:t>Ancillary Datasets Utilized:</w:t>
      </w:r>
    </w:p>
    <w:p w:rsidR="001106DA" w:rsidRPr="001D6F48" w:rsidRDefault="00E72074">
      <w:pPr>
        <w:numPr>
          <w:ilvl w:val="0"/>
          <w:numId w:val="1"/>
        </w:numPr>
        <w:spacing w:after="0" w:line="240" w:lineRule="auto"/>
        <w:ind w:hanging="360"/>
        <w:contextualSpacing/>
        <w:rPr>
          <w:rFonts w:ascii="Century Gothic" w:hAnsi="Century Gothic"/>
          <w:sz w:val="20"/>
          <w:szCs w:val="20"/>
          <w:rPrChange w:id="94" w:author="Greg" w:date="2016-02-11T19:58:00Z">
            <w:rPr>
              <w:sz w:val="20"/>
              <w:szCs w:val="20"/>
            </w:rPr>
          </w:rPrChange>
        </w:rPr>
      </w:pPr>
      <w:r w:rsidRPr="001D6F48">
        <w:rPr>
          <w:rFonts w:ascii="Century Gothic" w:eastAsia="Questrial" w:hAnsi="Century Gothic" w:cs="Questrial"/>
          <w:sz w:val="20"/>
          <w:szCs w:val="20"/>
          <w:rPrChange w:id="95" w:author="Greg" w:date="2016-02-11T19:58:00Z">
            <w:rPr>
              <w:rFonts w:ascii="Questrial" w:eastAsia="Questrial" w:hAnsi="Questrial" w:cs="Questrial"/>
              <w:sz w:val="20"/>
              <w:szCs w:val="20"/>
            </w:rPr>
          </w:rPrChange>
        </w:rPr>
        <w:t>Soil Climate Analysis Network (SCAN) – precipitation, air temperature, soil moisture</w:t>
      </w:r>
    </w:p>
    <w:p w:rsidR="001106DA" w:rsidRPr="001D6F48" w:rsidRDefault="00E72074">
      <w:pPr>
        <w:numPr>
          <w:ilvl w:val="0"/>
          <w:numId w:val="1"/>
        </w:numPr>
        <w:spacing w:after="0" w:line="240" w:lineRule="auto"/>
        <w:ind w:hanging="360"/>
        <w:contextualSpacing/>
        <w:rPr>
          <w:rFonts w:ascii="Century Gothic" w:hAnsi="Century Gothic"/>
          <w:sz w:val="20"/>
          <w:szCs w:val="20"/>
          <w:rPrChange w:id="96" w:author="Greg" w:date="2016-02-11T19:58:00Z">
            <w:rPr>
              <w:sz w:val="20"/>
              <w:szCs w:val="20"/>
            </w:rPr>
          </w:rPrChange>
        </w:rPr>
      </w:pPr>
      <w:r w:rsidRPr="001D6F48">
        <w:rPr>
          <w:rFonts w:ascii="Century Gothic" w:eastAsia="Questrial" w:hAnsi="Century Gothic" w:cs="Questrial"/>
          <w:sz w:val="20"/>
          <w:szCs w:val="20"/>
          <w:rPrChange w:id="97" w:author="Greg" w:date="2016-02-11T19:58:00Z">
            <w:rPr>
              <w:rFonts w:ascii="Questrial" w:eastAsia="Questrial" w:hAnsi="Questrial" w:cs="Questrial"/>
              <w:sz w:val="20"/>
              <w:szCs w:val="20"/>
            </w:rPr>
          </w:rPrChange>
        </w:rPr>
        <w:t xml:space="preserve">Texas A&amp;M University Soil Moisture Database- soil moisture </w:t>
      </w:r>
    </w:p>
    <w:p w:rsidR="001106DA" w:rsidRPr="001D6F48" w:rsidRDefault="001106DA">
      <w:pPr>
        <w:spacing w:after="0" w:line="240" w:lineRule="auto"/>
        <w:rPr>
          <w:rFonts w:ascii="Century Gothic" w:hAnsi="Century Gothic"/>
          <w:rPrChange w:id="98" w:author="Greg" w:date="2016-02-11T19:58:00Z">
            <w:rPr/>
          </w:rPrChange>
        </w:rPr>
      </w:pPr>
    </w:p>
    <w:p w:rsidR="001106DA" w:rsidRPr="001D6F48" w:rsidRDefault="00E72074">
      <w:pPr>
        <w:spacing w:after="0" w:line="240" w:lineRule="auto"/>
        <w:rPr>
          <w:rFonts w:ascii="Century Gothic" w:hAnsi="Century Gothic"/>
          <w:rPrChange w:id="99" w:author="Greg" w:date="2016-02-11T19:58:00Z">
            <w:rPr/>
          </w:rPrChange>
        </w:rPr>
      </w:pPr>
      <w:r w:rsidRPr="001D6F48">
        <w:rPr>
          <w:rFonts w:ascii="Century Gothic" w:eastAsia="Questrial" w:hAnsi="Century Gothic" w:cs="Questrial"/>
          <w:b/>
          <w:sz w:val="20"/>
          <w:szCs w:val="20"/>
          <w:rPrChange w:id="100" w:author="Greg" w:date="2016-02-11T19:58:00Z">
            <w:rPr>
              <w:rFonts w:ascii="Questrial" w:eastAsia="Questrial" w:hAnsi="Questrial" w:cs="Questrial"/>
              <w:b/>
              <w:sz w:val="20"/>
              <w:szCs w:val="20"/>
            </w:rPr>
          </w:rPrChange>
        </w:rPr>
        <w:t>Models Utilized:</w:t>
      </w:r>
    </w:p>
    <w:p w:rsidR="001106DA" w:rsidRPr="001D6F48" w:rsidRDefault="00E72074">
      <w:pPr>
        <w:numPr>
          <w:ilvl w:val="0"/>
          <w:numId w:val="2"/>
        </w:numPr>
        <w:spacing w:after="0" w:line="240" w:lineRule="auto"/>
        <w:ind w:hanging="360"/>
        <w:contextualSpacing/>
        <w:rPr>
          <w:rFonts w:ascii="Century Gothic" w:hAnsi="Century Gothic"/>
          <w:sz w:val="20"/>
          <w:szCs w:val="20"/>
          <w:rPrChange w:id="101" w:author="Greg" w:date="2016-02-11T19:58:00Z">
            <w:rPr>
              <w:sz w:val="20"/>
              <w:szCs w:val="20"/>
            </w:rPr>
          </w:rPrChange>
        </w:rPr>
      </w:pPr>
      <w:r w:rsidRPr="001D6F48">
        <w:rPr>
          <w:rFonts w:ascii="Century Gothic" w:eastAsia="Questrial" w:hAnsi="Century Gothic" w:cs="Questrial"/>
          <w:sz w:val="20"/>
          <w:szCs w:val="20"/>
          <w:rPrChange w:id="102" w:author="Greg" w:date="2016-02-11T19:58:00Z">
            <w:rPr>
              <w:rFonts w:ascii="Questrial" w:eastAsia="Questrial" w:hAnsi="Questrial" w:cs="Questrial"/>
              <w:sz w:val="20"/>
              <w:szCs w:val="20"/>
            </w:rPr>
          </w:rPrChange>
        </w:rPr>
        <w:t>NOAA National Centers for Environmental Information Standard Precipitation Index (SPI)</w:t>
      </w:r>
    </w:p>
    <w:p w:rsidR="001106DA" w:rsidRPr="001D6F48" w:rsidRDefault="00E72074">
      <w:pPr>
        <w:spacing w:after="0" w:line="240" w:lineRule="auto"/>
        <w:rPr>
          <w:rFonts w:ascii="Century Gothic" w:hAnsi="Century Gothic"/>
          <w:rPrChange w:id="103" w:author="Greg" w:date="2016-02-11T19:58:00Z">
            <w:rPr/>
          </w:rPrChange>
        </w:rPr>
      </w:pPr>
      <w:r w:rsidRPr="001D6F48">
        <w:rPr>
          <w:rFonts w:ascii="Century Gothic" w:eastAsia="Questrial" w:hAnsi="Century Gothic" w:cs="Questrial"/>
          <w:b/>
          <w:sz w:val="20"/>
          <w:szCs w:val="20"/>
          <w:rPrChange w:id="104" w:author="Greg" w:date="2016-02-11T19:58:00Z">
            <w:rPr>
              <w:rFonts w:ascii="Questrial" w:eastAsia="Questrial" w:hAnsi="Questrial" w:cs="Questrial"/>
              <w:b/>
              <w:sz w:val="20"/>
              <w:szCs w:val="20"/>
            </w:rPr>
          </w:rPrChange>
        </w:rPr>
        <w:lastRenderedPageBreak/>
        <w:t>Software Utilized:</w:t>
      </w:r>
    </w:p>
    <w:p w:rsidR="001106DA" w:rsidRPr="001D6F48" w:rsidRDefault="00E72074">
      <w:pPr>
        <w:spacing w:after="0" w:line="240" w:lineRule="auto"/>
        <w:ind w:left="720" w:hanging="720"/>
        <w:rPr>
          <w:rFonts w:ascii="Century Gothic" w:hAnsi="Century Gothic"/>
          <w:rPrChange w:id="105" w:author="Greg" w:date="2016-02-11T19:58:00Z">
            <w:rPr/>
          </w:rPrChange>
        </w:rPr>
      </w:pPr>
      <w:commentRangeStart w:id="106"/>
      <w:r w:rsidRPr="001D6F48">
        <w:rPr>
          <w:rFonts w:ascii="Century Gothic" w:eastAsia="Questrial" w:hAnsi="Century Gothic" w:cs="Questrial"/>
          <w:sz w:val="20"/>
          <w:szCs w:val="20"/>
          <w:rPrChange w:id="107" w:author="Greg" w:date="2016-02-11T19:58:00Z">
            <w:rPr>
              <w:rFonts w:ascii="Questrial" w:eastAsia="Questrial" w:hAnsi="Questrial" w:cs="Questrial"/>
              <w:sz w:val="20"/>
              <w:szCs w:val="20"/>
            </w:rPr>
          </w:rPrChange>
        </w:rPr>
        <w:t>ArcGIS</w:t>
      </w:r>
      <w:ins w:id="108" w:author="Greg" w:date="2016-02-11T20:08:00Z">
        <w:r w:rsidR="001D6F48">
          <w:rPr>
            <w:rFonts w:ascii="Century Gothic" w:eastAsia="Questrial" w:hAnsi="Century Gothic" w:cs="Questrial"/>
            <w:sz w:val="20"/>
            <w:szCs w:val="20"/>
          </w:rPr>
          <w:t>-</w:t>
        </w:r>
      </w:ins>
      <w:ins w:id="109" w:author="Greg" w:date="2016-02-11T20:09:00Z">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ins>
    </w:p>
    <w:p w:rsidR="001106DA" w:rsidRPr="001D6F48" w:rsidRDefault="00E72074">
      <w:pPr>
        <w:spacing w:after="0" w:line="240" w:lineRule="auto"/>
        <w:ind w:left="720" w:hanging="720"/>
        <w:rPr>
          <w:rFonts w:ascii="Century Gothic" w:hAnsi="Century Gothic"/>
          <w:rPrChange w:id="110" w:author="Greg" w:date="2016-02-11T19:58:00Z">
            <w:rPr/>
          </w:rPrChange>
        </w:rPr>
      </w:pPr>
      <w:r w:rsidRPr="001D6F48">
        <w:rPr>
          <w:rFonts w:ascii="Century Gothic" w:eastAsia="Questrial" w:hAnsi="Century Gothic" w:cs="Questrial"/>
          <w:sz w:val="20"/>
          <w:szCs w:val="20"/>
          <w:rPrChange w:id="111" w:author="Greg" w:date="2016-02-11T19:58:00Z">
            <w:rPr>
              <w:rFonts w:ascii="Questrial" w:eastAsia="Questrial" w:hAnsi="Questrial" w:cs="Questrial"/>
              <w:sz w:val="20"/>
              <w:szCs w:val="20"/>
            </w:rPr>
          </w:rPrChange>
        </w:rPr>
        <w:t>Python</w:t>
      </w:r>
      <w:commentRangeEnd w:id="106"/>
      <w:r w:rsidR="003A1BE2" w:rsidRPr="001D6F48">
        <w:rPr>
          <w:rStyle w:val="CommentReference"/>
          <w:rFonts w:ascii="Century Gothic" w:hAnsi="Century Gothic"/>
          <w:rPrChange w:id="112" w:author="Greg" w:date="2016-02-11T19:58:00Z">
            <w:rPr>
              <w:rStyle w:val="CommentReference"/>
            </w:rPr>
          </w:rPrChange>
        </w:rPr>
        <w:commentReference w:id="106"/>
      </w:r>
      <w:ins w:id="113" w:author="Greg" w:date="2016-02-11T20:09:00Z">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ins>
    </w:p>
    <w:p w:rsidR="001106DA" w:rsidRPr="001D6F48" w:rsidRDefault="001106DA">
      <w:pPr>
        <w:spacing w:after="0" w:line="240" w:lineRule="auto"/>
        <w:rPr>
          <w:rFonts w:ascii="Century Gothic" w:hAnsi="Century Gothic"/>
          <w:rPrChange w:id="114" w:author="Greg" w:date="2016-02-11T19:58:00Z">
            <w:rPr/>
          </w:rPrChange>
        </w:rPr>
      </w:pPr>
    </w:p>
    <w:p w:rsidR="001106DA" w:rsidRPr="001D6F48" w:rsidRDefault="00E72074">
      <w:pPr>
        <w:spacing w:after="0" w:line="240" w:lineRule="auto"/>
        <w:rPr>
          <w:rFonts w:ascii="Century Gothic" w:hAnsi="Century Gothic"/>
          <w:u w:val="single"/>
          <w:rPrChange w:id="115" w:author="Greg" w:date="2016-02-11T19:58:00Z">
            <w:rPr/>
          </w:rPrChange>
        </w:rPr>
      </w:pPr>
      <w:r w:rsidRPr="001D6F48">
        <w:rPr>
          <w:rFonts w:ascii="Century Gothic" w:eastAsia="Questrial" w:hAnsi="Century Gothic" w:cs="Questrial"/>
          <w:b/>
          <w:u w:val="single"/>
          <w:rPrChange w:id="116" w:author="Greg" w:date="2016-02-11T19:58:00Z">
            <w:rPr>
              <w:rFonts w:ascii="Questrial" w:eastAsia="Questrial" w:hAnsi="Questrial" w:cs="Questrial"/>
              <w:b/>
            </w:rPr>
          </w:rPrChange>
        </w:rPr>
        <w:t>Project Overview</w:t>
      </w:r>
      <w:ins w:id="117" w:author="Greg" w:date="2016-02-11T19:51:00Z">
        <w:r w:rsidR="00211C47" w:rsidRPr="001D6F48">
          <w:rPr>
            <w:rFonts w:ascii="Century Gothic" w:eastAsia="Questrial" w:hAnsi="Century Gothic" w:cs="Questrial"/>
            <w:b/>
            <w:u w:val="single"/>
          </w:rPr>
          <w:t>                                                                                                                          </w:t>
        </w:r>
      </w:ins>
    </w:p>
    <w:p w:rsidR="001106DA" w:rsidRPr="001D6F48" w:rsidRDefault="00E72074">
      <w:pPr>
        <w:spacing w:after="0" w:line="240" w:lineRule="auto"/>
        <w:rPr>
          <w:rFonts w:ascii="Century Gothic" w:hAnsi="Century Gothic"/>
          <w:rPrChange w:id="118" w:author="Greg" w:date="2016-02-11T19:58:00Z">
            <w:rPr/>
          </w:rPrChange>
        </w:rPr>
      </w:pPr>
      <w:r w:rsidRPr="001D6F48">
        <w:rPr>
          <w:rFonts w:ascii="Century Gothic" w:eastAsia="Questrial" w:hAnsi="Century Gothic" w:cs="Questrial"/>
          <w:b/>
          <w:sz w:val="20"/>
          <w:szCs w:val="20"/>
          <w:rPrChange w:id="119" w:author="Greg" w:date="2016-02-11T19:58:00Z">
            <w:rPr>
              <w:rFonts w:ascii="Questrial" w:eastAsia="Questrial" w:hAnsi="Questrial" w:cs="Questrial"/>
              <w:b/>
              <w:sz w:val="20"/>
              <w:szCs w:val="20"/>
            </w:rPr>
          </w:rPrChange>
        </w:rPr>
        <w:t>80-100 Word Objectives Overview:</w:t>
      </w:r>
    </w:p>
    <w:p w:rsidR="001106DA" w:rsidRPr="001D6F48" w:rsidRDefault="00E72074">
      <w:pPr>
        <w:spacing w:after="0" w:line="240" w:lineRule="auto"/>
        <w:rPr>
          <w:rFonts w:ascii="Century Gothic" w:hAnsi="Century Gothic"/>
          <w:rPrChange w:id="120" w:author="Greg" w:date="2016-02-11T19:58:00Z">
            <w:rPr/>
          </w:rPrChange>
        </w:rPr>
      </w:pPr>
      <w:r w:rsidRPr="001D6F48">
        <w:rPr>
          <w:rFonts w:ascii="Century Gothic" w:eastAsia="Questrial" w:hAnsi="Century Gothic" w:cs="Questrial"/>
          <w:sz w:val="20"/>
          <w:szCs w:val="20"/>
          <w:rPrChange w:id="121" w:author="Greg" w:date="2016-02-11T19:58:00Z">
            <w:rPr>
              <w:rFonts w:ascii="Questrial" w:eastAsia="Questrial" w:hAnsi="Questrial" w:cs="Questrial"/>
              <w:sz w:val="20"/>
              <w:szCs w:val="20"/>
            </w:rPr>
          </w:rPrChange>
        </w:rPr>
        <w:t xml:space="preserve">Accurate and real-time soil moisture data can play a crucial role when identifying areas susceptible to wildfires. This project will correlate NASA’s SMAP Satellite data with </w:t>
      </w:r>
      <w:r w:rsidRPr="001D6F48">
        <w:rPr>
          <w:rFonts w:ascii="Century Gothic" w:eastAsia="Questrial" w:hAnsi="Century Gothic" w:cs="Questrial"/>
          <w:i/>
          <w:sz w:val="20"/>
          <w:szCs w:val="20"/>
          <w:rPrChange w:id="122" w:author="Greg" w:date="2016-02-11T19:58:00Z">
            <w:rPr>
              <w:rFonts w:ascii="Questrial" w:eastAsia="Questrial" w:hAnsi="Questrial" w:cs="Questrial"/>
              <w:i/>
              <w:sz w:val="20"/>
              <w:szCs w:val="20"/>
            </w:rPr>
          </w:rPrChange>
        </w:rPr>
        <w:t>in situ</w:t>
      </w:r>
      <w:r w:rsidRPr="001D6F48">
        <w:rPr>
          <w:rFonts w:ascii="Century Gothic" w:eastAsia="Questrial" w:hAnsi="Century Gothic" w:cs="Questrial"/>
          <w:sz w:val="20"/>
          <w:szCs w:val="20"/>
          <w:rPrChange w:id="123" w:author="Greg" w:date="2016-02-11T19:58:00Z">
            <w:rPr>
              <w:rFonts w:ascii="Questrial" w:eastAsia="Questrial" w:hAnsi="Questrial" w:cs="Questrial"/>
              <w:sz w:val="20"/>
              <w:szCs w:val="20"/>
            </w:rPr>
          </w:rPrChange>
        </w:rPr>
        <w:t xml:space="preserve"> data from the SCAN and TAMU Soil Moisture Database to provide the Texas Forest Service with a normalized single correction soil moisture model for the state of Texas and assist with their efforts to predict and prevent wildfires. </w:t>
      </w:r>
    </w:p>
    <w:p w:rsidR="003A1BE2" w:rsidRPr="001D6F48" w:rsidRDefault="003A1BE2">
      <w:pPr>
        <w:spacing w:after="0" w:line="240" w:lineRule="auto"/>
        <w:rPr>
          <w:ins w:id="124" w:author="Adams, Emily C. (LARC-E3)[SSAI DEVELOP]" w:date="2016-02-11T09:55:00Z"/>
          <w:rFonts w:ascii="Century Gothic" w:eastAsia="Questrial" w:hAnsi="Century Gothic" w:cs="Questrial"/>
          <w:b/>
          <w:sz w:val="20"/>
          <w:szCs w:val="20"/>
          <w:rPrChange w:id="125" w:author="Greg" w:date="2016-02-11T19:58:00Z">
            <w:rPr>
              <w:ins w:id="126" w:author="Adams, Emily C. (LARC-E3)[SSAI DEVELOP]" w:date="2016-02-11T09:55:00Z"/>
              <w:rFonts w:ascii="Questrial" w:eastAsia="Questrial" w:hAnsi="Questrial" w:cs="Questrial"/>
              <w:b/>
              <w:sz w:val="20"/>
              <w:szCs w:val="20"/>
            </w:rPr>
          </w:rPrChange>
        </w:rPr>
      </w:pPr>
    </w:p>
    <w:p w:rsidR="001106DA" w:rsidRPr="001D6F48" w:rsidRDefault="00E72074">
      <w:pPr>
        <w:spacing w:after="0" w:line="240" w:lineRule="auto"/>
        <w:rPr>
          <w:rFonts w:ascii="Century Gothic" w:hAnsi="Century Gothic"/>
          <w:rPrChange w:id="127" w:author="Greg" w:date="2016-02-11T19:58:00Z">
            <w:rPr/>
          </w:rPrChange>
        </w:rPr>
      </w:pPr>
      <w:commentRangeStart w:id="128"/>
      <w:r w:rsidRPr="001D6F48">
        <w:rPr>
          <w:rFonts w:ascii="Century Gothic" w:eastAsia="Questrial" w:hAnsi="Century Gothic" w:cs="Questrial"/>
          <w:b/>
          <w:sz w:val="20"/>
          <w:szCs w:val="20"/>
          <w:rPrChange w:id="129" w:author="Greg" w:date="2016-02-11T19:58:00Z">
            <w:rPr>
              <w:rFonts w:ascii="Questrial" w:eastAsia="Questrial" w:hAnsi="Questrial" w:cs="Questrial"/>
              <w:b/>
              <w:sz w:val="20"/>
              <w:szCs w:val="20"/>
            </w:rPr>
          </w:rPrChange>
        </w:rPr>
        <w:t>Abstract</w:t>
      </w:r>
      <w:commentRangeEnd w:id="128"/>
      <w:r w:rsidRPr="001D6F48">
        <w:rPr>
          <w:rFonts w:ascii="Century Gothic" w:hAnsi="Century Gothic"/>
          <w:rPrChange w:id="130" w:author="Greg" w:date="2016-02-11T19:58:00Z">
            <w:rPr/>
          </w:rPrChange>
        </w:rPr>
        <w:commentReference w:id="128"/>
      </w:r>
      <w:r w:rsidRPr="001D6F48">
        <w:rPr>
          <w:rFonts w:ascii="Century Gothic" w:eastAsia="Questrial" w:hAnsi="Century Gothic" w:cs="Questrial"/>
          <w:b/>
          <w:sz w:val="20"/>
          <w:szCs w:val="20"/>
          <w:rPrChange w:id="131" w:author="Greg" w:date="2016-02-11T19:58:00Z">
            <w:rPr>
              <w:rFonts w:ascii="Questrial" w:eastAsia="Questrial" w:hAnsi="Questrial" w:cs="Questrial"/>
              <w:b/>
              <w:sz w:val="20"/>
              <w:szCs w:val="20"/>
            </w:rPr>
          </w:rPrChange>
        </w:rPr>
        <w:t>:</w:t>
      </w:r>
    </w:p>
    <w:p w:rsidR="001106DA" w:rsidRPr="001D6F48" w:rsidRDefault="00E72074">
      <w:pPr>
        <w:spacing w:after="0" w:line="240" w:lineRule="auto"/>
        <w:rPr>
          <w:rFonts w:ascii="Century Gothic" w:hAnsi="Century Gothic"/>
          <w:rPrChange w:id="132" w:author="Greg" w:date="2016-02-11T19:58:00Z">
            <w:rPr/>
          </w:rPrChange>
        </w:rPr>
      </w:pPr>
      <w:r w:rsidRPr="001D6F48">
        <w:rPr>
          <w:rFonts w:ascii="Century Gothic" w:eastAsia="Questrial" w:hAnsi="Century Gothic" w:cs="Questrial"/>
          <w:sz w:val="20"/>
          <w:szCs w:val="20"/>
          <w:rPrChange w:id="133" w:author="Greg" w:date="2016-02-11T19:58:00Z">
            <w:rPr>
              <w:rFonts w:ascii="Questrial" w:eastAsia="Questrial" w:hAnsi="Questrial" w:cs="Questrial"/>
              <w:sz w:val="20"/>
              <w:szCs w:val="20"/>
            </w:rPr>
          </w:rPrChange>
        </w:rPr>
        <w:t>Each year, Texas experiences severe droughts, making large areas of the state vulnerable to wildfires that damage agriculture, infrastructure, and habitats across Texas. 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w:t>
      </w:r>
      <w:bookmarkStart w:id="134" w:name="_GoBack"/>
      <w:bookmarkEnd w:id="134"/>
      <w:r w:rsidRPr="001D6F48">
        <w:rPr>
          <w:rFonts w:ascii="Century Gothic" w:eastAsia="Questrial" w:hAnsi="Century Gothic" w:cs="Questrial"/>
          <w:sz w:val="20"/>
          <w:szCs w:val="20"/>
          <w:rPrChange w:id="135" w:author="Greg" w:date="2016-02-11T19:58:00Z">
            <w:rPr>
              <w:rFonts w:ascii="Questrial" w:eastAsia="Questrial" w:hAnsi="Questrial" w:cs="Questrial"/>
              <w:sz w:val="20"/>
              <w:szCs w:val="20"/>
            </w:rPr>
          </w:rPrChange>
        </w:rPr>
        <w:t xml:space="preserve">. By incorporating satellite data into their monitoring practices, the Texas Forest Service can monitor and compare changing soil moisture levels throughout the year. Soil Moisture data obtained from NASA’s SMAP Satellite was correlated with in situ data from the SCAN and TAMU Soil Moisture database. A single correction model for Texas was created from trends identified in the data. </w:t>
      </w:r>
    </w:p>
    <w:p w:rsidR="003A1BE2" w:rsidRPr="001D6F48" w:rsidRDefault="003A1BE2">
      <w:pPr>
        <w:spacing w:after="0" w:line="240" w:lineRule="auto"/>
        <w:rPr>
          <w:ins w:id="136" w:author="Adams, Emily C. (LARC-E3)[SSAI DEVELOP]" w:date="2016-02-11T09:57:00Z"/>
          <w:rFonts w:ascii="Century Gothic" w:eastAsia="Questrial" w:hAnsi="Century Gothic" w:cs="Questrial"/>
          <w:b/>
          <w:sz w:val="20"/>
          <w:szCs w:val="20"/>
          <w:rPrChange w:id="137" w:author="Greg" w:date="2016-02-11T19:58:00Z">
            <w:rPr>
              <w:ins w:id="138" w:author="Adams, Emily C. (LARC-E3)[SSAI DEVELOP]" w:date="2016-02-11T09:57:00Z"/>
              <w:rFonts w:ascii="Questrial" w:eastAsia="Questrial" w:hAnsi="Questrial" w:cs="Questrial"/>
              <w:b/>
              <w:sz w:val="20"/>
              <w:szCs w:val="20"/>
            </w:rPr>
          </w:rPrChange>
        </w:rPr>
      </w:pPr>
    </w:p>
    <w:p w:rsidR="001106DA" w:rsidRPr="001D6F48" w:rsidRDefault="00E72074">
      <w:pPr>
        <w:spacing w:after="0" w:line="240" w:lineRule="auto"/>
        <w:rPr>
          <w:rFonts w:ascii="Century Gothic" w:hAnsi="Century Gothic"/>
          <w:rPrChange w:id="139" w:author="Greg" w:date="2016-02-11T19:58:00Z">
            <w:rPr/>
          </w:rPrChange>
        </w:rPr>
      </w:pPr>
      <w:commentRangeStart w:id="140"/>
      <w:commentRangeStart w:id="141"/>
      <w:r w:rsidRPr="001D6F48">
        <w:rPr>
          <w:rFonts w:ascii="Century Gothic" w:eastAsia="Questrial" w:hAnsi="Century Gothic" w:cs="Questrial"/>
          <w:b/>
          <w:sz w:val="20"/>
          <w:szCs w:val="20"/>
          <w:rPrChange w:id="142" w:author="Greg" w:date="2016-02-11T19:58:00Z">
            <w:rPr>
              <w:rFonts w:ascii="Questrial" w:eastAsia="Questrial" w:hAnsi="Questrial" w:cs="Questrial"/>
              <w:b/>
              <w:sz w:val="20"/>
              <w:szCs w:val="20"/>
            </w:rPr>
          </w:rPrChange>
        </w:rPr>
        <w:t>Community Concerns</w:t>
      </w:r>
      <w:commentRangeEnd w:id="140"/>
      <w:r w:rsidRPr="001D6F48">
        <w:rPr>
          <w:rFonts w:ascii="Century Gothic" w:hAnsi="Century Gothic"/>
          <w:rPrChange w:id="143" w:author="Greg" w:date="2016-02-11T19:58:00Z">
            <w:rPr/>
          </w:rPrChange>
        </w:rPr>
        <w:commentReference w:id="140"/>
      </w:r>
      <w:commentRangeEnd w:id="141"/>
      <w:r w:rsidRPr="001D6F48">
        <w:rPr>
          <w:rFonts w:ascii="Century Gothic" w:hAnsi="Century Gothic"/>
          <w:rPrChange w:id="144" w:author="Greg" w:date="2016-02-11T19:58:00Z">
            <w:rPr/>
          </w:rPrChange>
        </w:rPr>
        <w:commentReference w:id="141"/>
      </w:r>
      <w:r w:rsidRPr="001D6F48">
        <w:rPr>
          <w:rFonts w:ascii="Century Gothic" w:eastAsia="Questrial" w:hAnsi="Century Gothic" w:cs="Questrial"/>
          <w:b/>
          <w:sz w:val="20"/>
          <w:szCs w:val="20"/>
          <w:rPrChange w:id="145" w:author="Greg" w:date="2016-02-11T19:58:00Z">
            <w:rPr>
              <w:rFonts w:ascii="Questrial" w:eastAsia="Questrial" w:hAnsi="Questrial" w:cs="Questrial"/>
              <w:b/>
              <w:sz w:val="20"/>
              <w:szCs w:val="20"/>
            </w:rPr>
          </w:rPrChange>
        </w:rPr>
        <w:t>:</w:t>
      </w:r>
    </w:p>
    <w:p w:rsidR="001106DA" w:rsidRPr="001D6F48" w:rsidRDefault="00E72074">
      <w:pPr>
        <w:numPr>
          <w:ilvl w:val="0"/>
          <w:numId w:val="3"/>
        </w:numPr>
        <w:spacing w:after="0" w:line="240" w:lineRule="auto"/>
        <w:ind w:hanging="360"/>
        <w:contextualSpacing/>
        <w:rPr>
          <w:rFonts w:ascii="Century Gothic" w:hAnsi="Century Gothic"/>
          <w:sz w:val="20"/>
          <w:szCs w:val="20"/>
          <w:rPrChange w:id="146" w:author="Greg" w:date="2016-02-11T19:58:00Z">
            <w:rPr>
              <w:sz w:val="20"/>
              <w:szCs w:val="20"/>
            </w:rPr>
          </w:rPrChange>
        </w:rPr>
      </w:pPr>
      <w:r w:rsidRPr="001D6F48">
        <w:rPr>
          <w:rFonts w:ascii="Century Gothic" w:eastAsia="Questrial" w:hAnsi="Century Gothic" w:cs="Questrial"/>
          <w:sz w:val="20"/>
          <w:szCs w:val="20"/>
          <w:rPrChange w:id="147" w:author="Greg" w:date="2016-02-11T19:58:00Z">
            <w:rPr>
              <w:rFonts w:ascii="Questrial" w:eastAsia="Questrial" w:hAnsi="Questrial" w:cs="Questrial"/>
              <w:sz w:val="20"/>
              <w:szCs w:val="20"/>
            </w:rPr>
          </w:rPrChange>
        </w:rPr>
        <w:t xml:space="preserve">In 2011, Texas experienced a record-breaking drought, resulting in $5.2 billion lost in agricultural resources, damaged roads and infrastructure. </w:t>
      </w:r>
    </w:p>
    <w:p w:rsidR="001106DA" w:rsidRPr="001D6F48" w:rsidRDefault="00E72074">
      <w:pPr>
        <w:numPr>
          <w:ilvl w:val="0"/>
          <w:numId w:val="3"/>
        </w:numPr>
        <w:spacing w:after="0" w:line="240" w:lineRule="auto"/>
        <w:ind w:hanging="360"/>
        <w:contextualSpacing/>
        <w:rPr>
          <w:rFonts w:ascii="Century Gothic" w:hAnsi="Century Gothic"/>
          <w:sz w:val="20"/>
          <w:szCs w:val="20"/>
          <w:rPrChange w:id="148" w:author="Greg" w:date="2016-02-11T19:58:00Z">
            <w:rPr>
              <w:sz w:val="20"/>
              <w:szCs w:val="20"/>
            </w:rPr>
          </w:rPrChange>
        </w:rPr>
      </w:pPr>
      <w:r w:rsidRPr="001D6F48">
        <w:rPr>
          <w:rFonts w:ascii="Century Gothic" w:eastAsia="Questrial" w:hAnsi="Century Gothic" w:cs="Questrial"/>
          <w:sz w:val="20"/>
          <w:szCs w:val="20"/>
          <w:rPrChange w:id="149" w:author="Greg" w:date="2016-02-11T19:58:00Z">
            <w:rPr>
              <w:rFonts w:ascii="Questrial" w:eastAsia="Questrial" w:hAnsi="Questrial" w:cs="Questrial"/>
              <w:sz w:val="20"/>
              <w:szCs w:val="20"/>
            </w:rPr>
          </w:rPrChange>
        </w:rPr>
        <w:t>As a result of the drought, wildfire severity and frequency increased. From November 15, 2010 through September 29, 2011, 23, 835 fires burned more than 3.8 million acres and destroyed 2, 763 homes (</w:t>
      </w:r>
      <w:ins w:id="150" w:author="Greg" w:date="2016-02-11T20:16:00Z">
        <w:r w:rsidR="00967E68">
          <w:rPr>
            <w:rFonts w:ascii="Century Gothic" w:eastAsia="Questrial" w:hAnsi="Century Gothic" w:cs="Questrial"/>
            <w:sz w:val="20"/>
            <w:szCs w:val="20"/>
          </w:rPr>
          <w:t>Impact of 2011 drought and beyond</w:t>
        </w:r>
      </w:ins>
      <w:commentRangeStart w:id="151"/>
      <w:del w:id="152" w:author="Greg" w:date="2016-02-11T20:16:00Z">
        <w:r w:rsidRPr="001D6F48" w:rsidDel="00967E68">
          <w:rPr>
            <w:rFonts w:ascii="Century Gothic" w:eastAsia="Questrial" w:hAnsi="Century Gothic" w:cs="Questrial"/>
            <w:sz w:val="20"/>
            <w:szCs w:val="20"/>
            <w:rPrChange w:id="153" w:author="Greg" w:date="2016-02-11T19:58:00Z">
              <w:rPr>
                <w:rFonts w:ascii="Questrial" w:eastAsia="Questrial" w:hAnsi="Questrial" w:cs="Questrial"/>
                <w:sz w:val="20"/>
                <w:szCs w:val="20"/>
              </w:rPr>
            </w:rPrChange>
          </w:rPr>
          <w:delText>Drought Profile Thing</w:delText>
        </w:r>
        <w:commentRangeEnd w:id="151"/>
        <w:r w:rsidR="003A1BE2" w:rsidRPr="001D6F48" w:rsidDel="00967E68">
          <w:rPr>
            <w:rStyle w:val="CommentReference"/>
            <w:rFonts w:ascii="Century Gothic" w:hAnsi="Century Gothic"/>
            <w:rPrChange w:id="154" w:author="Greg" w:date="2016-02-11T19:58:00Z">
              <w:rPr>
                <w:rStyle w:val="CommentReference"/>
              </w:rPr>
            </w:rPrChange>
          </w:rPr>
          <w:commentReference w:id="151"/>
        </w:r>
        <w:r w:rsidRPr="001D6F48" w:rsidDel="00967E68">
          <w:rPr>
            <w:rFonts w:ascii="Century Gothic" w:eastAsia="Questrial" w:hAnsi="Century Gothic" w:cs="Questrial"/>
            <w:sz w:val="20"/>
            <w:szCs w:val="20"/>
            <w:rPrChange w:id="155" w:author="Greg" w:date="2016-02-11T19:58:00Z">
              <w:rPr>
                <w:rFonts w:ascii="Questrial" w:eastAsia="Questrial" w:hAnsi="Questrial" w:cs="Questrial"/>
                <w:sz w:val="20"/>
                <w:szCs w:val="20"/>
              </w:rPr>
            </w:rPrChange>
          </w:rPr>
          <w:delText>)</w:delText>
        </w:r>
      </w:del>
      <w:r w:rsidRPr="001D6F48">
        <w:rPr>
          <w:rFonts w:ascii="Century Gothic" w:eastAsia="Questrial" w:hAnsi="Century Gothic" w:cs="Questrial"/>
          <w:sz w:val="20"/>
          <w:szCs w:val="20"/>
          <w:rPrChange w:id="156" w:author="Greg" w:date="2016-02-11T19:58:00Z">
            <w:rPr>
              <w:rFonts w:ascii="Questrial" w:eastAsia="Questrial" w:hAnsi="Questrial" w:cs="Questrial"/>
              <w:sz w:val="20"/>
              <w:szCs w:val="20"/>
            </w:rPr>
          </w:rPrChange>
        </w:rPr>
        <w:t xml:space="preserve">. </w:t>
      </w:r>
    </w:p>
    <w:p w:rsidR="001106DA" w:rsidRPr="001D6F48" w:rsidRDefault="00E72074">
      <w:pPr>
        <w:numPr>
          <w:ilvl w:val="0"/>
          <w:numId w:val="3"/>
        </w:numPr>
        <w:spacing w:after="0" w:line="240" w:lineRule="auto"/>
        <w:ind w:hanging="360"/>
        <w:contextualSpacing/>
        <w:rPr>
          <w:rFonts w:ascii="Century Gothic" w:hAnsi="Century Gothic"/>
          <w:sz w:val="20"/>
          <w:szCs w:val="20"/>
          <w:rPrChange w:id="157" w:author="Greg" w:date="2016-02-11T19:58:00Z">
            <w:rPr>
              <w:sz w:val="20"/>
              <w:szCs w:val="20"/>
            </w:rPr>
          </w:rPrChange>
        </w:rPr>
      </w:pPr>
      <w:r w:rsidRPr="001D6F48">
        <w:rPr>
          <w:rFonts w:ascii="Century Gothic" w:eastAsia="Questrial" w:hAnsi="Century Gothic" w:cs="Questrial"/>
          <w:sz w:val="20"/>
          <w:szCs w:val="20"/>
          <w:rPrChange w:id="158" w:author="Greg" w:date="2016-02-11T19:58:00Z">
            <w:rPr>
              <w:rFonts w:ascii="Questrial" w:eastAsia="Questrial" w:hAnsi="Questrial" w:cs="Questrial"/>
              <w:sz w:val="20"/>
              <w:szCs w:val="20"/>
            </w:rPr>
          </w:rPrChange>
        </w:rPr>
        <w:t>80% of fires occur within two miles of a community, thus threatening life, property, and infrastructure. (Texas A&amp;M Wildfires Page)</w:t>
      </w:r>
    </w:p>
    <w:p w:rsidR="001106DA" w:rsidRPr="001D6F48" w:rsidRDefault="00E72074">
      <w:pPr>
        <w:numPr>
          <w:ilvl w:val="0"/>
          <w:numId w:val="3"/>
        </w:numPr>
        <w:spacing w:after="0" w:line="240" w:lineRule="auto"/>
        <w:ind w:hanging="360"/>
        <w:contextualSpacing/>
        <w:rPr>
          <w:rFonts w:ascii="Century Gothic" w:hAnsi="Century Gothic"/>
          <w:sz w:val="20"/>
          <w:szCs w:val="20"/>
          <w:rPrChange w:id="159" w:author="Greg" w:date="2016-02-11T19:58:00Z">
            <w:rPr>
              <w:sz w:val="20"/>
              <w:szCs w:val="20"/>
            </w:rPr>
          </w:rPrChange>
        </w:rPr>
      </w:pPr>
      <w:r w:rsidRPr="001D6F48">
        <w:rPr>
          <w:rFonts w:ascii="Century Gothic" w:eastAsia="Questrial" w:hAnsi="Century Gothic" w:cs="Questrial"/>
          <w:sz w:val="20"/>
          <w:szCs w:val="20"/>
          <w:rPrChange w:id="160" w:author="Greg" w:date="2016-02-11T19:58:00Z">
            <w:rPr>
              <w:rFonts w:ascii="Questrial" w:eastAsia="Questrial" w:hAnsi="Questrial" w:cs="Questrial"/>
              <w:sz w:val="20"/>
              <w:szCs w:val="20"/>
            </w:rPr>
          </w:rPrChange>
        </w:rPr>
        <w:t xml:space="preserve">Wildfires also result in soil degradation, soil erosion, loss of biodiversity, and agricultural losses. </w:t>
      </w:r>
    </w:p>
    <w:p w:rsidR="003A1BE2" w:rsidRPr="001D6F48" w:rsidRDefault="003A1BE2">
      <w:pPr>
        <w:spacing w:after="0" w:line="240" w:lineRule="auto"/>
        <w:rPr>
          <w:ins w:id="161" w:author="Adams, Emily C. (LARC-E3)[SSAI DEVELOP]" w:date="2016-02-11T09:58:00Z"/>
          <w:rFonts w:ascii="Century Gothic" w:eastAsia="Questrial" w:hAnsi="Century Gothic" w:cs="Questrial"/>
          <w:b/>
          <w:sz w:val="20"/>
          <w:szCs w:val="20"/>
          <w:rPrChange w:id="162" w:author="Greg" w:date="2016-02-11T19:58:00Z">
            <w:rPr>
              <w:ins w:id="163" w:author="Adams, Emily C. (LARC-E3)[SSAI DEVELOP]" w:date="2016-02-11T09:58:00Z"/>
              <w:rFonts w:ascii="Questrial" w:eastAsia="Questrial" w:hAnsi="Questrial" w:cs="Questrial"/>
              <w:b/>
              <w:sz w:val="20"/>
              <w:szCs w:val="20"/>
            </w:rPr>
          </w:rPrChange>
        </w:rPr>
      </w:pPr>
    </w:p>
    <w:p w:rsidR="001106DA" w:rsidRPr="001D6F48" w:rsidRDefault="00E72074">
      <w:pPr>
        <w:spacing w:after="0" w:line="240" w:lineRule="auto"/>
        <w:rPr>
          <w:rFonts w:ascii="Century Gothic" w:hAnsi="Century Gothic"/>
          <w:rPrChange w:id="164" w:author="Greg" w:date="2016-02-11T19:58:00Z">
            <w:rPr/>
          </w:rPrChange>
        </w:rPr>
      </w:pPr>
      <w:r w:rsidRPr="001D6F48">
        <w:rPr>
          <w:rFonts w:ascii="Century Gothic" w:eastAsia="Questrial" w:hAnsi="Century Gothic" w:cs="Questrial"/>
          <w:b/>
          <w:sz w:val="20"/>
          <w:szCs w:val="20"/>
          <w:rPrChange w:id="165" w:author="Greg" w:date="2016-02-11T19:58:00Z">
            <w:rPr>
              <w:rFonts w:ascii="Questrial" w:eastAsia="Questrial" w:hAnsi="Questrial" w:cs="Questrial"/>
              <w:b/>
              <w:sz w:val="20"/>
              <w:szCs w:val="20"/>
            </w:rPr>
          </w:rPrChange>
        </w:rPr>
        <w:t>Current Management Practices &amp; Policies</w:t>
      </w:r>
      <w:r w:rsidRPr="001D6F48">
        <w:rPr>
          <w:rFonts w:ascii="Century Gothic" w:eastAsia="Questrial" w:hAnsi="Century Gothic" w:cs="Questrial"/>
          <w:sz w:val="20"/>
          <w:szCs w:val="20"/>
          <w:rPrChange w:id="166" w:author="Greg" w:date="2016-02-11T19:58:00Z">
            <w:rPr>
              <w:rFonts w:ascii="Questrial" w:eastAsia="Questrial" w:hAnsi="Questrial" w:cs="Questrial"/>
              <w:sz w:val="20"/>
              <w:szCs w:val="20"/>
            </w:rPr>
          </w:rPrChange>
        </w:rPr>
        <w:t>:</w:t>
      </w:r>
    </w:p>
    <w:p w:rsidR="001106DA" w:rsidRPr="001D6F48" w:rsidRDefault="00E72074">
      <w:pPr>
        <w:spacing w:after="0" w:line="240" w:lineRule="auto"/>
        <w:rPr>
          <w:rFonts w:ascii="Century Gothic" w:hAnsi="Century Gothic"/>
          <w:rPrChange w:id="167" w:author="Greg" w:date="2016-02-11T19:58:00Z">
            <w:rPr/>
          </w:rPrChange>
        </w:rPr>
      </w:pPr>
      <w:r w:rsidRPr="001D6F48">
        <w:rPr>
          <w:rFonts w:ascii="Century Gothic" w:eastAsia="Questrial" w:hAnsi="Century Gothic" w:cs="Questrial"/>
          <w:sz w:val="20"/>
          <w:szCs w:val="20"/>
          <w:rPrChange w:id="168" w:author="Greg" w:date="2016-02-11T19:58:00Z">
            <w:rPr>
              <w:rFonts w:ascii="Questrial" w:eastAsia="Questrial" w:hAnsi="Questrial" w:cs="Questrial"/>
              <w:sz w:val="20"/>
              <w:szCs w:val="20"/>
            </w:rPr>
          </w:rPrChange>
        </w:rPr>
        <w:t xml:space="preserve">The Texas Forest Service utilizes weather patterns, drought severity indices, and assessment of available vegetative fuels to identify areas susceptible to wildfires. Popular drought indices, like the Standard Precipitation Index and the Keetch-Byram Drought Index, estimate evapotranspiration, fuel potential, and soil moisture from precipitation and temperature data to quantify severity of drought across varied spatial and temporal scales. The Forest Service then uses these data to justify budget requests, to coordinate between agencies across jurisdictions, to educate and communicate alerts to the public, and to craft response and suppression plans. By incorporating soil moisture obtained from SMAP, researchers and planners can more accurately identify areas at risk for wildfires and better prepare prevention and response plans. </w:t>
      </w:r>
    </w:p>
    <w:p w:rsidR="001106DA" w:rsidRPr="001D6F48" w:rsidRDefault="001106DA">
      <w:pPr>
        <w:spacing w:after="0" w:line="240" w:lineRule="auto"/>
        <w:rPr>
          <w:rFonts w:ascii="Century Gothic" w:hAnsi="Century Gothic"/>
          <w:rPrChange w:id="169" w:author="Greg" w:date="2016-02-11T19:58:00Z">
            <w:rPr/>
          </w:rPrChange>
        </w:rPr>
      </w:pPr>
    </w:p>
    <w:p w:rsidR="001106DA" w:rsidRPr="001D6F48" w:rsidRDefault="00E72074">
      <w:pPr>
        <w:spacing w:after="0" w:line="240" w:lineRule="auto"/>
        <w:rPr>
          <w:rFonts w:ascii="Century Gothic" w:hAnsi="Century Gothic"/>
          <w:rPrChange w:id="170" w:author="Greg" w:date="2016-02-11T19:58:00Z">
            <w:rPr/>
          </w:rPrChange>
        </w:rPr>
      </w:pPr>
      <w:commentRangeStart w:id="171"/>
      <w:commentRangeStart w:id="172"/>
      <w:r w:rsidRPr="001D6F48">
        <w:rPr>
          <w:rFonts w:ascii="Century Gothic" w:eastAsia="Questrial" w:hAnsi="Century Gothic" w:cs="Questrial"/>
          <w:b/>
          <w:sz w:val="20"/>
          <w:szCs w:val="20"/>
          <w:rPrChange w:id="173" w:author="Greg" w:date="2016-02-11T19:58:00Z">
            <w:rPr>
              <w:rFonts w:ascii="Questrial" w:eastAsia="Questrial" w:hAnsi="Questrial" w:cs="Questrial"/>
              <w:b/>
              <w:sz w:val="20"/>
              <w:szCs w:val="20"/>
            </w:rPr>
          </w:rPrChange>
        </w:rPr>
        <w:t>Decision Support Tools &amp; Benefits:</w:t>
      </w:r>
      <w:commentRangeEnd w:id="171"/>
      <w:r w:rsidRPr="001D6F48">
        <w:rPr>
          <w:rFonts w:ascii="Century Gothic" w:hAnsi="Century Gothic"/>
          <w:rPrChange w:id="174" w:author="Greg" w:date="2016-02-11T19:58:00Z">
            <w:rPr/>
          </w:rPrChange>
        </w:rPr>
        <w:commentReference w:id="171"/>
      </w:r>
      <w:commentRangeEnd w:id="172"/>
      <w:r w:rsidRPr="001D6F48">
        <w:rPr>
          <w:rFonts w:ascii="Century Gothic" w:hAnsi="Century Gothic"/>
          <w:rPrChange w:id="175" w:author="Greg" w:date="2016-02-11T19:58:00Z">
            <w:rPr/>
          </w:rPrChange>
        </w:rPr>
        <w:commentReference w:id="172"/>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18"/>
        <w:gridCol w:w="2823"/>
        <w:gridCol w:w="3701"/>
      </w:tblGrid>
      <w:tr w:rsidR="001106DA" w:rsidRPr="001D6F48">
        <w:tc>
          <w:tcPr>
            <w:tcW w:w="2718" w:type="dxa"/>
            <w:shd w:val="clear" w:color="auto" w:fill="1F497D"/>
          </w:tcPr>
          <w:p w:rsidR="001106DA" w:rsidRPr="001D6F48" w:rsidRDefault="00E72074">
            <w:pPr>
              <w:spacing w:after="0" w:line="240" w:lineRule="auto"/>
              <w:contextualSpacing w:val="0"/>
              <w:jc w:val="center"/>
              <w:rPr>
                <w:rFonts w:ascii="Century Gothic" w:hAnsi="Century Gothic"/>
                <w:rPrChange w:id="176" w:author="Greg" w:date="2016-02-11T19:58:00Z">
                  <w:rPr/>
                </w:rPrChange>
              </w:rPr>
            </w:pPr>
            <w:r w:rsidRPr="001D6F48">
              <w:rPr>
                <w:rFonts w:ascii="Century Gothic" w:eastAsia="Questrial" w:hAnsi="Century Gothic" w:cs="Questrial"/>
                <w:b/>
                <w:sz w:val="20"/>
                <w:szCs w:val="20"/>
                <w:rPrChange w:id="177" w:author="Greg" w:date="2016-02-11T19:58:00Z">
                  <w:rPr>
                    <w:rFonts w:ascii="Questrial" w:eastAsia="Questrial" w:hAnsi="Questrial" w:cs="Questrial"/>
                    <w:b/>
                    <w:sz w:val="20"/>
                    <w:szCs w:val="20"/>
                  </w:rPr>
                </w:rPrChange>
              </w:rPr>
              <w:t>End-Product</w:t>
            </w:r>
          </w:p>
        </w:tc>
        <w:tc>
          <w:tcPr>
            <w:tcW w:w="2823" w:type="dxa"/>
            <w:shd w:val="clear" w:color="auto" w:fill="1F497D"/>
          </w:tcPr>
          <w:p w:rsidR="001106DA" w:rsidRPr="001D6F48" w:rsidRDefault="00E72074">
            <w:pPr>
              <w:spacing w:after="0" w:line="240" w:lineRule="auto"/>
              <w:contextualSpacing w:val="0"/>
              <w:jc w:val="center"/>
              <w:rPr>
                <w:rFonts w:ascii="Century Gothic" w:hAnsi="Century Gothic"/>
                <w:rPrChange w:id="178" w:author="Greg" w:date="2016-02-11T19:58:00Z">
                  <w:rPr/>
                </w:rPrChange>
              </w:rPr>
            </w:pPr>
            <w:r w:rsidRPr="001D6F48">
              <w:rPr>
                <w:rFonts w:ascii="Century Gothic" w:eastAsia="Questrial" w:hAnsi="Century Gothic" w:cs="Questrial"/>
                <w:b/>
                <w:sz w:val="20"/>
                <w:szCs w:val="20"/>
                <w:rPrChange w:id="179" w:author="Greg" w:date="2016-02-11T19:58:00Z">
                  <w:rPr>
                    <w:rFonts w:ascii="Questrial" w:eastAsia="Questrial" w:hAnsi="Questrial" w:cs="Questrial"/>
                    <w:b/>
                    <w:sz w:val="20"/>
                    <w:szCs w:val="20"/>
                  </w:rPr>
                </w:rPrChange>
              </w:rPr>
              <w:t>Earth Observations Used</w:t>
            </w:r>
          </w:p>
        </w:tc>
        <w:tc>
          <w:tcPr>
            <w:tcW w:w="3701" w:type="dxa"/>
            <w:shd w:val="clear" w:color="auto" w:fill="1F497D"/>
          </w:tcPr>
          <w:p w:rsidR="001106DA" w:rsidRPr="001D6F48" w:rsidRDefault="00E72074">
            <w:pPr>
              <w:spacing w:after="0" w:line="240" w:lineRule="auto"/>
              <w:contextualSpacing w:val="0"/>
              <w:jc w:val="center"/>
              <w:rPr>
                <w:rFonts w:ascii="Century Gothic" w:hAnsi="Century Gothic"/>
                <w:rPrChange w:id="180" w:author="Greg" w:date="2016-02-11T19:58:00Z">
                  <w:rPr/>
                </w:rPrChange>
              </w:rPr>
            </w:pPr>
            <w:r w:rsidRPr="001D6F48">
              <w:rPr>
                <w:rFonts w:ascii="Century Gothic" w:eastAsia="Questrial" w:hAnsi="Century Gothic" w:cs="Questrial"/>
                <w:b/>
                <w:sz w:val="20"/>
                <w:szCs w:val="20"/>
                <w:rPrChange w:id="181" w:author="Greg" w:date="2016-02-11T19:58:00Z">
                  <w:rPr>
                    <w:rFonts w:ascii="Questrial" w:eastAsia="Questrial" w:hAnsi="Questrial" w:cs="Questrial"/>
                    <w:b/>
                    <w:sz w:val="20"/>
                    <w:szCs w:val="20"/>
                  </w:rPr>
                </w:rPrChange>
              </w:rPr>
              <w:t>Benefit &amp; Impact</w:t>
            </w:r>
          </w:p>
        </w:tc>
      </w:tr>
      <w:tr w:rsidR="001106DA" w:rsidRPr="001D6F48">
        <w:tc>
          <w:tcPr>
            <w:tcW w:w="2718" w:type="dxa"/>
          </w:tcPr>
          <w:p w:rsidR="001106DA" w:rsidRPr="001D6F48" w:rsidRDefault="00E72074">
            <w:pPr>
              <w:spacing w:after="0" w:line="240" w:lineRule="auto"/>
              <w:contextualSpacing w:val="0"/>
              <w:rPr>
                <w:rFonts w:ascii="Century Gothic" w:hAnsi="Century Gothic"/>
                <w:rPrChange w:id="182" w:author="Greg" w:date="2016-02-11T19:58:00Z">
                  <w:rPr/>
                </w:rPrChange>
              </w:rPr>
            </w:pPr>
            <w:r w:rsidRPr="001D6F48">
              <w:rPr>
                <w:rFonts w:ascii="Century Gothic" w:eastAsia="Questrial" w:hAnsi="Century Gothic" w:cs="Questrial"/>
                <w:sz w:val="20"/>
                <w:szCs w:val="20"/>
                <w:rPrChange w:id="183" w:author="Greg" w:date="2016-02-11T19:58:00Z">
                  <w:rPr>
                    <w:rFonts w:ascii="Questrial" w:eastAsia="Questrial" w:hAnsi="Questrial" w:cs="Questrial"/>
                    <w:sz w:val="20"/>
                    <w:szCs w:val="20"/>
                  </w:rPr>
                </w:rPrChange>
              </w:rPr>
              <w:t>Soil Moisture Maps</w:t>
            </w:r>
          </w:p>
        </w:tc>
        <w:tc>
          <w:tcPr>
            <w:tcW w:w="2823" w:type="dxa"/>
          </w:tcPr>
          <w:p w:rsidR="001106DA" w:rsidRPr="001D6F48" w:rsidRDefault="00E72074">
            <w:pPr>
              <w:spacing w:after="0" w:line="240" w:lineRule="auto"/>
              <w:contextualSpacing w:val="0"/>
              <w:rPr>
                <w:rFonts w:ascii="Century Gothic" w:hAnsi="Century Gothic"/>
                <w:rPrChange w:id="184" w:author="Greg" w:date="2016-02-11T19:58:00Z">
                  <w:rPr/>
                </w:rPrChange>
              </w:rPr>
            </w:pPr>
            <w:r w:rsidRPr="001D6F48">
              <w:rPr>
                <w:rFonts w:ascii="Century Gothic" w:eastAsia="Questrial" w:hAnsi="Century Gothic" w:cs="Questrial"/>
                <w:sz w:val="20"/>
                <w:szCs w:val="20"/>
                <w:rPrChange w:id="185" w:author="Greg" w:date="2016-02-11T19:58:00Z">
                  <w:rPr>
                    <w:rFonts w:ascii="Questrial" w:eastAsia="Questrial" w:hAnsi="Questrial" w:cs="Questrial"/>
                    <w:sz w:val="20"/>
                    <w:szCs w:val="20"/>
                  </w:rPr>
                </w:rPrChange>
              </w:rPr>
              <w:t>SMAP</w:t>
            </w:r>
          </w:p>
        </w:tc>
        <w:tc>
          <w:tcPr>
            <w:tcW w:w="3701" w:type="dxa"/>
          </w:tcPr>
          <w:p w:rsidR="001106DA" w:rsidRPr="001D6F48" w:rsidRDefault="00E72074">
            <w:pPr>
              <w:spacing w:after="0" w:line="240" w:lineRule="auto"/>
              <w:contextualSpacing w:val="0"/>
              <w:rPr>
                <w:rFonts w:ascii="Century Gothic" w:hAnsi="Century Gothic"/>
                <w:rPrChange w:id="186" w:author="Greg" w:date="2016-02-11T19:58:00Z">
                  <w:rPr/>
                </w:rPrChange>
              </w:rPr>
            </w:pPr>
            <w:r w:rsidRPr="001D6F48">
              <w:rPr>
                <w:rFonts w:ascii="Century Gothic" w:eastAsia="Questrial" w:hAnsi="Century Gothic" w:cs="Questrial"/>
                <w:sz w:val="20"/>
                <w:szCs w:val="20"/>
                <w:rPrChange w:id="187" w:author="Greg" w:date="2016-02-11T19:58:00Z">
                  <w:rPr>
                    <w:rFonts w:ascii="Questrial" w:eastAsia="Questrial" w:hAnsi="Questrial" w:cs="Questrial"/>
                    <w:sz w:val="20"/>
                    <w:szCs w:val="20"/>
                  </w:rPr>
                </w:rPrChange>
              </w:rPr>
              <w:t xml:space="preserve">Provide an additional tool to TFS to identify areas susceptible to </w:t>
            </w:r>
            <w:r w:rsidRPr="001D6F48">
              <w:rPr>
                <w:rFonts w:ascii="Century Gothic" w:eastAsia="Questrial" w:hAnsi="Century Gothic" w:cs="Questrial"/>
                <w:sz w:val="20"/>
                <w:szCs w:val="20"/>
                <w:rPrChange w:id="188" w:author="Greg" w:date="2016-02-11T19:58:00Z">
                  <w:rPr>
                    <w:rFonts w:ascii="Questrial" w:eastAsia="Questrial" w:hAnsi="Questrial" w:cs="Questrial"/>
                    <w:sz w:val="20"/>
                    <w:szCs w:val="20"/>
                  </w:rPr>
                </w:rPrChange>
              </w:rPr>
              <w:lastRenderedPageBreak/>
              <w:t xml:space="preserve">wildfires </w:t>
            </w:r>
          </w:p>
        </w:tc>
      </w:tr>
    </w:tbl>
    <w:p w:rsidR="001106DA" w:rsidRPr="001D6F48" w:rsidRDefault="001106DA">
      <w:pPr>
        <w:spacing w:after="0" w:line="240" w:lineRule="auto"/>
        <w:rPr>
          <w:rFonts w:ascii="Century Gothic" w:hAnsi="Century Gothic"/>
          <w:rPrChange w:id="189" w:author="Greg" w:date="2016-02-11T19:58:00Z">
            <w:rPr/>
          </w:rPrChange>
        </w:rPr>
      </w:pPr>
    </w:p>
    <w:p w:rsidR="001106DA" w:rsidRPr="001D6F48" w:rsidRDefault="00E72074">
      <w:pPr>
        <w:spacing w:after="0" w:line="240" w:lineRule="auto"/>
        <w:rPr>
          <w:rFonts w:ascii="Century Gothic" w:hAnsi="Century Gothic"/>
          <w:u w:val="single"/>
          <w:rPrChange w:id="190" w:author="Greg" w:date="2016-02-11T19:58:00Z">
            <w:rPr/>
          </w:rPrChange>
        </w:rPr>
      </w:pPr>
      <w:r w:rsidRPr="001D6F48">
        <w:rPr>
          <w:rFonts w:ascii="Century Gothic" w:eastAsia="Questrial" w:hAnsi="Century Gothic" w:cs="Questrial"/>
          <w:b/>
          <w:u w:val="single"/>
          <w:rPrChange w:id="191" w:author="Greg" w:date="2016-02-11T19:58:00Z">
            <w:rPr>
              <w:rFonts w:ascii="Questrial" w:eastAsia="Questrial" w:hAnsi="Questrial" w:cs="Questrial"/>
              <w:b/>
            </w:rPr>
          </w:rPrChange>
        </w:rPr>
        <w:t>Project Imagery</w:t>
      </w:r>
      <w:ins w:id="192" w:author="Greg" w:date="2016-02-11T19:48:00Z">
        <w:r w:rsidR="00211C47" w:rsidRPr="001D6F48">
          <w:rPr>
            <w:rFonts w:ascii="Century Gothic" w:eastAsia="Questrial" w:hAnsi="Century Gothic" w:cs="Questrial"/>
            <w:b/>
            <w:u w:val="single"/>
          </w:rPr>
          <w:t>                                                                                                                            </w:t>
        </w:r>
      </w:ins>
    </w:p>
    <w:p w:rsidR="001106DA" w:rsidRPr="001D6F48" w:rsidRDefault="00E72074">
      <w:pPr>
        <w:spacing w:after="0" w:line="240" w:lineRule="auto"/>
        <w:ind w:left="720" w:hanging="720"/>
        <w:rPr>
          <w:rFonts w:ascii="Century Gothic" w:hAnsi="Century Gothic"/>
          <w:rPrChange w:id="193" w:author="Greg" w:date="2016-02-11T19:58:00Z">
            <w:rPr/>
          </w:rPrChange>
        </w:rPr>
      </w:pPr>
      <w:r w:rsidRPr="001D6F48">
        <w:rPr>
          <w:rFonts w:ascii="Century Gothic" w:eastAsia="Questrial" w:hAnsi="Century Gothic" w:cs="Questrial"/>
          <w:b/>
          <w:sz w:val="20"/>
          <w:szCs w:val="20"/>
          <w:rPrChange w:id="194" w:author="Greg" w:date="2016-02-11T19:58:00Z">
            <w:rPr>
              <w:rFonts w:ascii="Questrial" w:eastAsia="Questrial" w:hAnsi="Questrial" w:cs="Questrial"/>
              <w:b/>
              <w:sz w:val="20"/>
              <w:szCs w:val="20"/>
            </w:rPr>
          </w:rPrChange>
        </w:rPr>
        <w:t>[</w:t>
      </w:r>
      <w:commentRangeStart w:id="195"/>
      <w:r w:rsidRPr="001D6F48">
        <w:rPr>
          <w:rFonts w:ascii="Century Gothic" w:eastAsia="Questrial" w:hAnsi="Century Gothic" w:cs="Questrial"/>
          <w:b/>
          <w:sz w:val="20"/>
          <w:szCs w:val="20"/>
          <w:rPrChange w:id="196" w:author="Greg" w:date="2016-02-11T19:58:00Z">
            <w:rPr>
              <w:rFonts w:ascii="Questrial" w:eastAsia="Questrial" w:hAnsi="Questrial" w:cs="Questrial"/>
              <w:b/>
              <w:sz w:val="20"/>
              <w:szCs w:val="20"/>
            </w:rPr>
          </w:rPrChange>
        </w:rPr>
        <w:t>Insert image here</w:t>
      </w:r>
      <w:commentRangeEnd w:id="195"/>
      <w:r w:rsidRPr="001D6F48">
        <w:rPr>
          <w:rFonts w:ascii="Century Gothic" w:hAnsi="Century Gothic"/>
          <w:rPrChange w:id="197" w:author="Greg" w:date="2016-02-11T19:58:00Z">
            <w:rPr/>
          </w:rPrChange>
        </w:rPr>
        <w:commentReference w:id="195"/>
      </w:r>
      <w:r w:rsidRPr="001D6F48">
        <w:rPr>
          <w:rFonts w:ascii="Century Gothic" w:eastAsia="Questrial" w:hAnsi="Century Gothic" w:cs="Questrial"/>
          <w:b/>
          <w:sz w:val="20"/>
          <w:szCs w:val="20"/>
          <w:rPrChange w:id="198" w:author="Greg" w:date="2016-02-11T19:58:00Z">
            <w:rPr>
              <w:rFonts w:ascii="Questrial" w:eastAsia="Questrial" w:hAnsi="Questrial" w:cs="Questrial"/>
              <w:b/>
              <w:sz w:val="20"/>
              <w:szCs w:val="20"/>
            </w:rPr>
          </w:rPrChange>
        </w:rPr>
        <w:t xml:space="preserve">] </w:t>
      </w:r>
    </w:p>
    <w:p w:rsidR="001106DA" w:rsidRPr="001D6F48" w:rsidRDefault="001106DA">
      <w:pPr>
        <w:spacing w:after="0" w:line="240" w:lineRule="auto"/>
        <w:ind w:left="720" w:hanging="720"/>
        <w:rPr>
          <w:rFonts w:ascii="Century Gothic" w:hAnsi="Century Gothic"/>
          <w:rPrChange w:id="199" w:author="Greg" w:date="2016-02-11T19:58:00Z">
            <w:rPr/>
          </w:rPrChange>
        </w:rPr>
      </w:pPr>
    </w:p>
    <w:p w:rsidR="001106DA" w:rsidRPr="001D6F48" w:rsidRDefault="00E72074">
      <w:pPr>
        <w:spacing w:after="0" w:line="240" w:lineRule="auto"/>
        <w:ind w:left="720" w:hanging="720"/>
        <w:rPr>
          <w:rFonts w:ascii="Century Gothic" w:hAnsi="Century Gothic"/>
          <w:rPrChange w:id="200" w:author="Greg" w:date="2016-02-11T19:58:00Z">
            <w:rPr/>
          </w:rPrChange>
        </w:rPr>
      </w:pPr>
      <w:r w:rsidRPr="001D6F48">
        <w:rPr>
          <w:rFonts w:ascii="Century Gothic" w:eastAsia="Questrial" w:hAnsi="Century Gothic" w:cs="Questrial"/>
          <w:b/>
          <w:sz w:val="20"/>
          <w:szCs w:val="20"/>
          <w:rPrChange w:id="201" w:author="Greg" w:date="2016-02-11T19:58:00Z">
            <w:rPr>
              <w:rFonts w:ascii="Questrial" w:eastAsia="Questrial" w:hAnsi="Questrial" w:cs="Questrial"/>
              <w:b/>
              <w:sz w:val="20"/>
              <w:szCs w:val="20"/>
            </w:rPr>
          </w:rPrChange>
        </w:rPr>
        <w:t>Caption:</w:t>
      </w:r>
      <w:r w:rsidRPr="001D6F48">
        <w:rPr>
          <w:rFonts w:ascii="Century Gothic" w:eastAsia="Questrial" w:hAnsi="Century Gothic" w:cs="Questrial"/>
          <w:sz w:val="20"/>
          <w:szCs w:val="20"/>
          <w:rPrChange w:id="202" w:author="Greg" w:date="2016-02-11T19:58:00Z">
            <w:rPr>
              <w:rFonts w:ascii="Questrial" w:eastAsia="Questrial" w:hAnsi="Questrial" w:cs="Questrial"/>
              <w:sz w:val="20"/>
              <w:szCs w:val="20"/>
            </w:rPr>
          </w:rPrChange>
        </w:rPr>
        <w:t xml:space="preserve"> [Insert Caption Here. Max of 25 words.] Image Credit: [Insert project short title] Team.</w:t>
      </w:r>
    </w:p>
    <w:p w:rsidR="001106DA" w:rsidRPr="001D6F48" w:rsidRDefault="00E72074">
      <w:pPr>
        <w:spacing w:after="0" w:line="240" w:lineRule="auto"/>
        <w:ind w:left="720" w:hanging="720"/>
        <w:rPr>
          <w:rFonts w:ascii="Century Gothic" w:hAnsi="Century Gothic"/>
          <w:rPrChange w:id="203" w:author="Greg" w:date="2016-02-11T19:58:00Z">
            <w:rPr/>
          </w:rPrChange>
        </w:rPr>
      </w:pPr>
      <w:r w:rsidRPr="001D6F48">
        <w:rPr>
          <w:rFonts w:ascii="Century Gothic" w:eastAsia="Questrial" w:hAnsi="Century Gothic" w:cs="Questrial"/>
          <w:b/>
          <w:sz w:val="20"/>
          <w:szCs w:val="20"/>
          <w:rPrChange w:id="204" w:author="Greg" w:date="2016-02-11T19:58:00Z">
            <w:rPr>
              <w:rFonts w:ascii="Questrial" w:eastAsia="Questrial" w:hAnsi="Questrial" w:cs="Questrial"/>
              <w:b/>
              <w:sz w:val="20"/>
              <w:szCs w:val="20"/>
            </w:rPr>
          </w:rPrChange>
        </w:rPr>
        <w:t>Image:</w:t>
      </w:r>
      <w:r w:rsidRPr="001D6F48">
        <w:rPr>
          <w:rFonts w:ascii="Century Gothic" w:eastAsia="Questrial" w:hAnsi="Century Gothic" w:cs="Questrial"/>
          <w:sz w:val="20"/>
          <w:szCs w:val="20"/>
          <w:rPrChange w:id="205" w:author="Greg" w:date="2016-02-11T19:58:00Z">
            <w:rPr>
              <w:rFonts w:ascii="Questrial" w:eastAsia="Questrial" w:hAnsi="Questrial" w:cs="Questrial"/>
              <w:sz w:val="20"/>
              <w:szCs w:val="20"/>
            </w:rPr>
          </w:rPrChange>
        </w:rPr>
        <w:t xml:space="preserve"> File Name (Please submit your image as a separate .jpeg as well as inserting it in this document) </w:t>
      </w:r>
    </w:p>
    <w:p w:rsidR="001106DA" w:rsidRPr="001D6F48" w:rsidRDefault="00E72074">
      <w:pPr>
        <w:spacing w:after="0" w:line="240" w:lineRule="auto"/>
        <w:ind w:left="720" w:hanging="720"/>
        <w:rPr>
          <w:rFonts w:ascii="Century Gothic" w:hAnsi="Century Gothic"/>
          <w:u w:val="single"/>
          <w:rPrChange w:id="206" w:author="Greg" w:date="2016-02-11T19:58:00Z">
            <w:rPr/>
          </w:rPrChange>
        </w:rPr>
      </w:pPr>
      <w:r w:rsidRPr="001D6F48">
        <w:rPr>
          <w:rFonts w:ascii="Century Gothic" w:eastAsia="Questrial" w:hAnsi="Century Gothic" w:cs="Questrial"/>
          <w:b/>
          <w:u w:val="single"/>
          <w:rPrChange w:id="207" w:author="Greg" w:date="2016-02-11T19:58:00Z">
            <w:rPr>
              <w:rFonts w:ascii="Questrial" w:eastAsia="Questrial" w:hAnsi="Questrial" w:cs="Questrial"/>
              <w:b/>
            </w:rPr>
          </w:rPrChange>
        </w:rPr>
        <w:t>Software Release Requirements</w:t>
      </w:r>
      <w:ins w:id="208" w:author="Greg" w:date="2016-02-11T19:56:00Z">
        <w:r w:rsidR="00F143E0" w:rsidRPr="001D6F48">
          <w:rPr>
            <w:rFonts w:ascii="Century Gothic" w:eastAsia="Questrial" w:hAnsi="Century Gothic" w:cs="Questrial"/>
            <w:b/>
            <w:u w:val="single"/>
          </w:rPr>
          <w:t>                                                                                                 </w:t>
        </w:r>
      </w:ins>
    </w:p>
    <w:p w:rsidR="001106DA" w:rsidRPr="001D6F48" w:rsidRDefault="00E72074">
      <w:pPr>
        <w:spacing w:after="0" w:line="240" w:lineRule="auto"/>
        <w:ind w:left="720" w:hanging="720"/>
        <w:rPr>
          <w:rFonts w:ascii="Century Gothic" w:hAnsi="Century Gothic"/>
          <w:rPrChange w:id="209" w:author="Greg" w:date="2016-02-11T19:58:00Z">
            <w:rPr/>
          </w:rPrChange>
        </w:rPr>
      </w:pPr>
      <w:r w:rsidRPr="001D6F48">
        <w:rPr>
          <w:rFonts w:ascii="Century Gothic" w:eastAsia="Questrial" w:hAnsi="Century Gothic" w:cs="Questrial"/>
          <w:sz w:val="20"/>
          <w:szCs w:val="20"/>
          <w:rPrChange w:id="210" w:author="Greg" w:date="2016-02-11T19:58:00Z">
            <w:rPr>
              <w:rFonts w:ascii="Questrial" w:eastAsia="Questrial" w:hAnsi="Questrial" w:cs="Questrial"/>
              <w:sz w:val="20"/>
              <w:szCs w:val="20"/>
            </w:rPr>
          </w:rPrChange>
        </w:rPr>
        <w:t xml:space="preserve">What category do the tools your project is creating fall within? </w:t>
      </w:r>
    </w:p>
    <w:p w:rsidR="001106DA" w:rsidRPr="001D6F48" w:rsidRDefault="001106DA">
      <w:pPr>
        <w:spacing w:after="0" w:line="240" w:lineRule="auto"/>
        <w:ind w:left="720" w:hanging="720"/>
        <w:rPr>
          <w:rFonts w:ascii="Century Gothic" w:hAnsi="Century Gothic"/>
          <w:rPrChange w:id="211" w:author="Greg" w:date="2016-02-11T19:58:00Z">
            <w:rPr/>
          </w:rPrChange>
        </w:rPr>
      </w:pPr>
    </w:p>
    <w:p w:rsidR="001106DA" w:rsidRPr="001D6F48" w:rsidRDefault="00E72074">
      <w:pPr>
        <w:spacing w:after="0" w:line="240" w:lineRule="auto"/>
        <w:ind w:left="720" w:hanging="720"/>
        <w:rPr>
          <w:rFonts w:ascii="Century Gothic" w:hAnsi="Century Gothic"/>
          <w:rPrChange w:id="212" w:author="Greg" w:date="2016-02-11T19:58:00Z">
            <w:rPr/>
          </w:rPrChange>
        </w:rPr>
      </w:pPr>
      <w:r w:rsidRPr="001D6F48">
        <w:rPr>
          <w:rFonts w:ascii="Century Gothic" w:eastAsia="Questrial" w:hAnsi="Century Gothic" w:cs="Questrial"/>
          <w:sz w:val="20"/>
          <w:szCs w:val="20"/>
          <w:rPrChange w:id="213" w:author="Greg" w:date="2016-02-11T19:58:00Z">
            <w:rPr>
              <w:rFonts w:ascii="Questrial" w:eastAsia="Questrial" w:hAnsi="Questrial" w:cs="Questrial"/>
              <w:sz w:val="20"/>
              <w:szCs w:val="20"/>
            </w:rPr>
          </w:rPrChange>
        </w:rPr>
        <w:t xml:space="preserve">I, possibly III depending on the success of our methods. </w:t>
      </w:r>
    </w:p>
    <w:p w:rsidR="001106DA" w:rsidRPr="001D6F48" w:rsidRDefault="001106DA">
      <w:pPr>
        <w:spacing w:after="0" w:line="240" w:lineRule="auto"/>
        <w:rPr>
          <w:rFonts w:ascii="Century Gothic" w:hAnsi="Century Gothic"/>
          <w:rPrChange w:id="214" w:author="Greg" w:date="2016-02-11T19:58:00Z">
            <w:rPr/>
          </w:rPrChange>
        </w:rPr>
      </w:pPr>
    </w:p>
    <w:p w:rsidR="001106DA" w:rsidRPr="001D6F48" w:rsidRDefault="00E72074">
      <w:pPr>
        <w:spacing w:after="0" w:line="240" w:lineRule="auto"/>
        <w:rPr>
          <w:rFonts w:ascii="Century Gothic" w:hAnsi="Century Gothic"/>
          <w:rPrChange w:id="215" w:author="Greg" w:date="2016-02-11T19:58:00Z">
            <w:rPr/>
          </w:rPrChange>
        </w:rPr>
      </w:pPr>
      <w:r w:rsidRPr="001D6F48">
        <w:rPr>
          <w:rFonts w:ascii="Century Gothic" w:eastAsia="Questrial" w:hAnsi="Century Gothic" w:cs="Questrial"/>
          <w:b/>
          <w:sz w:val="20"/>
          <w:szCs w:val="20"/>
          <w:rPrChange w:id="216" w:author="Greg" w:date="2016-02-11T19:58:00Z">
            <w:rPr>
              <w:rFonts w:ascii="Questrial" w:eastAsia="Questrial" w:hAnsi="Questrial" w:cs="Questrial"/>
              <w:b/>
              <w:sz w:val="20"/>
              <w:szCs w:val="20"/>
            </w:rPr>
          </w:rPrChange>
        </w:rPr>
        <w:t>Software Title:</w:t>
      </w:r>
      <w:r w:rsidRPr="001D6F48">
        <w:rPr>
          <w:rFonts w:ascii="Century Gothic" w:eastAsia="Questrial" w:hAnsi="Century Gothic" w:cs="Questrial"/>
          <w:sz w:val="20"/>
          <w:szCs w:val="20"/>
          <w:rPrChange w:id="217" w:author="Greg" w:date="2016-02-11T19:58:00Z">
            <w:rPr>
              <w:rFonts w:ascii="Questrial" w:eastAsia="Questrial" w:hAnsi="Questrial" w:cs="Questrial"/>
              <w:sz w:val="20"/>
              <w:szCs w:val="20"/>
            </w:rPr>
          </w:rPrChange>
        </w:rPr>
        <w:t xml:space="preserve"> Insert here (ex. DEVELOP National Program Python Package)</w:t>
      </w:r>
    </w:p>
    <w:p w:rsidR="001106DA" w:rsidRPr="001D6F48" w:rsidRDefault="00E72074">
      <w:pPr>
        <w:spacing w:after="0" w:line="240" w:lineRule="auto"/>
        <w:rPr>
          <w:rFonts w:ascii="Century Gothic" w:hAnsi="Century Gothic"/>
          <w:rPrChange w:id="218" w:author="Greg" w:date="2016-02-11T19:58:00Z">
            <w:rPr/>
          </w:rPrChange>
        </w:rPr>
      </w:pPr>
      <w:r w:rsidRPr="001D6F48">
        <w:rPr>
          <w:rFonts w:ascii="Century Gothic" w:eastAsia="Questrial" w:hAnsi="Century Gothic" w:cs="Questrial"/>
          <w:b/>
          <w:sz w:val="20"/>
          <w:szCs w:val="20"/>
          <w:rPrChange w:id="219" w:author="Greg" w:date="2016-02-11T19:58:00Z">
            <w:rPr>
              <w:rFonts w:ascii="Questrial" w:eastAsia="Questrial" w:hAnsi="Questrial" w:cs="Questrial"/>
              <w:b/>
              <w:sz w:val="20"/>
              <w:szCs w:val="20"/>
            </w:rPr>
          </w:rPrChange>
        </w:rPr>
        <w:t>Software Abbreviation:</w:t>
      </w:r>
      <w:r w:rsidRPr="001D6F48">
        <w:rPr>
          <w:rFonts w:ascii="Century Gothic" w:eastAsia="Questrial" w:hAnsi="Century Gothic" w:cs="Questrial"/>
          <w:sz w:val="20"/>
          <w:szCs w:val="20"/>
          <w:rPrChange w:id="220" w:author="Greg" w:date="2016-02-11T19:58:00Z">
            <w:rPr>
              <w:rFonts w:ascii="Questrial" w:eastAsia="Questrial" w:hAnsi="Questrial" w:cs="Questrial"/>
              <w:sz w:val="20"/>
              <w:szCs w:val="20"/>
            </w:rPr>
          </w:rPrChange>
        </w:rPr>
        <w:t xml:space="preserve"> Insert here (ex. dnppy)</w:t>
      </w:r>
    </w:p>
    <w:p w:rsidR="001106DA" w:rsidRPr="001D6F48" w:rsidRDefault="001106DA">
      <w:pPr>
        <w:spacing w:after="0" w:line="240" w:lineRule="auto"/>
        <w:rPr>
          <w:rFonts w:ascii="Century Gothic" w:hAnsi="Century Gothic"/>
          <w:rPrChange w:id="221" w:author="Greg" w:date="2016-02-11T19:58:00Z">
            <w:rPr/>
          </w:rPrChange>
        </w:rPr>
      </w:pPr>
    </w:p>
    <w:p w:rsidR="001106DA" w:rsidRPr="001D6F48" w:rsidRDefault="00E72074">
      <w:pPr>
        <w:spacing w:after="0" w:line="240" w:lineRule="auto"/>
        <w:rPr>
          <w:rFonts w:ascii="Century Gothic" w:hAnsi="Century Gothic"/>
          <w:rPrChange w:id="222" w:author="Greg" w:date="2016-02-11T19:58:00Z">
            <w:rPr/>
          </w:rPrChange>
        </w:rPr>
      </w:pPr>
      <w:r w:rsidRPr="001D6F48">
        <w:rPr>
          <w:rFonts w:ascii="Century Gothic" w:eastAsia="Questrial" w:hAnsi="Century Gothic" w:cs="Questrial"/>
          <w:b/>
          <w:sz w:val="20"/>
          <w:szCs w:val="20"/>
          <w:rPrChange w:id="223" w:author="Greg" w:date="2016-02-11T19:58:00Z">
            <w:rPr>
              <w:rFonts w:ascii="Questrial" w:eastAsia="Questrial" w:hAnsi="Questrial" w:cs="Questrial"/>
              <w:b/>
              <w:sz w:val="20"/>
              <w:szCs w:val="20"/>
            </w:rPr>
          </w:rPrChange>
        </w:rPr>
        <w:t>Technical Point of Contact:</w:t>
      </w:r>
      <w:r w:rsidRPr="001D6F48">
        <w:rPr>
          <w:rFonts w:ascii="Century Gothic" w:eastAsia="Questrial" w:hAnsi="Century Gothic" w:cs="Questrial"/>
          <w:sz w:val="20"/>
          <w:szCs w:val="20"/>
          <w:rPrChange w:id="224" w:author="Greg" w:date="2016-02-11T19:58:00Z">
            <w:rPr>
              <w:rFonts w:ascii="Questrial" w:eastAsia="Questrial" w:hAnsi="Questrial" w:cs="Questrial"/>
              <w:sz w:val="20"/>
              <w:szCs w:val="20"/>
            </w:rPr>
          </w:rPrChange>
        </w:rPr>
        <w:t xml:space="preserve"> Insert full name, permanent email, and node here.  Also include whether employed through SSAI or Wise County.  (Team member who knows the most about the software.)</w:t>
      </w:r>
    </w:p>
    <w:p w:rsidR="001106DA" w:rsidRPr="001D6F48" w:rsidRDefault="001106DA">
      <w:pPr>
        <w:spacing w:after="0" w:line="240" w:lineRule="auto"/>
        <w:rPr>
          <w:rFonts w:ascii="Century Gothic" w:hAnsi="Century Gothic"/>
          <w:rPrChange w:id="225" w:author="Greg" w:date="2016-02-11T19:58:00Z">
            <w:rPr/>
          </w:rPrChange>
        </w:rPr>
      </w:pPr>
    </w:p>
    <w:p w:rsidR="001106DA" w:rsidRPr="001D6F48" w:rsidRDefault="00E72074">
      <w:pPr>
        <w:spacing w:after="0" w:line="240" w:lineRule="auto"/>
        <w:rPr>
          <w:rFonts w:ascii="Century Gothic" w:hAnsi="Century Gothic"/>
          <w:rPrChange w:id="226" w:author="Greg" w:date="2016-02-11T19:58:00Z">
            <w:rPr/>
          </w:rPrChange>
        </w:rPr>
      </w:pPr>
      <w:r w:rsidRPr="001D6F48">
        <w:rPr>
          <w:rFonts w:ascii="Century Gothic" w:eastAsia="Questrial" w:hAnsi="Century Gothic" w:cs="Questrial"/>
          <w:b/>
          <w:sz w:val="20"/>
          <w:szCs w:val="20"/>
          <w:rPrChange w:id="227" w:author="Greg" w:date="2016-02-11T19:58:00Z">
            <w:rPr>
              <w:rFonts w:ascii="Questrial" w:eastAsia="Questrial" w:hAnsi="Questrial" w:cs="Questrial"/>
              <w:b/>
              <w:sz w:val="20"/>
              <w:szCs w:val="20"/>
            </w:rPr>
          </w:rPrChange>
        </w:rPr>
        <w:t>Brief Description of the Software:</w:t>
      </w:r>
      <w:r w:rsidRPr="001D6F48">
        <w:rPr>
          <w:rFonts w:ascii="Century Gothic" w:eastAsia="Questrial" w:hAnsi="Century Gothic" w:cs="Questrial"/>
          <w:sz w:val="20"/>
          <w:szCs w:val="20"/>
          <w:rPrChange w:id="228" w:author="Greg" w:date="2016-02-11T19:58:00Z">
            <w:rPr>
              <w:rFonts w:ascii="Questrial" w:eastAsia="Questrial" w:hAnsi="Questrial" w:cs="Questrial"/>
              <w:sz w:val="20"/>
              <w:szCs w:val="20"/>
            </w:rPr>
          </w:rPrChange>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rsidR="001106DA" w:rsidRPr="001D6F48" w:rsidRDefault="001106DA">
      <w:pPr>
        <w:spacing w:after="0" w:line="240" w:lineRule="auto"/>
        <w:rPr>
          <w:rFonts w:ascii="Century Gothic" w:hAnsi="Century Gothic"/>
          <w:rPrChange w:id="229" w:author="Greg" w:date="2016-02-11T19:58:00Z">
            <w:rPr/>
          </w:rPrChange>
        </w:rPr>
      </w:pPr>
    </w:p>
    <w:p w:rsidR="001106DA" w:rsidRPr="001D6F48" w:rsidRDefault="00E72074">
      <w:pPr>
        <w:spacing w:after="0" w:line="240" w:lineRule="auto"/>
        <w:rPr>
          <w:rFonts w:ascii="Century Gothic" w:hAnsi="Century Gothic"/>
          <w:rPrChange w:id="230" w:author="Greg" w:date="2016-02-11T19:58:00Z">
            <w:rPr/>
          </w:rPrChange>
        </w:rPr>
      </w:pPr>
      <w:r w:rsidRPr="001D6F48">
        <w:rPr>
          <w:rFonts w:ascii="Century Gothic" w:eastAsia="Questrial" w:hAnsi="Century Gothic" w:cs="Questrial"/>
          <w:b/>
          <w:sz w:val="20"/>
          <w:szCs w:val="20"/>
          <w:rPrChange w:id="231" w:author="Greg" w:date="2016-02-11T19:58:00Z">
            <w:rPr>
              <w:rFonts w:ascii="Questrial" w:eastAsia="Questrial" w:hAnsi="Questrial" w:cs="Questrial"/>
              <w:b/>
              <w:sz w:val="20"/>
              <w:szCs w:val="20"/>
            </w:rPr>
          </w:rPrChange>
        </w:rPr>
        <w:t>Type of Code:</w:t>
      </w:r>
      <w:r w:rsidRPr="001D6F48">
        <w:rPr>
          <w:rFonts w:ascii="Century Gothic" w:eastAsia="Questrial" w:hAnsi="Century Gothic" w:cs="Questrial"/>
          <w:i/>
          <w:sz w:val="20"/>
          <w:szCs w:val="20"/>
          <w:rPrChange w:id="232" w:author="Greg" w:date="2016-02-11T19:58:00Z">
            <w:rPr>
              <w:rFonts w:ascii="Questrial" w:eastAsia="Questrial" w:hAnsi="Questrial" w:cs="Questrial"/>
              <w:i/>
              <w:sz w:val="20"/>
              <w:szCs w:val="20"/>
            </w:rPr>
          </w:rPrChange>
        </w:rPr>
        <w:t>Executable Code</w:t>
      </w:r>
      <w:r w:rsidRPr="001D6F48">
        <w:rPr>
          <w:rFonts w:ascii="Century Gothic" w:eastAsia="Questrial" w:hAnsi="Century Gothic" w:cs="Questrial"/>
          <w:sz w:val="20"/>
          <w:szCs w:val="20"/>
          <w:rPrChange w:id="233" w:author="Greg" w:date="2016-02-11T19:58:00Z">
            <w:rPr>
              <w:rFonts w:ascii="Questrial" w:eastAsia="Questrial" w:hAnsi="Questrial" w:cs="Questrial"/>
              <w:sz w:val="20"/>
              <w:szCs w:val="20"/>
            </w:rPr>
          </w:rPrChange>
        </w:rPr>
        <w:t xml:space="preserve"> and/or </w:t>
      </w:r>
      <w:r w:rsidRPr="001D6F48">
        <w:rPr>
          <w:rFonts w:ascii="Century Gothic" w:eastAsia="Questrial" w:hAnsi="Century Gothic" w:cs="Questrial"/>
          <w:i/>
          <w:sz w:val="20"/>
          <w:szCs w:val="20"/>
          <w:rPrChange w:id="234" w:author="Greg" w:date="2016-02-11T19:58:00Z">
            <w:rPr>
              <w:rFonts w:ascii="Questrial" w:eastAsia="Questrial" w:hAnsi="Questrial" w:cs="Questrial"/>
              <w:i/>
              <w:sz w:val="20"/>
              <w:szCs w:val="20"/>
            </w:rPr>
          </w:rPrChange>
        </w:rPr>
        <w:t>Source Code</w:t>
      </w:r>
      <w:r w:rsidRPr="001D6F48">
        <w:rPr>
          <w:rFonts w:ascii="Century Gothic" w:eastAsia="Questrial" w:hAnsi="Century Gothic" w:cs="Questrial"/>
          <w:sz w:val="20"/>
          <w:szCs w:val="20"/>
          <w:rPrChange w:id="235" w:author="Greg" w:date="2016-02-11T19:58:00Z">
            <w:rPr>
              <w:rFonts w:ascii="Questrial" w:eastAsia="Questrial" w:hAnsi="Questrial" w:cs="Questrial"/>
              <w:sz w:val="20"/>
              <w:szCs w:val="20"/>
            </w:rPr>
          </w:rPrChange>
        </w:rPr>
        <w:t xml:space="preserve"> (Select one or both)</w:t>
      </w:r>
    </w:p>
    <w:p w:rsidR="001106DA" w:rsidRPr="001D6F48" w:rsidRDefault="00E72074">
      <w:pPr>
        <w:spacing w:after="0" w:line="240" w:lineRule="auto"/>
        <w:rPr>
          <w:rFonts w:ascii="Century Gothic" w:hAnsi="Century Gothic"/>
          <w:rPrChange w:id="236" w:author="Greg" w:date="2016-02-11T19:58:00Z">
            <w:rPr/>
          </w:rPrChange>
        </w:rPr>
      </w:pPr>
      <w:r w:rsidRPr="001D6F48">
        <w:rPr>
          <w:rFonts w:ascii="Century Gothic" w:eastAsia="Questrial" w:hAnsi="Century Gothic" w:cs="Questrial"/>
          <w:b/>
          <w:sz w:val="20"/>
          <w:szCs w:val="20"/>
          <w:rPrChange w:id="237" w:author="Greg" w:date="2016-02-11T19:58:00Z">
            <w:rPr>
              <w:rFonts w:ascii="Questrial" w:eastAsia="Questrial" w:hAnsi="Questrial" w:cs="Questrial"/>
              <w:b/>
              <w:sz w:val="20"/>
              <w:szCs w:val="20"/>
            </w:rPr>
          </w:rPrChange>
        </w:rPr>
        <w:t>Will the software include any embedded computer databases?</w:t>
      </w:r>
      <w:r w:rsidRPr="001D6F48">
        <w:rPr>
          <w:rFonts w:ascii="Century Gothic" w:eastAsia="Questrial" w:hAnsi="Century Gothic" w:cs="Questrial"/>
          <w:i/>
          <w:sz w:val="20"/>
          <w:szCs w:val="20"/>
          <w:rPrChange w:id="238" w:author="Greg" w:date="2016-02-11T19:58:00Z">
            <w:rPr>
              <w:rFonts w:ascii="Questrial" w:eastAsia="Questrial" w:hAnsi="Questrial" w:cs="Questrial"/>
              <w:i/>
              <w:sz w:val="20"/>
              <w:szCs w:val="20"/>
            </w:rPr>
          </w:rPrChange>
        </w:rPr>
        <w:t>Yes</w:t>
      </w:r>
      <w:r w:rsidRPr="001D6F48">
        <w:rPr>
          <w:rFonts w:ascii="Century Gothic" w:eastAsia="Questrial" w:hAnsi="Century Gothic" w:cs="Questrial"/>
          <w:sz w:val="20"/>
          <w:szCs w:val="20"/>
          <w:rPrChange w:id="239" w:author="Greg" w:date="2016-02-11T19:58:00Z">
            <w:rPr>
              <w:rFonts w:ascii="Questrial" w:eastAsia="Questrial" w:hAnsi="Questrial" w:cs="Questrial"/>
              <w:sz w:val="20"/>
              <w:szCs w:val="20"/>
            </w:rPr>
          </w:rPrChange>
        </w:rPr>
        <w:t xml:space="preserve"> or </w:t>
      </w:r>
      <w:r w:rsidRPr="001D6F48">
        <w:rPr>
          <w:rFonts w:ascii="Century Gothic" w:eastAsia="Questrial" w:hAnsi="Century Gothic" w:cs="Questrial"/>
          <w:i/>
          <w:sz w:val="20"/>
          <w:szCs w:val="20"/>
          <w:rPrChange w:id="240" w:author="Greg" w:date="2016-02-11T19:58:00Z">
            <w:rPr>
              <w:rFonts w:ascii="Questrial" w:eastAsia="Questrial" w:hAnsi="Questrial" w:cs="Questrial"/>
              <w:i/>
              <w:sz w:val="20"/>
              <w:szCs w:val="20"/>
            </w:rPr>
          </w:rPrChange>
        </w:rPr>
        <w:t>No</w:t>
      </w:r>
      <w:r w:rsidRPr="001D6F48">
        <w:rPr>
          <w:rFonts w:ascii="Century Gothic" w:eastAsia="Questrial" w:hAnsi="Century Gothic" w:cs="Questrial"/>
          <w:sz w:val="20"/>
          <w:szCs w:val="20"/>
          <w:rPrChange w:id="241" w:author="Greg" w:date="2016-02-11T19:58:00Z">
            <w:rPr>
              <w:rFonts w:ascii="Questrial" w:eastAsia="Questrial" w:hAnsi="Questrial" w:cs="Questrial"/>
              <w:sz w:val="20"/>
              <w:szCs w:val="20"/>
            </w:rPr>
          </w:rPrChange>
        </w:rPr>
        <w:t xml:space="preserve"> (Select one)</w:t>
      </w:r>
    </w:p>
    <w:p w:rsidR="001106DA" w:rsidRPr="001D6F48" w:rsidRDefault="00E72074">
      <w:pPr>
        <w:spacing w:after="0" w:line="240" w:lineRule="auto"/>
        <w:rPr>
          <w:rFonts w:ascii="Century Gothic" w:hAnsi="Century Gothic"/>
          <w:rPrChange w:id="242" w:author="Greg" w:date="2016-02-11T19:58:00Z">
            <w:rPr/>
          </w:rPrChange>
        </w:rPr>
      </w:pPr>
      <w:r w:rsidRPr="001D6F48">
        <w:rPr>
          <w:rFonts w:ascii="Century Gothic" w:eastAsia="Questrial" w:hAnsi="Century Gothic" w:cs="Questrial"/>
          <w:b/>
          <w:sz w:val="20"/>
          <w:szCs w:val="20"/>
          <w:rPrChange w:id="243" w:author="Greg" w:date="2016-02-11T19:58:00Z">
            <w:rPr>
              <w:rFonts w:ascii="Questrial" w:eastAsia="Questrial" w:hAnsi="Questrial" w:cs="Questrial"/>
              <w:b/>
              <w:sz w:val="20"/>
              <w:szCs w:val="20"/>
            </w:rPr>
          </w:rPrChange>
        </w:rPr>
        <w:t>Does the software use or call any open software or libraries?</w:t>
      </w:r>
      <w:r w:rsidRPr="001D6F48">
        <w:rPr>
          <w:rFonts w:ascii="Century Gothic" w:eastAsia="Questrial" w:hAnsi="Century Gothic" w:cs="Questrial"/>
          <w:i/>
          <w:sz w:val="20"/>
          <w:szCs w:val="20"/>
          <w:rPrChange w:id="244" w:author="Greg" w:date="2016-02-11T19:58:00Z">
            <w:rPr>
              <w:rFonts w:ascii="Questrial" w:eastAsia="Questrial" w:hAnsi="Questrial" w:cs="Questrial"/>
              <w:i/>
              <w:sz w:val="20"/>
              <w:szCs w:val="20"/>
            </w:rPr>
          </w:rPrChange>
        </w:rPr>
        <w:t>Open Source</w:t>
      </w:r>
      <w:r w:rsidRPr="001D6F48">
        <w:rPr>
          <w:rFonts w:ascii="Century Gothic" w:eastAsia="Questrial" w:hAnsi="Century Gothic" w:cs="Questrial"/>
          <w:sz w:val="20"/>
          <w:szCs w:val="20"/>
          <w:rPrChange w:id="245" w:author="Greg" w:date="2016-02-11T19:58:00Z">
            <w:rPr>
              <w:rFonts w:ascii="Questrial" w:eastAsia="Questrial" w:hAnsi="Questrial" w:cs="Questrial"/>
              <w:sz w:val="20"/>
              <w:szCs w:val="20"/>
            </w:rPr>
          </w:rPrChange>
        </w:rPr>
        <w:t xml:space="preserve"> and/or </w:t>
      </w:r>
      <w:r w:rsidRPr="001D6F48">
        <w:rPr>
          <w:rFonts w:ascii="Century Gothic" w:eastAsia="Questrial" w:hAnsi="Century Gothic" w:cs="Questrial"/>
          <w:i/>
          <w:sz w:val="20"/>
          <w:szCs w:val="20"/>
          <w:rPrChange w:id="246" w:author="Greg" w:date="2016-02-11T19:58:00Z">
            <w:rPr>
              <w:rFonts w:ascii="Questrial" w:eastAsia="Questrial" w:hAnsi="Questrial" w:cs="Questrial"/>
              <w:i/>
              <w:sz w:val="20"/>
              <w:szCs w:val="20"/>
            </w:rPr>
          </w:rPrChange>
        </w:rPr>
        <w:t>Proprietary/Commercial</w:t>
      </w:r>
      <w:r w:rsidRPr="001D6F48">
        <w:rPr>
          <w:rFonts w:ascii="Century Gothic" w:eastAsia="Questrial" w:hAnsi="Century Gothic" w:cs="Questrial"/>
          <w:sz w:val="20"/>
          <w:szCs w:val="20"/>
          <w:rPrChange w:id="247" w:author="Greg" w:date="2016-02-11T19:58:00Z">
            <w:rPr>
              <w:rFonts w:ascii="Questrial" w:eastAsia="Questrial" w:hAnsi="Questrial" w:cs="Questrial"/>
              <w:sz w:val="20"/>
              <w:szCs w:val="20"/>
            </w:rPr>
          </w:rPrChange>
        </w:rPr>
        <w:t xml:space="preserve"> (Select one or both)</w:t>
      </w:r>
    </w:p>
    <w:p w:rsidR="001106DA" w:rsidRPr="001D6F48" w:rsidRDefault="001106DA">
      <w:pPr>
        <w:spacing w:after="0" w:line="240" w:lineRule="auto"/>
        <w:rPr>
          <w:rFonts w:ascii="Century Gothic" w:hAnsi="Century Gothic"/>
          <w:rPrChange w:id="248" w:author="Greg" w:date="2016-02-11T19:58:00Z">
            <w:rPr/>
          </w:rPrChange>
        </w:rPr>
      </w:pPr>
    </w:p>
    <w:p w:rsidR="001106DA" w:rsidRPr="001D6F48" w:rsidRDefault="00E72074">
      <w:pPr>
        <w:spacing w:after="0" w:line="240" w:lineRule="auto"/>
        <w:rPr>
          <w:rFonts w:ascii="Century Gothic" w:hAnsi="Century Gothic"/>
          <w:rPrChange w:id="249" w:author="Greg" w:date="2016-02-11T19:58:00Z">
            <w:rPr/>
          </w:rPrChange>
        </w:rPr>
      </w:pPr>
      <w:r w:rsidRPr="001D6F48">
        <w:rPr>
          <w:rFonts w:ascii="Century Gothic" w:eastAsia="Questrial" w:hAnsi="Century Gothic" w:cs="Questrial"/>
          <w:b/>
          <w:sz w:val="20"/>
          <w:szCs w:val="20"/>
          <w:rPrChange w:id="250" w:author="Greg" w:date="2016-02-11T19:58:00Z">
            <w:rPr>
              <w:rFonts w:ascii="Questrial" w:eastAsia="Questrial" w:hAnsi="Questrial" w:cs="Questrial"/>
              <w:b/>
              <w:sz w:val="20"/>
              <w:szCs w:val="20"/>
            </w:rPr>
          </w:rPrChange>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8"/>
        <w:gridCol w:w="2637"/>
        <w:gridCol w:w="4047"/>
      </w:tblGrid>
      <w:tr w:rsidR="001106DA" w:rsidRPr="001D6F48">
        <w:tc>
          <w:tcPr>
            <w:tcW w:w="2558" w:type="dxa"/>
            <w:shd w:val="clear" w:color="auto" w:fill="1F497D"/>
          </w:tcPr>
          <w:p w:rsidR="001106DA" w:rsidRPr="001D6F48" w:rsidRDefault="00E72074">
            <w:pPr>
              <w:spacing w:after="0" w:line="240" w:lineRule="auto"/>
              <w:contextualSpacing w:val="0"/>
              <w:jc w:val="center"/>
              <w:rPr>
                <w:rFonts w:ascii="Century Gothic" w:hAnsi="Century Gothic"/>
                <w:rPrChange w:id="251" w:author="Greg" w:date="2016-02-11T19:58:00Z">
                  <w:rPr/>
                </w:rPrChange>
              </w:rPr>
            </w:pPr>
            <w:r w:rsidRPr="001D6F48">
              <w:rPr>
                <w:rFonts w:ascii="Century Gothic" w:eastAsia="Questrial" w:hAnsi="Century Gothic" w:cs="Questrial"/>
                <w:b/>
                <w:sz w:val="20"/>
                <w:szCs w:val="20"/>
                <w:rPrChange w:id="252" w:author="Greg" w:date="2016-02-11T19:58:00Z">
                  <w:rPr>
                    <w:rFonts w:ascii="Questrial" w:eastAsia="Questrial" w:hAnsi="Questrial" w:cs="Questrial"/>
                    <w:b/>
                    <w:sz w:val="20"/>
                    <w:szCs w:val="20"/>
                  </w:rPr>
                </w:rPrChange>
              </w:rPr>
              <w:t>Name</w:t>
            </w:r>
          </w:p>
        </w:tc>
        <w:tc>
          <w:tcPr>
            <w:tcW w:w="2637" w:type="dxa"/>
            <w:shd w:val="clear" w:color="auto" w:fill="1F497D"/>
          </w:tcPr>
          <w:p w:rsidR="001106DA" w:rsidRPr="001D6F48" w:rsidRDefault="00E72074">
            <w:pPr>
              <w:spacing w:after="0" w:line="240" w:lineRule="auto"/>
              <w:contextualSpacing w:val="0"/>
              <w:jc w:val="center"/>
              <w:rPr>
                <w:rFonts w:ascii="Century Gothic" w:hAnsi="Century Gothic"/>
                <w:rPrChange w:id="253" w:author="Greg" w:date="2016-02-11T19:58:00Z">
                  <w:rPr/>
                </w:rPrChange>
              </w:rPr>
            </w:pPr>
            <w:r w:rsidRPr="001D6F48">
              <w:rPr>
                <w:rFonts w:ascii="Century Gothic" w:eastAsia="Questrial" w:hAnsi="Century Gothic" w:cs="Questrial"/>
                <w:b/>
                <w:sz w:val="20"/>
                <w:szCs w:val="20"/>
                <w:rPrChange w:id="254" w:author="Greg" w:date="2016-02-11T19:58:00Z">
                  <w:rPr>
                    <w:rFonts w:ascii="Questrial" w:eastAsia="Questrial" w:hAnsi="Questrial" w:cs="Questrial"/>
                    <w:b/>
                    <w:sz w:val="20"/>
                    <w:szCs w:val="20"/>
                  </w:rPr>
                </w:rPrChange>
              </w:rPr>
              <w:t>License</w:t>
            </w:r>
          </w:p>
        </w:tc>
        <w:tc>
          <w:tcPr>
            <w:tcW w:w="4047" w:type="dxa"/>
            <w:shd w:val="clear" w:color="auto" w:fill="1F497D"/>
          </w:tcPr>
          <w:p w:rsidR="001106DA" w:rsidRPr="001D6F48" w:rsidRDefault="00E72074">
            <w:pPr>
              <w:spacing w:after="0" w:line="240" w:lineRule="auto"/>
              <w:contextualSpacing w:val="0"/>
              <w:jc w:val="center"/>
              <w:rPr>
                <w:rFonts w:ascii="Century Gothic" w:hAnsi="Century Gothic"/>
                <w:rPrChange w:id="255" w:author="Greg" w:date="2016-02-11T19:58:00Z">
                  <w:rPr/>
                </w:rPrChange>
              </w:rPr>
            </w:pPr>
            <w:r w:rsidRPr="001D6F48">
              <w:rPr>
                <w:rFonts w:ascii="Century Gothic" w:eastAsia="Questrial" w:hAnsi="Century Gothic" w:cs="Questrial"/>
                <w:b/>
                <w:sz w:val="20"/>
                <w:szCs w:val="20"/>
                <w:rPrChange w:id="256" w:author="Greg" w:date="2016-02-11T19:58:00Z">
                  <w:rPr>
                    <w:rFonts w:ascii="Questrial" w:eastAsia="Questrial" w:hAnsi="Questrial" w:cs="Questrial"/>
                    <w:b/>
                    <w:sz w:val="20"/>
                    <w:szCs w:val="20"/>
                  </w:rPr>
                </w:rPrChange>
              </w:rPr>
              <w:t>License URL</w:t>
            </w:r>
          </w:p>
        </w:tc>
      </w:tr>
      <w:tr w:rsidR="001106DA" w:rsidRPr="001D6F48">
        <w:tc>
          <w:tcPr>
            <w:tcW w:w="2558" w:type="dxa"/>
          </w:tcPr>
          <w:p w:rsidR="001106DA" w:rsidRPr="001D6F48" w:rsidRDefault="00E72074">
            <w:pPr>
              <w:spacing w:after="0" w:line="240" w:lineRule="auto"/>
              <w:contextualSpacing w:val="0"/>
              <w:rPr>
                <w:rFonts w:ascii="Century Gothic" w:hAnsi="Century Gothic"/>
                <w:rPrChange w:id="257" w:author="Greg" w:date="2016-02-11T19:58:00Z">
                  <w:rPr/>
                </w:rPrChange>
              </w:rPr>
            </w:pPr>
            <w:r w:rsidRPr="001D6F48">
              <w:rPr>
                <w:rFonts w:ascii="Century Gothic" w:eastAsia="Questrial" w:hAnsi="Century Gothic" w:cs="Questrial"/>
                <w:sz w:val="20"/>
                <w:szCs w:val="20"/>
                <w:rPrChange w:id="258" w:author="Greg" w:date="2016-02-11T19:58:00Z">
                  <w:rPr>
                    <w:rFonts w:ascii="Questrial" w:eastAsia="Questrial" w:hAnsi="Questrial" w:cs="Questrial"/>
                    <w:sz w:val="20"/>
                    <w:szCs w:val="20"/>
                  </w:rPr>
                </w:rPrChange>
              </w:rPr>
              <w:t>Ex. Arcpy module</w:t>
            </w:r>
          </w:p>
        </w:tc>
        <w:tc>
          <w:tcPr>
            <w:tcW w:w="2637" w:type="dxa"/>
          </w:tcPr>
          <w:p w:rsidR="001106DA" w:rsidRPr="001D6F48" w:rsidRDefault="00E72074">
            <w:pPr>
              <w:spacing w:after="0" w:line="240" w:lineRule="auto"/>
              <w:contextualSpacing w:val="0"/>
              <w:rPr>
                <w:rFonts w:ascii="Century Gothic" w:hAnsi="Century Gothic"/>
                <w:rPrChange w:id="259" w:author="Greg" w:date="2016-02-11T19:58:00Z">
                  <w:rPr/>
                </w:rPrChange>
              </w:rPr>
            </w:pPr>
            <w:r w:rsidRPr="001D6F48">
              <w:rPr>
                <w:rFonts w:ascii="Century Gothic" w:eastAsia="Questrial" w:hAnsi="Century Gothic" w:cs="Questrial"/>
                <w:sz w:val="20"/>
                <w:szCs w:val="20"/>
                <w:rPrChange w:id="260" w:author="Greg" w:date="2016-02-11T19:58:00Z">
                  <w:rPr>
                    <w:rFonts w:ascii="Questrial" w:eastAsia="Questrial" w:hAnsi="Questrial" w:cs="Questrial"/>
                    <w:sz w:val="20"/>
                    <w:szCs w:val="20"/>
                  </w:rPr>
                </w:rPrChange>
              </w:rPr>
              <w:t>Ex. group license through ArcGIS</w:t>
            </w:r>
          </w:p>
        </w:tc>
        <w:tc>
          <w:tcPr>
            <w:tcW w:w="4047" w:type="dxa"/>
          </w:tcPr>
          <w:p w:rsidR="001106DA" w:rsidRPr="001D6F48" w:rsidRDefault="00E72074">
            <w:pPr>
              <w:spacing w:after="0" w:line="240" w:lineRule="auto"/>
              <w:contextualSpacing w:val="0"/>
              <w:rPr>
                <w:rFonts w:ascii="Century Gothic" w:hAnsi="Century Gothic"/>
                <w:rPrChange w:id="261" w:author="Greg" w:date="2016-02-11T19:58:00Z">
                  <w:rPr/>
                </w:rPrChange>
              </w:rPr>
            </w:pPr>
            <w:r w:rsidRPr="001D6F48">
              <w:rPr>
                <w:rFonts w:ascii="Century Gothic" w:eastAsia="Questrial" w:hAnsi="Century Gothic" w:cs="Questrial"/>
                <w:sz w:val="20"/>
                <w:szCs w:val="20"/>
                <w:rPrChange w:id="262" w:author="Greg" w:date="2016-02-11T19:58:00Z">
                  <w:rPr>
                    <w:rFonts w:ascii="Questrial" w:eastAsia="Questrial" w:hAnsi="Questrial" w:cs="Questrial"/>
                    <w:sz w:val="20"/>
                    <w:szCs w:val="20"/>
                  </w:rPr>
                </w:rPrChange>
              </w:rPr>
              <w:t>http://www.esri.com/software/arcgis</w:t>
            </w:r>
          </w:p>
        </w:tc>
      </w:tr>
      <w:tr w:rsidR="001106DA" w:rsidRPr="001D6F48">
        <w:tc>
          <w:tcPr>
            <w:tcW w:w="2558" w:type="dxa"/>
          </w:tcPr>
          <w:p w:rsidR="001106DA" w:rsidRPr="001D6F48" w:rsidRDefault="00E72074">
            <w:pPr>
              <w:spacing w:after="0" w:line="240" w:lineRule="auto"/>
              <w:contextualSpacing w:val="0"/>
              <w:rPr>
                <w:rFonts w:ascii="Century Gothic" w:hAnsi="Century Gothic"/>
                <w:rPrChange w:id="263" w:author="Greg" w:date="2016-02-11T19:58:00Z">
                  <w:rPr/>
                </w:rPrChange>
              </w:rPr>
            </w:pPr>
            <w:r w:rsidRPr="001D6F48">
              <w:rPr>
                <w:rFonts w:ascii="Century Gothic" w:eastAsia="Questrial" w:hAnsi="Century Gothic" w:cs="Questrial"/>
                <w:sz w:val="20"/>
                <w:szCs w:val="20"/>
                <w:rPrChange w:id="264" w:author="Greg" w:date="2016-02-11T19:58:00Z">
                  <w:rPr>
                    <w:rFonts w:ascii="Questrial" w:eastAsia="Questrial" w:hAnsi="Questrial" w:cs="Questrial"/>
                    <w:sz w:val="20"/>
                    <w:szCs w:val="20"/>
                  </w:rPr>
                </w:rPrChange>
              </w:rPr>
              <w:t>Ex. Python</w:t>
            </w:r>
          </w:p>
        </w:tc>
        <w:tc>
          <w:tcPr>
            <w:tcW w:w="2637" w:type="dxa"/>
          </w:tcPr>
          <w:p w:rsidR="001106DA" w:rsidRPr="001D6F48" w:rsidRDefault="00E72074">
            <w:pPr>
              <w:spacing w:after="0" w:line="240" w:lineRule="auto"/>
              <w:contextualSpacing w:val="0"/>
              <w:rPr>
                <w:rFonts w:ascii="Century Gothic" w:hAnsi="Century Gothic"/>
                <w:rPrChange w:id="265" w:author="Greg" w:date="2016-02-11T19:58:00Z">
                  <w:rPr/>
                </w:rPrChange>
              </w:rPr>
            </w:pPr>
            <w:r w:rsidRPr="001D6F48">
              <w:rPr>
                <w:rFonts w:ascii="Century Gothic" w:eastAsia="Questrial" w:hAnsi="Century Gothic" w:cs="Questrial"/>
                <w:sz w:val="20"/>
                <w:szCs w:val="20"/>
                <w:rPrChange w:id="266" w:author="Greg" w:date="2016-02-11T19:58:00Z">
                  <w:rPr>
                    <w:rFonts w:ascii="Questrial" w:eastAsia="Questrial" w:hAnsi="Questrial" w:cs="Questrial"/>
                    <w:sz w:val="20"/>
                    <w:szCs w:val="20"/>
                  </w:rPr>
                </w:rPrChange>
              </w:rPr>
              <w:t>Ex. Open source license</w:t>
            </w:r>
          </w:p>
        </w:tc>
        <w:tc>
          <w:tcPr>
            <w:tcW w:w="4047" w:type="dxa"/>
          </w:tcPr>
          <w:p w:rsidR="001106DA" w:rsidRPr="001D6F48" w:rsidRDefault="00E72074">
            <w:pPr>
              <w:spacing w:after="0" w:line="240" w:lineRule="auto"/>
              <w:contextualSpacing w:val="0"/>
              <w:rPr>
                <w:rFonts w:ascii="Century Gothic" w:hAnsi="Century Gothic"/>
                <w:rPrChange w:id="267" w:author="Greg" w:date="2016-02-11T19:58:00Z">
                  <w:rPr/>
                </w:rPrChange>
              </w:rPr>
            </w:pPr>
            <w:r w:rsidRPr="001D6F48">
              <w:rPr>
                <w:rFonts w:ascii="Century Gothic" w:eastAsia="Questrial" w:hAnsi="Century Gothic" w:cs="Questrial"/>
                <w:sz w:val="20"/>
                <w:szCs w:val="20"/>
                <w:rPrChange w:id="268" w:author="Greg" w:date="2016-02-11T19:58:00Z">
                  <w:rPr>
                    <w:rFonts w:ascii="Questrial" w:eastAsia="Questrial" w:hAnsi="Questrial" w:cs="Questrial"/>
                    <w:sz w:val="20"/>
                    <w:szCs w:val="20"/>
                  </w:rPr>
                </w:rPrChange>
              </w:rPr>
              <w:t>http://opensource.org/licenses/Python-2.0</w:t>
            </w:r>
          </w:p>
        </w:tc>
      </w:tr>
      <w:tr w:rsidR="001106DA" w:rsidRPr="001D6F48">
        <w:tc>
          <w:tcPr>
            <w:tcW w:w="2558" w:type="dxa"/>
          </w:tcPr>
          <w:p w:rsidR="001106DA" w:rsidRPr="001D6F48" w:rsidRDefault="001106DA">
            <w:pPr>
              <w:spacing w:after="0" w:line="240" w:lineRule="auto"/>
              <w:contextualSpacing w:val="0"/>
              <w:rPr>
                <w:rFonts w:ascii="Century Gothic" w:hAnsi="Century Gothic"/>
                <w:rPrChange w:id="269" w:author="Greg" w:date="2016-02-11T19:58:00Z">
                  <w:rPr/>
                </w:rPrChange>
              </w:rPr>
            </w:pPr>
          </w:p>
        </w:tc>
        <w:tc>
          <w:tcPr>
            <w:tcW w:w="2637" w:type="dxa"/>
          </w:tcPr>
          <w:p w:rsidR="001106DA" w:rsidRPr="001D6F48" w:rsidRDefault="001106DA">
            <w:pPr>
              <w:spacing w:after="0" w:line="240" w:lineRule="auto"/>
              <w:contextualSpacing w:val="0"/>
              <w:rPr>
                <w:rFonts w:ascii="Century Gothic" w:hAnsi="Century Gothic"/>
                <w:rPrChange w:id="270" w:author="Greg" w:date="2016-02-11T19:58:00Z">
                  <w:rPr/>
                </w:rPrChange>
              </w:rPr>
            </w:pPr>
          </w:p>
        </w:tc>
        <w:tc>
          <w:tcPr>
            <w:tcW w:w="4047" w:type="dxa"/>
          </w:tcPr>
          <w:p w:rsidR="001106DA" w:rsidRPr="001D6F48" w:rsidRDefault="001106DA">
            <w:pPr>
              <w:spacing w:after="0" w:line="240" w:lineRule="auto"/>
              <w:contextualSpacing w:val="0"/>
              <w:rPr>
                <w:rFonts w:ascii="Century Gothic" w:hAnsi="Century Gothic"/>
                <w:rPrChange w:id="271" w:author="Greg" w:date="2016-02-11T19:58:00Z">
                  <w:rPr/>
                </w:rPrChange>
              </w:rPr>
            </w:pPr>
          </w:p>
        </w:tc>
      </w:tr>
    </w:tbl>
    <w:p w:rsidR="001106DA" w:rsidRPr="001D6F48" w:rsidRDefault="001106DA">
      <w:pPr>
        <w:spacing w:after="0" w:line="240" w:lineRule="auto"/>
        <w:rPr>
          <w:rFonts w:ascii="Century Gothic" w:hAnsi="Century Gothic"/>
          <w:rPrChange w:id="272" w:author="Greg" w:date="2016-02-11T19:58:00Z">
            <w:rPr/>
          </w:rPrChange>
        </w:rPr>
      </w:pPr>
    </w:p>
    <w:p w:rsidR="001106DA" w:rsidRPr="001D6F48" w:rsidRDefault="00E72074">
      <w:pPr>
        <w:spacing w:after="0" w:line="240" w:lineRule="auto"/>
        <w:rPr>
          <w:rFonts w:ascii="Century Gothic" w:hAnsi="Century Gothic"/>
          <w:u w:val="single"/>
          <w:rPrChange w:id="273" w:author="Greg" w:date="2016-02-11T19:58:00Z">
            <w:rPr/>
          </w:rPrChange>
        </w:rPr>
      </w:pPr>
      <w:r w:rsidRPr="001D6F48">
        <w:rPr>
          <w:rFonts w:ascii="Century Gothic" w:eastAsia="Questrial" w:hAnsi="Century Gothic" w:cs="Questrial"/>
          <w:b/>
          <w:sz w:val="20"/>
          <w:szCs w:val="20"/>
          <w:u w:val="single"/>
          <w:rPrChange w:id="274" w:author="Greg" w:date="2016-02-11T19:58:00Z">
            <w:rPr>
              <w:rFonts w:ascii="Questrial" w:eastAsia="Questrial" w:hAnsi="Questrial" w:cs="Questrial"/>
              <w:b/>
              <w:sz w:val="20"/>
              <w:szCs w:val="20"/>
            </w:rPr>
          </w:rPrChange>
        </w:rPr>
        <w:t xml:space="preserve">Full Software </w:t>
      </w:r>
      <w:commentRangeStart w:id="275"/>
      <w:r w:rsidRPr="001D6F48">
        <w:rPr>
          <w:rFonts w:ascii="Century Gothic" w:eastAsia="Questrial" w:hAnsi="Century Gothic" w:cs="Questrial"/>
          <w:b/>
          <w:sz w:val="20"/>
          <w:szCs w:val="20"/>
          <w:u w:val="single"/>
          <w:rPrChange w:id="276" w:author="Greg" w:date="2016-02-11T19:58:00Z">
            <w:rPr>
              <w:rFonts w:ascii="Questrial" w:eastAsia="Questrial" w:hAnsi="Questrial" w:cs="Questrial"/>
              <w:b/>
              <w:sz w:val="20"/>
              <w:szCs w:val="20"/>
            </w:rPr>
          </w:rPrChange>
        </w:rPr>
        <w:t xml:space="preserve">Description </w:t>
      </w:r>
      <w:commentRangeEnd w:id="275"/>
      <w:r w:rsidRPr="001D6F48">
        <w:rPr>
          <w:rFonts w:ascii="Century Gothic" w:hAnsi="Century Gothic"/>
          <w:u w:val="single"/>
          <w:rPrChange w:id="277" w:author="Greg" w:date="2016-02-11T19:58:00Z">
            <w:rPr/>
          </w:rPrChange>
        </w:rPr>
        <w:commentReference w:id="275"/>
      </w:r>
      <w:r w:rsidRPr="001D6F48">
        <w:rPr>
          <w:rFonts w:ascii="Century Gothic" w:eastAsia="Questrial" w:hAnsi="Century Gothic" w:cs="Questrial"/>
          <w:b/>
          <w:sz w:val="20"/>
          <w:szCs w:val="20"/>
          <w:u w:val="single"/>
          <w:rPrChange w:id="278" w:author="Greg" w:date="2016-02-11T19:58:00Z">
            <w:rPr>
              <w:rFonts w:ascii="Questrial" w:eastAsia="Questrial" w:hAnsi="Questrial" w:cs="Questrial"/>
              <w:b/>
              <w:sz w:val="20"/>
              <w:szCs w:val="20"/>
            </w:rPr>
          </w:rPrChange>
        </w:rPr>
        <w:t>and Plan</w:t>
      </w:r>
      <w:ins w:id="279" w:author="Greg" w:date="2016-02-11T19:56:00Z">
        <w:r w:rsidR="00F143E0" w:rsidRPr="001D6F48">
          <w:rPr>
            <w:rFonts w:ascii="Century Gothic" w:eastAsia="Questrial" w:hAnsi="Century Gothic" w:cs="Questrial"/>
            <w:b/>
            <w:sz w:val="20"/>
            <w:szCs w:val="20"/>
            <w:u w:val="single"/>
          </w:rPr>
          <w:t>                                                                                                             </w:t>
        </w:r>
      </w:ins>
    </w:p>
    <w:p w:rsidR="001106DA" w:rsidRPr="001D6F48" w:rsidRDefault="00E72074">
      <w:pPr>
        <w:spacing w:after="0" w:line="240" w:lineRule="auto"/>
        <w:rPr>
          <w:rFonts w:ascii="Century Gothic" w:hAnsi="Century Gothic"/>
          <w:rPrChange w:id="280" w:author="Greg" w:date="2016-02-11T19:58:00Z">
            <w:rPr/>
          </w:rPrChange>
        </w:rPr>
      </w:pPr>
      <w:r w:rsidRPr="001D6F48">
        <w:rPr>
          <w:rFonts w:ascii="Century Gothic" w:eastAsia="Questrial" w:hAnsi="Century Gothic" w:cs="Questrial"/>
          <w:b/>
          <w:sz w:val="20"/>
          <w:szCs w:val="20"/>
          <w:rPrChange w:id="281" w:author="Greg" w:date="2016-02-11T19:58:00Z">
            <w:rPr>
              <w:rFonts w:ascii="Questrial" w:eastAsia="Questrial" w:hAnsi="Questrial" w:cs="Questrial"/>
              <w:b/>
              <w:sz w:val="20"/>
              <w:szCs w:val="20"/>
            </w:rPr>
          </w:rPrChange>
        </w:rPr>
        <w:t>Introduction/Objective:</w:t>
      </w:r>
    </w:p>
    <w:p w:rsidR="001106DA" w:rsidRPr="001D6F48" w:rsidRDefault="00E72074">
      <w:pPr>
        <w:spacing w:after="0" w:line="240" w:lineRule="auto"/>
        <w:rPr>
          <w:rFonts w:ascii="Century Gothic" w:hAnsi="Century Gothic"/>
          <w:rPrChange w:id="282" w:author="Greg" w:date="2016-02-11T19:58:00Z">
            <w:rPr/>
          </w:rPrChange>
        </w:rPr>
      </w:pPr>
      <w:r w:rsidRPr="001D6F48">
        <w:rPr>
          <w:rFonts w:ascii="Century Gothic" w:eastAsia="Questrial" w:hAnsi="Century Gothic" w:cs="Questrial"/>
          <w:sz w:val="20"/>
          <w:szCs w:val="20"/>
          <w:rPrChange w:id="283" w:author="Greg" w:date="2016-02-11T19:58:00Z">
            <w:rPr>
              <w:rFonts w:ascii="Questrial" w:eastAsia="Questrial" w:hAnsi="Questrial" w:cs="Questrial"/>
              <w:sz w:val="20"/>
              <w:szCs w:val="20"/>
            </w:rPr>
          </w:rPrChange>
        </w:rPr>
        <w:t>What motivated the creation of this software, what problem does it address?</w:t>
      </w:r>
    </w:p>
    <w:p w:rsidR="001106DA" w:rsidRPr="001D6F48" w:rsidRDefault="001106DA">
      <w:pPr>
        <w:spacing w:after="0" w:line="240" w:lineRule="auto"/>
        <w:rPr>
          <w:rFonts w:ascii="Century Gothic" w:hAnsi="Century Gothic"/>
          <w:rPrChange w:id="284" w:author="Greg" w:date="2016-02-11T19:58:00Z">
            <w:rPr/>
          </w:rPrChange>
        </w:rPr>
      </w:pPr>
    </w:p>
    <w:p w:rsidR="001106DA" w:rsidRPr="001D6F48" w:rsidRDefault="00E72074">
      <w:pPr>
        <w:spacing w:after="0" w:line="240" w:lineRule="auto"/>
        <w:rPr>
          <w:rFonts w:ascii="Century Gothic" w:hAnsi="Century Gothic"/>
          <w:i/>
          <w:rPrChange w:id="285" w:author="Greg" w:date="2016-02-11T19:58:00Z">
            <w:rPr/>
          </w:rPrChange>
        </w:rPr>
      </w:pPr>
      <w:r w:rsidRPr="001D6F48">
        <w:rPr>
          <w:rFonts w:ascii="Century Gothic" w:eastAsia="Questrial" w:hAnsi="Century Gothic" w:cs="Questrial"/>
          <w:b/>
          <w:sz w:val="20"/>
          <w:szCs w:val="20"/>
          <w:rPrChange w:id="286" w:author="Greg" w:date="2016-02-11T19:58:00Z">
            <w:rPr>
              <w:rFonts w:ascii="Questrial" w:eastAsia="Questrial" w:hAnsi="Questrial" w:cs="Questrial"/>
              <w:b/>
              <w:sz w:val="20"/>
              <w:szCs w:val="20"/>
            </w:rPr>
          </w:rPrChange>
        </w:rPr>
        <w:t>Applicatio</w:t>
      </w:r>
      <w:r w:rsidRPr="001D6F48">
        <w:rPr>
          <w:rFonts w:ascii="Century Gothic" w:eastAsia="Questrial" w:hAnsi="Century Gothic" w:cs="Questrial"/>
          <w:b/>
          <w:i/>
          <w:sz w:val="20"/>
          <w:szCs w:val="20"/>
          <w:rPrChange w:id="287" w:author="Greg" w:date="2016-02-11T19:58:00Z">
            <w:rPr>
              <w:rFonts w:ascii="Questrial" w:eastAsia="Questrial" w:hAnsi="Questrial" w:cs="Questrial"/>
              <w:b/>
              <w:sz w:val="20"/>
              <w:szCs w:val="20"/>
            </w:rPr>
          </w:rPrChange>
        </w:rPr>
        <w:t>ns and Scope:</w:t>
      </w:r>
    </w:p>
    <w:p w:rsidR="001106DA" w:rsidRPr="001D6F48" w:rsidRDefault="00E72074">
      <w:pPr>
        <w:spacing w:after="0" w:line="240" w:lineRule="auto"/>
        <w:rPr>
          <w:rFonts w:ascii="Century Gothic" w:hAnsi="Century Gothic"/>
          <w:i/>
          <w:rPrChange w:id="288" w:author="Greg" w:date="2016-02-11T19:58:00Z">
            <w:rPr/>
          </w:rPrChange>
        </w:rPr>
      </w:pPr>
      <w:r w:rsidRPr="001D6F48">
        <w:rPr>
          <w:rFonts w:ascii="Century Gothic" w:eastAsia="Questrial" w:hAnsi="Century Gothic" w:cs="Questrial"/>
          <w:i/>
          <w:sz w:val="20"/>
          <w:szCs w:val="20"/>
          <w:rPrChange w:id="289" w:author="Greg" w:date="2016-02-11T19:58:00Z">
            <w:rPr>
              <w:rFonts w:ascii="Questrial" w:eastAsia="Questrial" w:hAnsi="Questrial" w:cs="Questrial"/>
              <w:sz w:val="20"/>
              <w:szCs w:val="20"/>
            </w:rPr>
          </w:rPrChange>
        </w:rPr>
        <w:t>Where and how will this software be used to influence decisions?</w:t>
      </w:r>
    </w:p>
    <w:p w:rsidR="001106DA" w:rsidRPr="001D6F48" w:rsidRDefault="001106DA">
      <w:pPr>
        <w:spacing w:after="0" w:line="240" w:lineRule="auto"/>
        <w:rPr>
          <w:rFonts w:ascii="Century Gothic" w:hAnsi="Century Gothic"/>
          <w:rPrChange w:id="290" w:author="Greg" w:date="2016-02-11T19:58:00Z">
            <w:rPr/>
          </w:rPrChange>
        </w:rPr>
      </w:pPr>
    </w:p>
    <w:p w:rsidR="001106DA" w:rsidRPr="001D6F48" w:rsidRDefault="00E72074">
      <w:pPr>
        <w:spacing w:after="0" w:line="240" w:lineRule="auto"/>
        <w:rPr>
          <w:rFonts w:ascii="Century Gothic" w:hAnsi="Century Gothic"/>
          <w:rPrChange w:id="291" w:author="Greg" w:date="2016-02-11T19:58:00Z">
            <w:rPr/>
          </w:rPrChange>
        </w:rPr>
      </w:pPr>
      <w:r w:rsidRPr="001D6F48">
        <w:rPr>
          <w:rFonts w:ascii="Century Gothic" w:eastAsia="Questrial" w:hAnsi="Century Gothic" w:cs="Questrial"/>
          <w:b/>
          <w:sz w:val="20"/>
          <w:szCs w:val="20"/>
          <w:rPrChange w:id="292" w:author="Greg" w:date="2016-02-11T19:58:00Z">
            <w:rPr>
              <w:rFonts w:ascii="Questrial" w:eastAsia="Questrial" w:hAnsi="Questrial" w:cs="Questrial"/>
              <w:b/>
              <w:sz w:val="20"/>
              <w:szCs w:val="20"/>
            </w:rPr>
          </w:rPrChange>
        </w:rPr>
        <w:t>Capabilities:</w:t>
      </w:r>
    </w:p>
    <w:p w:rsidR="001106DA" w:rsidRPr="001D6F48" w:rsidRDefault="00E72074">
      <w:pPr>
        <w:spacing w:after="0" w:line="240" w:lineRule="auto"/>
        <w:rPr>
          <w:rFonts w:ascii="Century Gothic" w:hAnsi="Century Gothic"/>
          <w:rPrChange w:id="293" w:author="Greg" w:date="2016-02-11T19:58:00Z">
            <w:rPr/>
          </w:rPrChange>
        </w:rPr>
      </w:pPr>
      <w:r w:rsidRPr="001D6F48">
        <w:rPr>
          <w:rFonts w:ascii="Century Gothic" w:eastAsia="Questrial" w:hAnsi="Century Gothic" w:cs="Questrial"/>
          <w:sz w:val="20"/>
          <w:szCs w:val="20"/>
          <w:rPrChange w:id="294" w:author="Greg" w:date="2016-02-11T19:58:00Z">
            <w:rPr>
              <w:rFonts w:ascii="Questrial" w:eastAsia="Questrial" w:hAnsi="Questrial" w:cs="Questrial"/>
              <w:sz w:val="20"/>
              <w:szCs w:val="20"/>
            </w:rPr>
          </w:rPrChange>
        </w:rPr>
        <w:t>What can it do better than what was previously available?</w:t>
      </w:r>
    </w:p>
    <w:p w:rsidR="001106DA" w:rsidRPr="001D6F48" w:rsidRDefault="001106DA">
      <w:pPr>
        <w:spacing w:after="0" w:line="240" w:lineRule="auto"/>
        <w:rPr>
          <w:rFonts w:ascii="Century Gothic" w:hAnsi="Century Gothic"/>
          <w:rPrChange w:id="295" w:author="Greg" w:date="2016-02-11T19:58:00Z">
            <w:rPr/>
          </w:rPrChange>
        </w:rPr>
      </w:pPr>
    </w:p>
    <w:p w:rsidR="001106DA" w:rsidRPr="001D6F48" w:rsidRDefault="00E72074">
      <w:pPr>
        <w:spacing w:after="0" w:line="240" w:lineRule="auto"/>
        <w:rPr>
          <w:rFonts w:ascii="Century Gothic" w:hAnsi="Century Gothic"/>
          <w:rPrChange w:id="296" w:author="Greg" w:date="2016-02-11T19:58:00Z">
            <w:rPr/>
          </w:rPrChange>
        </w:rPr>
      </w:pPr>
      <w:r w:rsidRPr="001D6F48">
        <w:rPr>
          <w:rFonts w:ascii="Century Gothic" w:eastAsia="Questrial" w:hAnsi="Century Gothic" w:cs="Questrial"/>
          <w:b/>
          <w:sz w:val="20"/>
          <w:szCs w:val="20"/>
          <w:rPrChange w:id="297" w:author="Greg" w:date="2016-02-11T19:58:00Z">
            <w:rPr>
              <w:rFonts w:ascii="Questrial" w:eastAsia="Questrial" w:hAnsi="Questrial" w:cs="Questrial"/>
              <w:b/>
              <w:sz w:val="20"/>
              <w:szCs w:val="20"/>
            </w:rPr>
          </w:rPrChange>
        </w:rPr>
        <w:t>Interfaces:</w:t>
      </w:r>
    </w:p>
    <w:p w:rsidR="001106DA" w:rsidRPr="001D6F48" w:rsidRDefault="00E72074">
      <w:pPr>
        <w:tabs>
          <w:tab w:val="left" w:pos="1515"/>
        </w:tabs>
        <w:spacing w:after="0" w:line="240" w:lineRule="auto"/>
        <w:rPr>
          <w:rFonts w:ascii="Century Gothic" w:hAnsi="Century Gothic"/>
          <w:rPrChange w:id="298" w:author="Greg" w:date="2016-02-11T19:58:00Z">
            <w:rPr/>
          </w:rPrChange>
        </w:rPr>
      </w:pPr>
      <w:r w:rsidRPr="001D6F48">
        <w:rPr>
          <w:rFonts w:ascii="Century Gothic" w:eastAsia="Questrial" w:hAnsi="Century Gothic" w:cs="Questrial"/>
          <w:sz w:val="20"/>
          <w:szCs w:val="20"/>
          <w:rPrChange w:id="299" w:author="Greg" w:date="2016-02-11T19:58:00Z">
            <w:rPr>
              <w:rFonts w:ascii="Questrial" w:eastAsia="Questrial" w:hAnsi="Questrial" w:cs="Questrial"/>
              <w:sz w:val="20"/>
              <w:szCs w:val="20"/>
            </w:rPr>
          </w:rPrChange>
        </w:rPr>
        <w:t>How is one expected to use the software? For example, command line, GUI, script execution, etc.</w:t>
      </w:r>
    </w:p>
    <w:p w:rsidR="001106DA" w:rsidRPr="001D6F48" w:rsidRDefault="001106DA">
      <w:pPr>
        <w:tabs>
          <w:tab w:val="left" w:pos="1515"/>
        </w:tabs>
        <w:spacing w:after="0" w:line="240" w:lineRule="auto"/>
        <w:rPr>
          <w:rFonts w:ascii="Century Gothic" w:hAnsi="Century Gothic"/>
          <w:rPrChange w:id="300" w:author="Greg" w:date="2016-02-11T19:58:00Z">
            <w:rPr/>
          </w:rPrChange>
        </w:rPr>
      </w:pPr>
    </w:p>
    <w:p w:rsidR="001106DA" w:rsidRPr="001D6F48" w:rsidRDefault="00E72074">
      <w:pPr>
        <w:spacing w:after="0" w:line="240" w:lineRule="auto"/>
        <w:rPr>
          <w:rFonts w:ascii="Century Gothic" w:hAnsi="Century Gothic"/>
          <w:rPrChange w:id="301" w:author="Greg" w:date="2016-02-11T19:58:00Z">
            <w:rPr/>
          </w:rPrChange>
        </w:rPr>
      </w:pPr>
      <w:r w:rsidRPr="001D6F48">
        <w:rPr>
          <w:rFonts w:ascii="Century Gothic" w:eastAsia="Questrial" w:hAnsi="Century Gothic" w:cs="Questrial"/>
          <w:b/>
          <w:sz w:val="20"/>
          <w:szCs w:val="20"/>
          <w:rPrChange w:id="302" w:author="Greg" w:date="2016-02-11T19:58:00Z">
            <w:rPr>
              <w:rFonts w:ascii="Questrial" w:eastAsia="Questrial" w:hAnsi="Questrial" w:cs="Questrial"/>
              <w:b/>
              <w:sz w:val="20"/>
              <w:szCs w:val="20"/>
            </w:rPr>
          </w:rPrChange>
        </w:rPr>
        <w:t>Assumptions, limitations, &amp; Errors:</w:t>
      </w:r>
    </w:p>
    <w:p w:rsidR="001106DA" w:rsidRPr="001D6F48" w:rsidRDefault="00E72074">
      <w:pPr>
        <w:spacing w:after="0" w:line="240" w:lineRule="auto"/>
        <w:rPr>
          <w:rFonts w:ascii="Century Gothic" w:hAnsi="Century Gothic"/>
          <w:rPrChange w:id="303" w:author="Greg" w:date="2016-02-11T19:58:00Z">
            <w:rPr/>
          </w:rPrChange>
        </w:rPr>
      </w:pPr>
      <w:r w:rsidRPr="001D6F48">
        <w:rPr>
          <w:rFonts w:ascii="Century Gothic" w:eastAsia="Questrial" w:hAnsi="Century Gothic" w:cs="Questrial"/>
          <w:sz w:val="20"/>
          <w:szCs w:val="20"/>
          <w:rPrChange w:id="304" w:author="Greg" w:date="2016-02-11T19:58:00Z">
            <w:rPr>
              <w:rFonts w:ascii="Questrial" w:eastAsia="Questrial" w:hAnsi="Questrial" w:cs="Questrial"/>
              <w:sz w:val="20"/>
              <w:szCs w:val="20"/>
            </w:rPr>
          </w:rPrChange>
        </w:rPr>
        <w:t>What areas that the software could be improved upon in the future?  This is where limitations of the theory, model, science, etc should be briefly documented. If the tools only work for a specific scenario, say so.</w:t>
      </w:r>
    </w:p>
    <w:p w:rsidR="001106DA" w:rsidRPr="001D6F48" w:rsidRDefault="001106DA">
      <w:pPr>
        <w:spacing w:after="0" w:line="240" w:lineRule="auto"/>
        <w:rPr>
          <w:rFonts w:ascii="Century Gothic" w:hAnsi="Century Gothic"/>
          <w:rPrChange w:id="305" w:author="Greg" w:date="2016-02-11T19:58:00Z">
            <w:rPr/>
          </w:rPrChange>
        </w:rPr>
      </w:pPr>
    </w:p>
    <w:p w:rsidR="001106DA" w:rsidRPr="001D6F48" w:rsidRDefault="00E72074">
      <w:pPr>
        <w:spacing w:after="0" w:line="240" w:lineRule="auto"/>
        <w:rPr>
          <w:rFonts w:ascii="Century Gothic" w:hAnsi="Century Gothic"/>
          <w:rPrChange w:id="306" w:author="Greg" w:date="2016-02-11T19:58:00Z">
            <w:rPr/>
          </w:rPrChange>
        </w:rPr>
      </w:pPr>
      <w:r w:rsidRPr="001D6F48">
        <w:rPr>
          <w:rFonts w:ascii="Century Gothic" w:eastAsia="Questrial" w:hAnsi="Century Gothic" w:cs="Questrial"/>
          <w:b/>
          <w:sz w:val="20"/>
          <w:szCs w:val="20"/>
          <w:rPrChange w:id="307" w:author="Greg" w:date="2016-02-11T19:58:00Z">
            <w:rPr>
              <w:rFonts w:ascii="Questrial" w:eastAsia="Questrial" w:hAnsi="Questrial" w:cs="Questrial"/>
              <w:b/>
              <w:sz w:val="20"/>
              <w:szCs w:val="20"/>
            </w:rPr>
          </w:rPrChange>
        </w:rPr>
        <w:t>Testing:</w:t>
      </w:r>
    </w:p>
    <w:p w:rsidR="001106DA" w:rsidRPr="001D6F48" w:rsidRDefault="00E72074">
      <w:pPr>
        <w:spacing w:after="0" w:line="240" w:lineRule="auto"/>
        <w:ind w:left="720" w:hanging="720"/>
        <w:rPr>
          <w:rFonts w:ascii="Century Gothic" w:hAnsi="Century Gothic"/>
          <w:rPrChange w:id="308" w:author="Greg" w:date="2016-02-11T19:58:00Z">
            <w:rPr/>
          </w:rPrChange>
        </w:rPr>
      </w:pPr>
      <w:r w:rsidRPr="001D6F48">
        <w:rPr>
          <w:rFonts w:ascii="Century Gothic" w:eastAsia="Questrial" w:hAnsi="Century Gothic" w:cs="Questrial"/>
          <w:sz w:val="20"/>
          <w:szCs w:val="20"/>
          <w:rPrChange w:id="309" w:author="Greg" w:date="2016-02-11T19:58:00Z">
            <w:rPr>
              <w:rFonts w:ascii="Questrial" w:eastAsia="Questrial" w:hAnsi="Questrial" w:cs="Questrial"/>
              <w:sz w:val="20"/>
              <w:szCs w:val="20"/>
            </w:rPr>
          </w:rPrChange>
        </w:rPr>
        <w:t>What validation techniques and testing strategy will be used to build confidence in the software?</w:t>
      </w:r>
    </w:p>
    <w:p w:rsidR="001106DA" w:rsidRPr="001D6F48" w:rsidRDefault="001106DA">
      <w:pPr>
        <w:spacing w:after="0" w:line="240" w:lineRule="auto"/>
        <w:ind w:left="720" w:hanging="720"/>
        <w:rPr>
          <w:rFonts w:ascii="Century Gothic" w:hAnsi="Century Gothic"/>
          <w:rPrChange w:id="310" w:author="Greg" w:date="2016-02-11T19:58:00Z">
            <w:rPr/>
          </w:rPrChange>
        </w:rPr>
      </w:pPr>
    </w:p>
    <w:p w:rsidR="001106DA" w:rsidRPr="001D6F48" w:rsidRDefault="001106DA">
      <w:pPr>
        <w:spacing w:after="0" w:line="240" w:lineRule="auto"/>
        <w:ind w:left="720" w:hanging="720"/>
        <w:rPr>
          <w:rFonts w:ascii="Century Gothic" w:hAnsi="Century Gothic"/>
          <w:rPrChange w:id="311" w:author="Greg" w:date="2016-02-11T19:58:00Z">
            <w:rPr/>
          </w:rPrChange>
        </w:rPr>
      </w:pPr>
    </w:p>
    <w:sectPr w:rsidR="001106DA" w:rsidRPr="001D6F48" w:rsidSect="007069D2">
      <w:footerReference w:type="default" r:id="rId10"/>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dams, Emily C. (LARC-E3)[SSAI DEVELOP]" w:date="2016-02-11T09:54:00Z" w:initials="AEC(D">
    <w:p w:rsidR="003A1BE2" w:rsidRDefault="003A1BE2">
      <w:pPr>
        <w:pStyle w:val="CommentText"/>
      </w:pPr>
      <w:r>
        <w:rPr>
          <w:rStyle w:val="CommentReference"/>
        </w:rPr>
        <w:annotationRef/>
      </w:r>
      <w:r>
        <w:t>Fix template – text should be century gothic, other template issues due to uploading it to google drive (missing lines under heading titles etc)</w:t>
      </w:r>
    </w:p>
  </w:comment>
  <w:comment w:id="1" w:author="Childs, Lauren M. (LARC-E3)[DEVELOP]" w:date="2015-05-11T15:47:00Z" w:initials="">
    <w:p w:rsidR="001106DA" w:rsidRDefault="00E72074">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22" w:author="Childs, Lauren M. (LARC-E3)[DEVELOP]" w:date="2015-05-07T11:08:00Z" w:initials="">
    <w:p w:rsidR="001106DA" w:rsidRDefault="00E72074">
      <w:pPr>
        <w:widowControl w:val="0"/>
        <w:spacing w:after="0" w:line="240" w:lineRule="auto"/>
      </w:pPr>
      <w:r>
        <w:rPr>
          <w:rFonts w:ascii="Arial" w:eastAsia="Arial" w:hAnsi="Arial" w:cs="Arial"/>
        </w:rPr>
        <w:t>**Tips: get creative, not goofy, maximum length of 68 characters including spaces. Look at past VPS titles on Earthzine to get a feel for what would be appropriate**</w:t>
      </w:r>
    </w:p>
  </w:comment>
  <w:comment w:id="60" w:author="Lauren" w:date="2015-01-24T19:45:00Z" w:initials="">
    <w:p w:rsidR="001106DA" w:rsidRDefault="00E72074">
      <w:pPr>
        <w:widowControl w:val="0"/>
        <w:spacing w:after="0" w:line="240" w:lineRule="auto"/>
      </w:pPr>
      <w:r>
        <w:rPr>
          <w:rFonts w:ascii="Arial" w:eastAsia="Arial" w:hAnsi="Arial" w:cs="Arial"/>
        </w:rPr>
        <w:t>Partner: the umbrella term for two types listed below.</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make a decision or policy.</w:t>
      </w:r>
    </w:p>
    <w:p w:rsidR="001106DA" w:rsidRDefault="00E72074">
      <w:pPr>
        <w:widowControl w:val="0"/>
        <w:spacing w:after="0" w:line="240" w:lineRule="auto"/>
      </w:pPr>
      <w:r>
        <w:rPr>
          <w:rFonts w:ascii="Arial" w:eastAsia="Arial" w:hAnsi="Arial" w:cs="Arial"/>
        </w:rPr>
        <w:t>Ex. A researcher from a university who provides a team with an ancillary dataset to validate their results.</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w:t>
      </w:r>
    </w:p>
    <w:p w:rsidR="001106DA" w:rsidRDefault="00E72074">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creation.</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Additionally, there is another classification to add on top of the type of partner above. If one of your partners meets this:</w:t>
      </w:r>
    </w:p>
    <w:p w:rsidR="001106DA" w:rsidRDefault="00E72074">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rsidR="001106DA" w:rsidRDefault="00E72074">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75" w:author="Childs, Lauren M. (LARC-E3)[DEVELOP]" w:date="2015-05-07T11:12:00Z" w:initials="">
    <w:p w:rsidR="001106DA" w:rsidRDefault="00E72074">
      <w:pPr>
        <w:widowControl w:val="0"/>
        <w:spacing w:after="0" w:line="240" w:lineRule="auto"/>
      </w:pPr>
      <w:r>
        <w:rPr>
          <w:rFonts w:ascii="Arial" w:eastAsia="Arial" w:hAnsi="Arial" w:cs="Arial"/>
        </w:rPr>
        <w:t>This is NOT where your team is located. If your project is regional, make sure to list all the states included. We need this for impact maps</w:t>
      </w:r>
    </w:p>
  </w:comment>
  <w:comment w:id="81" w:author="Childs, Lauren M. (LARC-E3)[DEVELOP]" w:date="2015-05-07T11:12:00Z" w:initials="">
    <w:p w:rsidR="001106DA" w:rsidRDefault="00E72074">
      <w:pPr>
        <w:widowControl w:val="0"/>
        <w:spacing w:after="0" w:line="240" w:lineRule="auto"/>
      </w:pPr>
      <w:r>
        <w:rPr>
          <w:rFonts w:ascii="Arial" w:eastAsia="Arial" w:hAnsi="Arial" w:cs="Arial"/>
        </w:rPr>
        <w:t>(dates you have gathered data for, NOT the months/term you are conducting the project</w:t>
      </w:r>
    </w:p>
  </w:comment>
  <w:comment w:id="106" w:author="Adams, Emily C. (LARC-E3)[SSAI DEVELOP]" w:date="2016-02-11T09:56:00Z" w:initials="AEC(D">
    <w:p w:rsidR="003A1BE2" w:rsidRDefault="003A1BE2">
      <w:pPr>
        <w:pStyle w:val="CommentText"/>
      </w:pPr>
      <w:r>
        <w:rPr>
          <w:rStyle w:val="CommentReference"/>
        </w:rPr>
        <w:annotationRef/>
      </w:r>
      <w:r>
        <w:t>What are these software used for</w:t>
      </w:r>
    </w:p>
  </w:comment>
  <w:comment w:id="128" w:author="Childs, Lauren M. (LARC-E3)[DEVELOP]" w:date="2015-05-07T11:40:00Z" w:initials="">
    <w:p w:rsidR="001106DA" w:rsidRDefault="00E72074">
      <w:pPr>
        <w:widowControl w:val="0"/>
        <w:spacing w:after="0" w:line="240" w:lineRule="auto"/>
      </w:pPr>
      <w:r>
        <w:rPr>
          <w:rFonts w:ascii="Arial" w:eastAsia="Arial" w:hAnsi="Arial" w:cs="Arial"/>
        </w:rPr>
        <w:t xml:space="preserve">Tips: </w:t>
      </w:r>
    </w:p>
    <w:p w:rsidR="001106DA" w:rsidRDefault="00E72074">
      <w:pPr>
        <w:widowControl w:val="0"/>
        <w:spacing w:after="0" w:line="240" w:lineRule="auto"/>
      </w:pPr>
      <w:r>
        <w:rPr>
          <w:rFonts w:ascii="Arial" w:eastAsia="Arial" w:hAnsi="Arial" w:cs="Arial"/>
        </w:rPr>
        <w:t xml:space="preserve">Be concise. Give only high-level information. </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 xml:space="preserve">Include 1) what the problem was, 2) what you did in response, and 3) what the benefits or outcomes are/will be. </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 xml:space="preserve">Include what NASA Earth observations were involved. </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Include who the decision makers are and what the decision being made is.</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 xml:space="preserve">Write in active voice in simple past tense: www.englishpractice.com/improve/active-passive-voice-simple-tense/ </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One paragraph is preferable.</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Example Outline:</w:t>
      </w:r>
    </w:p>
    <w:p w:rsidR="001106DA" w:rsidRDefault="00E72074">
      <w:pPr>
        <w:widowControl w:val="0"/>
        <w:spacing w:after="0" w:line="240" w:lineRule="auto"/>
      </w:pPr>
      <w:r>
        <w:rPr>
          <w:rFonts w:ascii="Arial" w:eastAsia="Arial" w:hAnsi="Arial" w:cs="Arial"/>
        </w:rPr>
        <w:t>• Brief background introduction to the issue/concerns at hand (one to two sentences)</w:t>
      </w:r>
    </w:p>
    <w:p w:rsidR="001106DA" w:rsidRDefault="00E72074">
      <w:pPr>
        <w:widowControl w:val="0"/>
        <w:spacing w:after="0" w:line="240" w:lineRule="auto"/>
      </w:pPr>
      <w:r>
        <w:rPr>
          <w:rFonts w:ascii="Arial" w:eastAsia="Arial" w:hAnsi="Arial" w:cs="Arial"/>
        </w:rPr>
        <w:t>• The partners/end-users involved and the decision making process that is taking place and can be enhanced by the integration of NASA Earth observations (one to two sentences)</w:t>
      </w:r>
    </w:p>
    <w:p w:rsidR="001106DA" w:rsidRDefault="00E72074">
      <w:pPr>
        <w:widowControl w:val="0"/>
        <w:spacing w:after="0" w:line="240" w:lineRule="auto"/>
      </w:pPr>
      <w:r>
        <w:rPr>
          <w:rFonts w:ascii="Arial" w:eastAsia="Arial" w:hAnsi="Arial" w:cs="Arial"/>
        </w:rPr>
        <w:t>• What NASA Earth observations are being used, considering methodology and products (one to two sentences)</w:t>
      </w:r>
    </w:p>
    <w:p w:rsidR="001106DA" w:rsidRDefault="00E72074">
      <w:pPr>
        <w:widowControl w:val="0"/>
        <w:spacing w:after="0" w:line="240" w:lineRule="auto"/>
      </w:pPr>
      <w:r>
        <w:rPr>
          <w:rFonts w:ascii="Arial" w:eastAsia="Arial" w:hAnsi="Arial" w:cs="Arial"/>
        </w:rPr>
        <w:t>• The benefits of this project - how will end-users use your methodology in the future? (one sentence)</w:t>
      </w:r>
    </w:p>
  </w:comment>
  <w:comment w:id="140" w:author="Childs, Lauren M. (LARC-E3)[DEVELOP]" w:date="2015-05-11T15:35:00Z" w:initials="">
    <w:p w:rsidR="001106DA" w:rsidRDefault="00E72074">
      <w:pPr>
        <w:widowControl w:val="0"/>
        <w:spacing w:after="0" w:line="240" w:lineRule="auto"/>
      </w:pPr>
      <w:r>
        <w:rPr>
          <w:rFonts w:ascii="Arial" w:eastAsia="Arial" w:hAnsi="Arial" w:cs="Arial"/>
        </w:rPr>
        <w:t>What is the issue at hand? Why is this topic important?</w:t>
      </w:r>
    </w:p>
  </w:comment>
  <w:comment w:id="141" w:author="Childs, Lauren M. (LARC-E3)[DEVELOP]" w:date="2015-05-11T15:35:00Z" w:initials="">
    <w:p w:rsidR="001106DA" w:rsidRDefault="00E72074">
      <w:pPr>
        <w:widowControl w:val="0"/>
        <w:spacing w:after="0" w:line="240" w:lineRule="auto"/>
      </w:pPr>
      <w:r>
        <w:rPr>
          <w:rFonts w:ascii="Arial" w:eastAsia="Arial" w:hAnsi="Arial" w:cs="Arial"/>
        </w:rPr>
        <w:t>Community Concern Notes &amp; Tips:</w:t>
      </w:r>
    </w:p>
    <w:p w:rsidR="001106DA" w:rsidRDefault="00E72074">
      <w:pPr>
        <w:widowControl w:val="0"/>
        <w:spacing w:after="0" w:line="240" w:lineRule="auto"/>
      </w:pPr>
      <w:r>
        <w:rPr>
          <w:rFonts w:ascii="Arial" w:eastAsia="Arial" w:hAnsi="Arial" w:cs="Arial"/>
        </w:rPr>
        <w:t xml:space="preserve"> These bullets should demonstrate the “why” and the importance of the issues at hand</w:t>
      </w:r>
    </w:p>
    <w:p w:rsidR="001106DA" w:rsidRDefault="00E72074">
      <w:pPr>
        <w:widowControl w:val="0"/>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structures”</w:t>
      </w:r>
    </w:p>
    <w:p w:rsidR="001106DA" w:rsidRDefault="00E72074">
      <w:pPr>
        <w:widowControl w:val="0"/>
        <w:spacing w:after="0" w:line="240" w:lineRule="auto"/>
      </w:pPr>
      <w:r>
        <w:rPr>
          <w:rFonts w:ascii="Arial" w:eastAsia="Arial" w:hAnsi="Arial" w:cs="Arial"/>
        </w:rPr>
        <w:t xml:space="preserve"> Stay concise and clear</w:t>
      </w:r>
    </w:p>
    <w:p w:rsidR="001106DA" w:rsidRDefault="00E72074">
      <w:pPr>
        <w:widowControl w:val="0"/>
        <w:spacing w:after="0" w:line="240" w:lineRule="auto"/>
      </w:pPr>
      <w:r>
        <w:rPr>
          <w:rFonts w:ascii="Arial" w:eastAsia="Arial" w:hAnsi="Arial" w:cs="Arial"/>
        </w:rPr>
        <w:t xml:space="preserve"> There is no set number required, if you have one major one and it’s a good one that is fine!</w:t>
      </w:r>
    </w:p>
  </w:comment>
  <w:comment w:id="151" w:author="Adams, Emily C. (LARC-E3)[SSAI DEVELOP]" w:date="2016-02-11T09:58:00Z" w:initials="AEC(D">
    <w:p w:rsidR="003A1BE2" w:rsidRDefault="003A1BE2">
      <w:pPr>
        <w:pStyle w:val="CommentText"/>
      </w:pPr>
      <w:r>
        <w:rPr>
          <w:rStyle w:val="CommentReference"/>
        </w:rPr>
        <w:annotationRef/>
      </w:r>
      <w:r>
        <w:t>?</w:t>
      </w:r>
    </w:p>
  </w:comment>
  <w:comment w:id="171" w:author="Childs, Lauren M. (LARC-E3)[DEVELOP]" w:date="2015-05-07T11:31:00Z" w:initials="">
    <w:p w:rsidR="001106DA" w:rsidRDefault="00E72074">
      <w:pPr>
        <w:widowControl w:val="0"/>
        <w:spacing w:after="0" w:line="240" w:lineRule="auto"/>
      </w:pPr>
      <w:r>
        <w:rPr>
          <w:rFonts w:ascii="Arial" w:eastAsia="Arial" w:hAnsi="Arial" w:cs="Arial"/>
        </w:rPr>
        <w:t>What did you do/create to address the issue?</w:t>
      </w:r>
    </w:p>
  </w:comment>
  <w:comment w:id="172" w:author="Childs, Lauren M. (LARC-E3)[DEVELOP]" w:date="2015-05-07T11:31:00Z" w:initials="">
    <w:p w:rsidR="001106DA" w:rsidRDefault="00E72074">
      <w:pPr>
        <w:widowControl w:val="0"/>
        <w:spacing w:after="0" w:line="240" w:lineRule="auto"/>
      </w:pPr>
      <w:r>
        <w:rPr>
          <w:rFonts w:ascii="Arial" w:eastAsia="Arial" w:hAnsi="Arial" w:cs="Arial"/>
        </w:rPr>
        <w:t>End-products: These are what your project created that will be given to the end-user to assist with making informed decisions (Ex. Risk maps, change detections, habitat loss calculations, etc.)</w:t>
      </w:r>
    </w:p>
    <w:p w:rsidR="001106DA" w:rsidRDefault="00E72074">
      <w:pPr>
        <w:widowControl w:val="0"/>
        <w:spacing w:after="0" w:line="240" w:lineRule="auto"/>
      </w:pPr>
      <w:r>
        <w:rPr>
          <w:rFonts w:ascii="Arial" w:eastAsia="Arial" w:hAnsi="Arial" w:cs="Arial"/>
        </w:rPr>
        <w:t>Tip: Refer to the original proposal for originally planned tools for reference.</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EO Used: What EO were used to derive these products?</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Benefit: What is the actual/potential benefit to the end-user – how can this end-product improve their decision making process?</w:t>
      </w:r>
    </w:p>
  </w:comment>
  <w:comment w:id="195" w:author="Childs, Lauren M. (LARC-E3)[DEVELOP]" w:date="2015-05-07T11:21:00Z" w:initials="">
    <w:p w:rsidR="001106DA" w:rsidRDefault="00E72074">
      <w:pPr>
        <w:widowControl w:val="0"/>
        <w:spacing w:after="0" w:line="240" w:lineRule="auto"/>
      </w:pPr>
      <w:r>
        <w:rPr>
          <w:rFonts w:ascii="Arial" w:eastAsia="Arial" w:hAnsi="Arial" w:cs="Arial"/>
        </w:rPr>
        <w:t>Only submit an image in the final draft. Do not submit an image in the rough draft.</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rsidR="001106DA" w:rsidRDefault="001106DA">
      <w:pPr>
        <w:widowControl w:val="0"/>
        <w:spacing w:after="0" w:line="240" w:lineRule="auto"/>
      </w:pPr>
    </w:p>
    <w:p w:rsidR="001106DA" w:rsidRDefault="00E72074">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275" w:author="Childs, Lauren M. (LARC-E3)[DEVELOP]" w:date="2015-09-11T10:24:00Z" w:initials="">
    <w:p w:rsidR="001106DA" w:rsidRDefault="00E72074">
      <w:pPr>
        <w:widowControl w:val="0"/>
        <w:spacing w:after="0" w:line="240" w:lineRule="auto"/>
      </w:pPr>
      <w:r>
        <w:rPr>
          <w:rFonts w:ascii="Arial" w:eastAsia="Arial" w:hAnsi="Arial" w:cs="Arial"/>
        </w:rPr>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4334E" w15:done="0"/>
  <w15:commentEx w15:paraId="776A5CB5" w15:done="0"/>
  <w15:commentEx w15:paraId="46738882" w15:done="0"/>
  <w15:commentEx w15:paraId="4B1EDCD3" w15:done="0"/>
  <w15:commentEx w15:paraId="7A0A6889" w15:done="0"/>
  <w15:commentEx w15:paraId="7C594075" w15:done="0"/>
  <w15:commentEx w15:paraId="68A40AC6" w15:done="0"/>
  <w15:commentEx w15:paraId="79A4762C" w15:done="0"/>
  <w15:commentEx w15:paraId="35566734" w15:done="0"/>
  <w15:commentEx w15:paraId="388F489A" w15:done="0"/>
  <w15:commentEx w15:paraId="4778CC56" w15:done="0"/>
  <w15:commentEx w15:paraId="6BE10F1D" w15:done="0"/>
  <w15:commentEx w15:paraId="5058827F" w15:done="0"/>
  <w15:commentEx w15:paraId="3F210588" w15:done="0"/>
  <w15:commentEx w15:paraId="70DE06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E4F" w:rsidRDefault="00177E4F">
      <w:pPr>
        <w:spacing w:after="0" w:line="240" w:lineRule="auto"/>
      </w:pPr>
      <w:r>
        <w:separator/>
      </w:r>
    </w:p>
  </w:endnote>
  <w:endnote w:type="continuationSeparator" w:id="1">
    <w:p w:rsidR="00177E4F" w:rsidRDefault="00177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DA" w:rsidRDefault="00E72074">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E4F" w:rsidRDefault="00177E4F">
      <w:pPr>
        <w:spacing w:after="0" w:line="240" w:lineRule="auto"/>
      </w:pPr>
      <w:r>
        <w:separator/>
      </w:r>
    </w:p>
  </w:footnote>
  <w:footnote w:type="continuationSeparator" w:id="1">
    <w:p w:rsidR="00177E4F" w:rsidRDefault="00177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781D4C1C"/>
    <w:multiLevelType w:val="multilevel"/>
    <w:tmpl w:val="31BA24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Childs, Lauren M. (LARC-E3)[DEVELOP]">
    <w15:presenceInfo w15:providerId="AD" w15:userId="S-1-5-21-330711430-3775241029-4075259233-648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trackRevisions/>
  <w:defaultTabStop w:val="720"/>
  <w:characterSpacingControl w:val="doNotCompress"/>
  <w:footnotePr>
    <w:footnote w:id="0"/>
    <w:footnote w:id="1"/>
  </w:footnotePr>
  <w:endnotePr>
    <w:endnote w:id="0"/>
    <w:endnote w:id="1"/>
  </w:endnotePr>
  <w:compat/>
  <w:rsids>
    <w:rsidRoot w:val="001106DA"/>
    <w:rsid w:val="00025041"/>
    <w:rsid w:val="001106DA"/>
    <w:rsid w:val="00177E4F"/>
    <w:rsid w:val="001D6F48"/>
    <w:rsid w:val="00211C47"/>
    <w:rsid w:val="002A2FDA"/>
    <w:rsid w:val="003A1BE2"/>
    <w:rsid w:val="007069D2"/>
    <w:rsid w:val="0075581A"/>
    <w:rsid w:val="00813C25"/>
    <w:rsid w:val="00967E68"/>
    <w:rsid w:val="00CD739D"/>
    <w:rsid w:val="00D946AD"/>
    <w:rsid w:val="00E72074"/>
    <w:rsid w:val="00F14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069D2"/>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91C1-FF7A-4C5A-8DEB-91FE2EA9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Hoobchaak, Gregory J. (LARC-E3)[SSAI DEVELOP]</dc:creator>
  <cp:lastModifiedBy>Greg</cp:lastModifiedBy>
  <cp:revision>2</cp:revision>
  <dcterms:created xsi:type="dcterms:W3CDTF">2016-02-12T01:18:00Z</dcterms:created>
  <dcterms:modified xsi:type="dcterms:W3CDTF">2016-02-12T01:18:00Z</dcterms:modified>
</cp:coreProperties>
</file>