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4E2636" w14:textId="77777777" w:rsidR="00CA3A6A" w:rsidRPr="00AB1CBB" w:rsidRDefault="00CA3A6A">
      <w:pPr>
        <w:pStyle w:val="normal0"/>
        <w:spacing w:after="0" w:line="240" w:lineRule="auto"/>
        <w:rPr>
          <w:rFonts w:ascii="Century Gothic" w:hAnsi="Century Gothic"/>
        </w:rPr>
      </w:pPr>
    </w:p>
    <w:p w14:paraId="2B1CB232" w14:textId="77777777" w:rsidR="00CA3A6A" w:rsidRPr="00AB1CBB" w:rsidRDefault="00E07A70">
      <w:pPr>
        <w:pStyle w:val="normal0"/>
        <w:spacing w:after="0" w:line="240" w:lineRule="auto"/>
        <w:jc w:val="right"/>
        <w:rPr>
          <w:rFonts w:ascii="Century Gothic" w:hAnsi="Century Gothic"/>
        </w:rPr>
      </w:pPr>
      <w:commentRangeStart w:id="0"/>
      <w:r w:rsidRPr="00AB1CBB">
        <w:rPr>
          <w:rFonts w:ascii="Century Gothic" w:eastAsia="Questrial" w:hAnsi="Century Gothic"/>
          <w:b/>
          <w:sz w:val="32"/>
          <w:szCs w:val="32"/>
        </w:rPr>
        <w:t>NASA DEVELOP National Program</w:t>
      </w:r>
      <w:commentRangeEnd w:id="0"/>
      <w:r w:rsidRPr="00AB1CBB">
        <w:rPr>
          <w:rFonts w:ascii="Century Gothic" w:hAnsi="Century Gothic"/>
        </w:rPr>
        <w:commentReference w:id="0"/>
      </w:r>
    </w:p>
    <w:p w14:paraId="06ECF412" w14:textId="77777777" w:rsidR="00CA3A6A" w:rsidRPr="00AB1CBB" w:rsidRDefault="00E07A70">
      <w:pPr>
        <w:pStyle w:val="normal0"/>
        <w:spacing w:after="0" w:line="240" w:lineRule="auto"/>
        <w:jc w:val="right"/>
        <w:rPr>
          <w:rFonts w:ascii="Century Gothic" w:hAnsi="Century Gothic"/>
        </w:rPr>
      </w:pPr>
      <w:r w:rsidRPr="00AB1CBB">
        <w:rPr>
          <w:rFonts w:ascii="Century Gothic" w:hAnsi="Century Gothic"/>
          <w:noProof/>
        </w:rPr>
        <w:drawing>
          <wp:inline distT="0" distB="0" distL="0" distR="0" wp14:anchorId="0F5DB269" wp14:editId="18922AD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4B5C0A17"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32"/>
          <w:szCs w:val="32"/>
        </w:rPr>
        <w:t>NASA Langley Research Center</w:t>
      </w:r>
    </w:p>
    <w:p w14:paraId="24FBECFF"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i/>
          <w:sz w:val="28"/>
          <w:szCs w:val="28"/>
        </w:rPr>
        <w:t>Fall 2015</w:t>
      </w:r>
    </w:p>
    <w:p w14:paraId="6FBFC7E7" w14:textId="77777777" w:rsidR="00CA3A6A" w:rsidRPr="00AB1CBB" w:rsidRDefault="00CA3A6A">
      <w:pPr>
        <w:pStyle w:val="normal0"/>
        <w:spacing w:after="0" w:line="240" w:lineRule="auto"/>
        <w:jc w:val="center"/>
        <w:rPr>
          <w:rFonts w:ascii="Century Gothic" w:hAnsi="Century Gothic"/>
        </w:rPr>
      </w:pPr>
    </w:p>
    <w:p w14:paraId="2B64DDE2"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40"/>
          <w:szCs w:val="40"/>
        </w:rPr>
        <w:t>El Salvador Ecological Forecasting</w:t>
      </w:r>
    </w:p>
    <w:p w14:paraId="57A0EF68"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28"/>
          <w:szCs w:val="28"/>
        </w:rPr>
        <w:t>Utilizing NASA Earth Observations to Develop a Historically Based Trajectory of Deforestation and Degradation in El Salvador</w:t>
      </w:r>
    </w:p>
    <w:p w14:paraId="540D4D7C" w14:textId="77777777" w:rsidR="00CA3A6A" w:rsidRPr="00AB1CBB" w:rsidRDefault="00CA3A6A">
      <w:pPr>
        <w:pStyle w:val="normal0"/>
        <w:spacing w:after="0" w:line="240" w:lineRule="auto"/>
        <w:rPr>
          <w:rFonts w:ascii="Century Gothic" w:hAnsi="Century Gothic"/>
        </w:rPr>
      </w:pPr>
    </w:p>
    <w:p w14:paraId="1D626CAF" w14:textId="77777777" w:rsidR="00CA3A6A" w:rsidRPr="00AB1CBB" w:rsidRDefault="00CA3A6A">
      <w:pPr>
        <w:pStyle w:val="normal0"/>
        <w:spacing w:after="0" w:line="240" w:lineRule="auto"/>
        <w:rPr>
          <w:rFonts w:ascii="Century Gothic" w:hAnsi="Century Gothic"/>
        </w:rPr>
      </w:pPr>
    </w:p>
    <w:p w14:paraId="63F038DC" w14:textId="77777777" w:rsidR="00CA3A6A" w:rsidRPr="00AB1CBB" w:rsidRDefault="00CA3A6A">
      <w:pPr>
        <w:pStyle w:val="normal0"/>
        <w:spacing w:after="0" w:line="240" w:lineRule="auto"/>
        <w:rPr>
          <w:rFonts w:ascii="Century Gothic" w:hAnsi="Century Gothic"/>
        </w:rPr>
      </w:pPr>
    </w:p>
    <w:p w14:paraId="11C22E1C" w14:textId="77777777" w:rsidR="00CA3A6A" w:rsidRPr="00AB1CBB" w:rsidRDefault="00CA3A6A">
      <w:pPr>
        <w:pStyle w:val="normal0"/>
        <w:spacing w:after="0" w:line="240" w:lineRule="auto"/>
        <w:rPr>
          <w:rFonts w:ascii="Century Gothic" w:hAnsi="Century Gothic"/>
        </w:rPr>
      </w:pPr>
    </w:p>
    <w:p w14:paraId="616FA802" w14:textId="77777777" w:rsidR="00CA3A6A" w:rsidRPr="00AB1CBB" w:rsidRDefault="00CA3A6A">
      <w:pPr>
        <w:pStyle w:val="normal0"/>
        <w:spacing w:after="0" w:line="240" w:lineRule="auto"/>
        <w:jc w:val="center"/>
        <w:rPr>
          <w:rFonts w:ascii="Century Gothic" w:hAnsi="Century Gothic"/>
        </w:rPr>
      </w:pPr>
    </w:p>
    <w:p w14:paraId="138D4BA4" w14:textId="77777777" w:rsidR="00CA3A6A" w:rsidRPr="00AB1CBB" w:rsidRDefault="00CA3A6A">
      <w:pPr>
        <w:pStyle w:val="normal0"/>
        <w:spacing w:after="0" w:line="240" w:lineRule="auto"/>
        <w:jc w:val="center"/>
        <w:rPr>
          <w:rFonts w:ascii="Century Gothic" w:hAnsi="Century Gothic"/>
        </w:rPr>
      </w:pPr>
    </w:p>
    <w:p w14:paraId="2E9B902C" w14:textId="736D4436" w:rsidR="00CA3A6A" w:rsidRPr="00AB1CBB" w:rsidRDefault="00E07A70">
      <w:pPr>
        <w:pStyle w:val="normal0"/>
        <w:spacing w:after="0" w:line="240" w:lineRule="auto"/>
        <w:jc w:val="center"/>
        <w:rPr>
          <w:rFonts w:ascii="Century Gothic" w:hAnsi="Century Gothic"/>
        </w:rPr>
      </w:pPr>
      <w:r w:rsidRPr="00AB1CBB">
        <w:rPr>
          <w:rFonts w:ascii="Century Gothic" w:hAnsi="Century Gothic"/>
          <w:noProof/>
        </w:rPr>
        <w:drawing>
          <wp:anchor distT="0" distB="0" distL="114300" distR="114300" simplePos="0" relativeHeight="251658240" behindDoc="0" locked="0" layoutInCell="0" hidden="0" allowOverlap="0" wp14:anchorId="3A82DCB0" wp14:editId="41DEC9DF">
            <wp:simplePos x="0" y="0"/>
            <wp:positionH relativeFrom="margin">
              <wp:posOffset>1409700</wp:posOffset>
            </wp:positionH>
            <wp:positionV relativeFrom="paragraph">
              <wp:posOffset>52070</wp:posOffset>
            </wp:positionV>
            <wp:extent cx="96837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375" cy="182880"/>
                    </a:xfrm>
                    <a:prstGeom prst="rect">
                      <a:avLst/>
                    </a:prstGeom>
                    <a:ln/>
                  </pic:spPr>
                </pic:pic>
              </a:graphicData>
            </a:graphic>
          </wp:anchor>
        </w:drawing>
      </w:r>
      <w:r>
        <w:rPr>
          <w:rFonts w:ascii="Century Gothic" w:eastAsia="Questrial" w:hAnsi="Century Gothic"/>
          <w:b/>
          <w:sz w:val="32"/>
          <w:szCs w:val="32"/>
        </w:rPr>
        <w:t xml:space="preserve">          </w:t>
      </w:r>
      <w:r w:rsidRPr="00AB1CBB">
        <w:rPr>
          <w:rFonts w:ascii="Century Gothic" w:eastAsia="Questrial" w:hAnsi="Century Gothic"/>
          <w:b/>
          <w:sz w:val="32"/>
          <w:szCs w:val="32"/>
        </w:rPr>
        <w:t xml:space="preserve">Technical Report </w:t>
      </w:r>
    </w:p>
    <w:p w14:paraId="20F6A74D"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8"/>
          <w:szCs w:val="28"/>
        </w:rPr>
        <w:t>Rough Draft – October 8, 2015</w:t>
      </w:r>
    </w:p>
    <w:p w14:paraId="317CFB1B" w14:textId="77777777" w:rsidR="00CA3A6A" w:rsidRPr="00AB1CBB" w:rsidRDefault="00CA3A6A">
      <w:pPr>
        <w:pStyle w:val="normal0"/>
        <w:spacing w:after="0" w:line="240" w:lineRule="auto"/>
        <w:jc w:val="center"/>
        <w:rPr>
          <w:rFonts w:ascii="Century Gothic" w:hAnsi="Century Gothic"/>
        </w:rPr>
      </w:pPr>
    </w:p>
    <w:p w14:paraId="22BA1540"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Jordan Ped (Project Lead)</w:t>
      </w:r>
    </w:p>
    <w:p w14:paraId="57CDF4F1"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Stephen Zimmerman</w:t>
      </w:r>
    </w:p>
    <w:p w14:paraId="133AA057"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 xml:space="preserve">Courtney </w:t>
      </w:r>
      <w:proofErr w:type="spellStart"/>
      <w:r w:rsidRPr="00AB1CBB">
        <w:rPr>
          <w:rFonts w:ascii="Century Gothic" w:eastAsia="Questrial" w:hAnsi="Century Gothic"/>
          <w:sz w:val="20"/>
          <w:szCs w:val="20"/>
        </w:rPr>
        <w:t>Duquette</w:t>
      </w:r>
      <w:proofErr w:type="spellEnd"/>
    </w:p>
    <w:p w14:paraId="4B25D477"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Susannah Miller</w:t>
      </w:r>
    </w:p>
    <w:p w14:paraId="0554AF2D"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 xml:space="preserve">Clarence </w:t>
      </w:r>
      <w:proofErr w:type="spellStart"/>
      <w:r w:rsidRPr="00AB1CBB">
        <w:rPr>
          <w:rFonts w:ascii="Century Gothic" w:eastAsia="Questrial" w:hAnsi="Century Gothic"/>
          <w:sz w:val="20"/>
          <w:szCs w:val="20"/>
        </w:rPr>
        <w:t>Kimbrell</w:t>
      </w:r>
      <w:proofErr w:type="spellEnd"/>
      <w:r w:rsidRPr="00AB1CBB">
        <w:rPr>
          <w:rFonts w:ascii="Century Gothic" w:eastAsia="Questrial" w:hAnsi="Century Gothic"/>
          <w:sz w:val="20"/>
          <w:szCs w:val="20"/>
        </w:rPr>
        <w:t xml:space="preserve"> (USAF)</w:t>
      </w:r>
    </w:p>
    <w:p w14:paraId="1CD111F0"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Taylor Dougherty (USAF)</w:t>
      </w:r>
    </w:p>
    <w:p w14:paraId="1BA9EDB2" w14:textId="77777777" w:rsidR="00CA3A6A" w:rsidRPr="00AB1CBB" w:rsidRDefault="00CA3A6A">
      <w:pPr>
        <w:pStyle w:val="normal0"/>
        <w:spacing w:after="0" w:line="240" w:lineRule="auto"/>
        <w:jc w:val="center"/>
        <w:rPr>
          <w:rFonts w:ascii="Century Gothic" w:hAnsi="Century Gothic"/>
        </w:rPr>
      </w:pPr>
    </w:p>
    <w:p w14:paraId="61108068"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Dr. Kenton Ross, DEVELOP National Program (National Science Advisor)</w:t>
      </w:r>
    </w:p>
    <w:p w14:paraId="511AFF34" w14:textId="77777777" w:rsidR="00CA3A6A" w:rsidRPr="00AB1CBB" w:rsidRDefault="00CA3A6A">
      <w:pPr>
        <w:pStyle w:val="normal0"/>
        <w:spacing w:after="0" w:line="240" w:lineRule="auto"/>
        <w:jc w:val="center"/>
        <w:rPr>
          <w:rFonts w:ascii="Century Gothic" w:hAnsi="Century Gothic"/>
        </w:rPr>
      </w:pPr>
    </w:p>
    <w:p w14:paraId="13BD5D89" w14:textId="77777777" w:rsidR="00CA3A6A" w:rsidRPr="00AB1CBB" w:rsidRDefault="00CA3A6A">
      <w:pPr>
        <w:pStyle w:val="normal0"/>
        <w:spacing w:after="0" w:line="240" w:lineRule="auto"/>
        <w:jc w:val="center"/>
        <w:rPr>
          <w:rFonts w:ascii="Century Gothic" w:hAnsi="Century Gothic"/>
        </w:rPr>
      </w:pPr>
    </w:p>
    <w:p w14:paraId="62BA1CF8" w14:textId="77777777" w:rsidR="00CA3A6A" w:rsidRPr="00AB1CBB" w:rsidRDefault="00E07A70">
      <w:pPr>
        <w:pStyle w:val="normal0"/>
        <w:rPr>
          <w:rFonts w:ascii="Century Gothic" w:hAnsi="Century Gothic"/>
        </w:rPr>
      </w:pPr>
      <w:r w:rsidRPr="00AB1CBB">
        <w:rPr>
          <w:rFonts w:ascii="Century Gothic" w:hAnsi="Century Gothic"/>
        </w:rPr>
        <w:br w:type="page"/>
      </w:r>
    </w:p>
    <w:p w14:paraId="18F64BE2" w14:textId="77777777" w:rsidR="00CA3A6A" w:rsidRPr="00AB1CBB" w:rsidRDefault="00CA3A6A">
      <w:pPr>
        <w:pStyle w:val="normal0"/>
        <w:rPr>
          <w:rFonts w:ascii="Century Gothic" w:hAnsi="Century Gothic"/>
        </w:rPr>
      </w:pPr>
    </w:p>
    <w:p w14:paraId="3BC9E542" w14:textId="77777777" w:rsidR="00CA3A6A" w:rsidRPr="00AB1CBB" w:rsidRDefault="00E07A70">
      <w:pPr>
        <w:pStyle w:val="Heading1"/>
        <w:rPr>
          <w:rFonts w:ascii="Century Gothic" w:hAnsi="Century Gothic"/>
        </w:rPr>
      </w:pPr>
      <w:r w:rsidRPr="00AB1CBB">
        <w:rPr>
          <w:rFonts w:ascii="Century Gothic" w:eastAsia="Questrial" w:hAnsi="Century Gothic"/>
        </w:rPr>
        <w:t>I. Abstract</w:t>
      </w:r>
    </w:p>
    <w:p w14:paraId="4B6CEBBE"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[Placeholder - do not put anything here until the final draft submission. The abstract in the project summary is where the working draft of the abstract should “live”]</w:t>
      </w:r>
    </w:p>
    <w:p w14:paraId="2C9CBEE7" w14:textId="77777777" w:rsidR="00CA3A6A" w:rsidRPr="00AB1CBB" w:rsidRDefault="00CA3A6A">
      <w:pPr>
        <w:pStyle w:val="normal0"/>
        <w:spacing w:after="0" w:line="240" w:lineRule="auto"/>
        <w:rPr>
          <w:rFonts w:ascii="Century Gothic" w:hAnsi="Century Gothic"/>
        </w:rPr>
      </w:pPr>
    </w:p>
    <w:p w14:paraId="14546675" w14:textId="77777777" w:rsidR="00CA3A6A" w:rsidRPr="00AB1CBB" w:rsidRDefault="00E07A70">
      <w:pPr>
        <w:pStyle w:val="normal0"/>
        <w:spacing w:after="0" w:line="240" w:lineRule="auto"/>
        <w:rPr>
          <w:rFonts w:ascii="Century Gothic" w:hAnsi="Century Gothic"/>
        </w:rPr>
      </w:pPr>
      <w:commentRangeStart w:id="1"/>
      <w:r w:rsidRPr="00AB1CBB">
        <w:rPr>
          <w:rFonts w:ascii="Century Gothic" w:eastAsia="Questrial" w:hAnsi="Century Gothic"/>
          <w:b/>
        </w:rPr>
        <w:t>Keywords</w:t>
      </w:r>
      <w:commentRangeEnd w:id="1"/>
      <w:r w:rsidR="004C4BD8">
        <w:rPr>
          <w:rStyle w:val="CommentReference"/>
        </w:rPr>
        <w:commentReference w:id="1"/>
      </w:r>
    </w:p>
    <w:p w14:paraId="04EB555F"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El Salvador, Deforestation, Degradation, Remote Sensing, Forest Inventory, Land Use/Land Cover, Classification, Earth Observing Systems, Landsat, REDD+</w:t>
      </w:r>
    </w:p>
    <w:p w14:paraId="5336E032" w14:textId="77777777" w:rsidR="00CA3A6A" w:rsidRPr="00AB1CBB" w:rsidRDefault="00E07A70">
      <w:pPr>
        <w:pStyle w:val="Heading1"/>
        <w:rPr>
          <w:rFonts w:ascii="Century Gothic" w:hAnsi="Century Gothic"/>
        </w:rPr>
      </w:pPr>
      <w:bookmarkStart w:id="2" w:name="h.gjdgxs" w:colFirst="0" w:colLast="0"/>
      <w:bookmarkEnd w:id="2"/>
      <w:r w:rsidRPr="00AB1CBB">
        <w:rPr>
          <w:rFonts w:ascii="Century Gothic" w:eastAsia="Questrial" w:hAnsi="Century Gothic"/>
        </w:rPr>
        <w:t>II. Introduction</w:t>
      </w:r>
    </w:p>
    <w:p w14:paraId="7B43D153" w14:textId="2806C6F1" w:rsidR="00CA3A6A" w:rsidRPr="00AB1CBB" w:rsidRDefault="00E07A70">
      <w:pPr>
        <w:pStyle w:val="normal0"/>
        <w:spacing w:after="0" w:line="240" w:lineRule="auto"/>
        <w:rPr>
          <w:rFonts w:ascii="Century Gothic" w:hAnsi="Century Gothic"/>
        </w:rPr>
      </w:pPr>
      <w:commentRangeStart w:id="3"/>
      <w:r w:rsidRPr="00AB1CBB">
        <w:rPr>
          <w:rFonts w:ascii="Century Gothic" w:eastAsia="Questrial" w:hAnsi="Century Gothic"/>
        </w:rPr>
        <w:t>Forests of Mesoamerica are critical to global ecological stability; supporting some of the most bio diverse</w:t>
      </w:r>
      <w:r>
        <w:rPr>
          <w:rFonts w:ascii="Century Gothic" w:eastAsia="Questrial" w:hAnsi="Century Gothic"/>
        </w:rPr>
        <w:t xml:space="preserve"> ecosystems on Earth, </w:t>
      </w:r>
      <w:r w:rsidRPr="00AB1CBB">
        <w:rPr>
          <w:rFonts w:ascii="Century Gothic" w:eastAsia="Questrial" w:hAnsi="Century Gothic"/>
        </w:rPr>
        <w:t>removing carbon dioxide (CO</w:t>
      </w:r>
      <w:r w:rsidRPr="00AB1CBB">
        <w:rPr>
          <w:rFonts w:ascii="Century Gothic" w:eastAsia="Questrial" w:hAnsi="Century Gothic"/>
          <w:vertAlign w:val="subscript"/>
        </w:rPr>
        <w:t>2</w:t>
      </w:r>
      <w:r w:rsidRPr="00AB1CBB">
        <w:rPr>
          <w:rFonts w:ascii="Century Gothic" w:eastAsia="Questrial" w:hAnsi="Century Gothic"/>
        </w:rPr>
        <w:t xml:space="preserve">) from the atmosphere, acting as a carbon sink in the form of biomass accumulation (Houghton et al. 1991), and providing potable water through small streams and rivers which in turn support isolated rural communities who rely on these as their only source of water (Rosa et al. 2003). </w:t>
      </w:r>
      <w:commentRangeEnd w:id="3"/>
      <w:r w:rsidR="009D5DFD">
        <w:rPr>
          <w:rStyle w:val="CommentReference"/>
        </w:rPr>
        <w:commentReference w:id="3"/>
      </w:r>
    </w:p>
    <w:p w14:paraId="73C26452" w14:textId="77777777" w:rsidR="00CA3A6A" w:rsidRPr="00AB1CBB" w:rsidRDefault="00CA3A6A">
      <w:pPr>
        <w:pStyle w:val="normal0"/>
        <w:spacing w:after="0" w:line="240" w:lineRule="auto"/>
        <w:rPr>
          <w:rFonts w:ascii="Century Gothic" w:hAnsi="Century Gothic"/>
        </w:rPr>
      </w:pPr>
    </w:p>
    <w:p w14:paraId="038F91B5" w14:textId="378B1C88" w:rsidR="00CA3A6A" w:rsidRPr="00AB1CBB" w:rsidRDefault="00E07A70">
      <w:pPr>
        <w:pStyle w:val="normal0"/>
        <w:spacing w:after="0" w:line="240" w:lineRule="auto"/>
        <w:rPr>
          <w:rFonts w:ascii="Century Gothic" w:hAnsi="Century Gothic"/>
        </w:rPr>
      </w:pPr>
      <w:commentRangeStart w:id="4"/>
      <w:r w:rsidRPr="00AB1CBB">
        <w:rPr>
          <w:rFonts w:ascii="Century Gothic" w:eastAsia="Questrial" w:hAnsi="Century Gothic"/>
        </w:rPr>
        <w:t>However,</w:t>
      </w:r>
      <w:commentRangeEnd w:id="4"/>
      <w:r w:rsidR="009D5DFD">
        <w:rPr>
          <w:rStyle w:val="CommentReference"/>
        </w:rPr>
        <w:commentReference w:id="4"/>
      </w:r>
      <w:r w:rsidRPr="00AB1CBB">
        <w:rPr>
          <w:rFonts w:ascii="Century Gothic" w:eastAsia="Questrial" w:hAnsi="Century Gothic"/>
        </w:rPr>
        <w:t xml:space="preserve"> these important forest ecosystems face many threats (</w:t>
      </w:r>
      <w:proofErr w:type="spellStart"/>
      <w:r w:rsidRPr="00AB1CBB">
        <w:rPr>
          <w:rFonts w:ascii="Century Gothic" w:eastAsia="Questrial" w:hAnsi="Century Gothic"/>
        </w:rPr>
        <w:t>Herold</w:t>
      </w:r>
      <w:proofErr w:type="spellEnd"/>
      <w:r w:rsidRPr="00AB1CBB">
        <w:rPr>
          <w:rFonts w:ascii="Century Gothic" w:eastAsia="Questrial" w:hAnsi="Century Gothic"/>
        </w:rPr>
        <w:t>, et. al 2011). They are frequently exploited for timber by several industries, contributing to global deforestation and forest degradation. Subsistence farmers in this region commonly practice “slash-and-burn” agriculture</w:t>
      </w:r>
      <w:ins w:id="5" w:author="Emily  Adams" w:date="2015-10-05T14:43:00Z">
        <w:r w:rsidR="009D5DFD">
          <w:rPr>
            <w:rFonts w:ascii="Century Gothic" w:eastAsia="Questrial" w:hAnsi="Century Gothic"/>
          </w:rPr>
          <w:t>,</w:t>
        </w:r>
      </w:ins>
      <w:del w:id="6" w:author="Emily  Adams" w:date="2015-10-05T14:43:00Z">
        <w:r w:rsidRPr="00AB1CBB" w:rsidDel="009D5DFD">
          <w:rPr>
            <w:rFonts w:ascii="Century Gothic" w:eastAsia="Questrial" w:hAnsi="Century Gothic"/>
          </w:rPr>
          <w:delText>;</w:delText>
        </w:r>
      </w:del>
      <w:r w:rsidRPr="00AB1CBB">
        <w:rPr>
          <w:rFonts w:ascii="Century Gothic" w:eastAsia="Questrial" w:hAnsi="Century Gothic"/>
        </w:rPr>
        <w:t xml:space="preserve"> in regions with a low population density this method can be a sustainable practice, but large populations make slash-and-burn methods unsustainable and contributes to </w:t>
      </w:r>
      <w:commentRangeStart w:id="7"/>
      <w:r w:rsidRPr="00AB1CBB">
        <w:rPr>
          <w:rFonts w:ascii="Century Gothic" w:eastAsia="Questrial" w:hAnsi="Century Gothic"/>
        </w:rPr>
        <w:t>regional deforestation and forest degradation (Garcia and Gonzalez, 2004).</w:t>
      </w:r>
      <w:commentRangeEnd w:id="7"/>
      <w:r w:rsidR="009D5DFD">
        <w:rPr>
          <w:rStyle w:val="CommentReference"/>
        </w:rPr>
        <w:commentReference w:id="7"/>
      </w:r>
    </w:p>
    <w:p w14:paraId="35D5803B" w14:textId="77777777" w:rsidR="00CA3A6A" w:rsidRPr="00AB1CBB" w:rsidRDefault="00CA3A6A">
      <w:pPr>
        <w:pStyle w:val="normal0"/>
        <w:spacing w:after="0" w:line="240" w:lineRule="auto"/>
        <w:rPr>
          <w:rFonts w:ascii="Century Gothic" w:hAnsi="Century Gothic"/>
        </w:rPr>
      </w:pPr>
    </w:p>
    <w:p w14:paraId="5AA5291B"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Of the seven countries in Central America (</w:t>
      </w:r>
      <w:r w:rsidRPr="009D5DFD">
        <w:rPr>
          <w:rFonts w:ascii="Century Gothic" w:eastAsia="Questrial" w:hAnsi="Century Gothic"/>
          <w:rPrChange w:id="8" w:author="Emily  Adams" w:date="2015-10-05T14:44:00Z">
            <w:rPr>
              <w:rFonts w:ascii="Century Gothic" w:eastAsia="Questrial" w:hAnsi="Century Gothic"/>
              <w:i/>
            </w:rPr>
          </w:rPrChange>
        </w:rPr>
        <w:t>Belize, Costa Rica, El Salvador, Guatemala, Honduras, Nicaragua, and Panama</w:t>
      </w:r>
      <w:r w:rsidRPr="009D5DFD">
        <w:rPr>
          <w:rFonts w:ascii="Century Gothic" w:eastAsia="Questrial" w:hAnsi="Century Gothic"/>
        </w:rPr>
        <w:t>)</w:t>
      </w:r>
      <w:r w:rsidRPr="00AB1CBB">
        <w:rPr>
          <w:rFonts w:ascii="Century Gothic" w:eastAsia="Questrial" w:hAnsi="Century Gothic"/>
        </w:rPr>
        <w:t xml:space="preserve"> El Salvador has the least forest cover (121,000 ha, of which only </w:t>
      </w:r>
      <w:commentRangeStart w:id="9"/>
      <w:r w:rsidRPr="00AB1CBB">
        <w:rPr>
          <w:rFonts w:ascii="Century Gothic" w:eastAsia="Questrial" w:hAnsi="Century Gothic"/>
        </w:rPr>
        <w:t>25,000 ha are primary forest</w:t>
      </w:r>
      <w:commentRangeEnd w:id="9"/>
      <w:r w:rsidR="009D5DFD">
        <w:rPr>
          <w:rStyle w:val="CommentReference"/>
        </w:rPr>
        <w:commentReference w:id="9"/>
      </w:r>
      <w:r w:rsidRPr="00AB1CBB">
        <w:rPr>
          <w:rFonts w:ascii="Century Gothic" w:eastAsia="Questrial" w:hAnsi="Century Gothic"/>
        </w:rPr>
        <w:t xml:space="preserve">) and the </w:t>
      </w:r>
      <w:commentRangeStart w:id="10"/>
      <w:r w:rsidRPr="00AB1CBB">
        <w:rPr>
          <w:rFonts w:ascii="Century Gothic" w:eastAsia="Questrial" w:hAnsi="Century Gothic"/>
        </w:rPr>
        <w:t xml:space="preserve">highest population density </w:t>
      </w:r>
      <w:commentRangeEnd w:id="10"/>
      <w:r w:rsidR="009D5DFD">
        <w:rPr>
          <w:rStyle w:val="CommentReference"/>
        </w:rPr>
        <w:commentReference w:id="10"/>
      </w:r>
      <w:r w:rsidRPr="00AB1CBB">
        <w:rPr>
          <w:rFonts w:ascii="Century Gothic" w:eastAsia="Questrial" w:hAnsi="Century Gothic"/>
        </w:rPr>
        <w:t xml:space="preserve">(Billings et al. 2004/2). Forest biodiversity in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La </w:t>
      </w:r>
      <w:proofErr w:type="spellStart"/>
      <w:r w:rsidRPr="00AB1CBB">
        <w:rPr>
          <w:rFonts w:ascii="Century Gothic" w:eastAsia="Questrial" w:hAnsi="Century Gothic"/>
        </w:rPr>
        <w:t>Montañona</w:t>
      </w:r>
      <w:proofErr w:type="spellEnd"/>
      <w:r w:rsidRPr="00AB1CBB">
        <w:rPr>
          <w:rFonts w:ascii="Century Gothic" w:eastAsia="Questrial" w:hAnsi="Century Gothic"/>
        </w:rPr>
        <w:t>, a mountainous region in Northern El Salvador, is threatened by traditional slash and burn agricultural practices. Deforestation releases stored carbon into the atmosphere in the form of CO</w:t>
      </w:r>
      <w:r w:rsidRPr="00AB1CBB">
        <w:rPr>
          <w:rFonts w:ascii="Century Gothic" w:eastAsia="Questrial" w:hAnsi="Century Gothic"/>
          <w:vertAlign w:val="subscript"/>
        </w:rPr>
        <w:t>2</w:t>
      </w:r>
      <w:r w:rsidRPr="00AB1CBB">
        <w:rPr>
          <w:rFonts w:ascii="Century Gothic" w:eastAsia="Questrial" w:hAnsi="Century Gothic"/>
        </w:rPr>
        <w:t xml:space="preserve"> simultaneously decreasing the amount being removed through forest growth (Houghton et al. 1991). Removal of forest also impacts water quality by increasing runoff upstream of major rivers within the watershed (Paula et al. 2015).</w:t>
      </w:r>
    </w:p>
    <w:p w14:paraId="0D26CA34" w14:textId="77777777" w:rsidR="00CA3A6A" w:rsidRPr="00AB1CBB" w:rsidRDefault="00CA3A6A">
      <w:pPr>
        <w:pStyle w:val="normal0"/>
        <w:spacing w:after="0" w:line="240" w:lineRule="auto"/>
        <w:ind w:firstLine="720"/>
        <w:rPr>
          <w:rFonts w:ascii="Century Gothic" w:hAnsi="Century Gothic"/>
        </w:rPr>
      </w:pPr>
    </w:p>
    <w:p w14:paraId="2427D4C1" w14:textId="0541F51C"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The primary objectives of this project are to</w:t>
      </w:r>
      <w:ins w:id="11" w:author="Emily  Adams" w:date="2015-10-05T14:49:00Z">
        <w:r w:rsidR="00AC7D75">
          <w:rPr>
            <w:rFonts w:ascii="Century Gothic" w:eastAsia="Questrial" w:hAnsi="Century Gothic"/>
          </w:rPr>
          <w:t xml:space="preserve"> </w:t>
        </w:r>
      </w:ins>
      <w:del w:id="12" w:author="Emily  Adams" w:date="2015-10-05T14:49:00Z">
        <w:r w:rsidRPr="00AB1CBB" w:rsidDel="00AC7D75">
          <w:rPr>
            <w:rFonts w:ascii="Century Gothic" w:eastAsia="Questrial" w:hAnsi="Century Gothic"/>
          </w:rPr>
          <w:delText xml:space="preserve"> 1) </w:delText>
        </w:r>
      </w:del>
      <w:r w:rsidRPr="00AB1CBB">
        <w:rPr>
          <w:rFonts w:ascii="Century Gothic" w:eastAsia="Questrial" w:hAnsi="Century Gothic"/>
        </w:rPr>
        <w:t>create a Land Use/Land Cover (LULC) model that determines regionally specific classes such as forest and tree species, agricultural and pastoral plots, and urban development,</w:t>
      </w:r>
      <w:del w:id="13" w:author="Emily  Adams" w:date="2015-10-05T14:51:00Z">
        <w:r w:rsidRPr="00AB1CBB" w:rsidDel="00AC7D75">
          <w:rPr>
            <w:rFonts w:ascii="Century Gothic" w:eastAsia="Questrial" w:hAnsi="Century Gothic"/>
          </w:rPr>
          <w:delText xml:space="preserve"> 2)</w:delText>
        </w:r>
      </w:del>
      <w:r w:rsidRPr="00AB1CBB">
        <w:rPr>
          <w:rFonts w:ascii="Century Gothic" w:eastAsia="Questrial" w:hAnsi="Century Gothic"/>
        </w:rPr>
        <w:t xml:space="preserve"> </w:t>
      </w:r>
      <w:ins w:id="14" w:author="Emily  Adams" w:date="2015-10-05T14:51:00Z">
        <w:r w:rsidR="00AC7D75">
          <w:rPr>
            <w:rFonts w:ascii="Century Gothic" w:eastAsia="Questrial" w:hAnsi="Century Gothic"/>
          </w:rPr>
          <w:t xml:space="preserve">to </w:t>
        </w:r>
      </w:ins>
      <w:r w:rsidRPr="00AB1CBB">
        <w:rPr>
          <w:rFonts w:ascii="Century Gothic" w:eastAsia="Questrial" w:hAnsi="Century Gothic"/>
        </w:rPr>
        <w:t xml:space="preserve">create a Regional Forest Inventory (RFI) highlighting forest extent, including a distinction between primary and </w:t>
      </w:r>
      <w:r w:rsidRPr="00AB1CBB">
        <w:rPr>
          <w:rFonts w:ascii="Century Gothic" w:eastAsia="Questrial" w:hAnsi="Century Gothic"/>
        </w:rPr>
        <w:lastRenderedPageBreak/>
        <w:t xml:space="preserve">secondary forest, percent forest cover, and distribution of biomass </w:t>
      </w:r>
      <w:ins w:id="15" w:author="Emily  Adams" w:date="2015-10-05T14:51:00Z">
        <w:r w:rsidR="00AC7D75">
          <w:rPr>
            <w:rFonts w:ascii="Century Gothic" w:eastAsia="Questrial" w:hAnsi="Century Gothic"/>
          </w:rPr>
          <w:t>and to</w:t>
        </w:r>
      </w:ins>
      <w:del w:id="16" w:author="Emily  Adams" w:date="2015-10-05T14:51:00Z">
        <w:r w:rsidRPr="00AB1CBB" w:rsidDel="00AC7D75">
          <w:rPr>
            <w:rFonts w:ascii="Century Gothic" w:eastAsia="Questrial" w:hAnsi="Century Gothic"/>
          </w:rPr>
          <w:delText>3)</w:delText>
        </w:r>
      </w:del>
      <w:r w:rsidRPr="00AB1CBB">
        <w:rPr>
          <w:rFonts w:ascii="Century Gothic" w:eastAsia="Questrial" w:hAnsi="Century Gothic"/>
        </w:rPr>
        <w:t xml:space="preserve"> create a model forecasting the extent of forest change using the RFI and LULC model. The project period was based on the longest time series available, 1986-2015. </w:t>
      </w:r>
      <w:commentRangeStart w:id="17"/>
      <w:r w:rsidRPr="00AB1CBB">
        <w:rPr>
          <w:rFonts w:ascii="Century Gothic" w:eastAsia="Questrial" w:hAnsi="Century Gothic"/>
        </w:rPr>
        <w:t>Landsat imagery from the dry season (November to April) was selected to coincide with ancillary data sets provided by project collaborators and end-users.</w:t>
      </w:r>
      <w:commentRangeEnd w:id="17"/>
      <w:r w:rsidR="00AC7D75">
        <w:rPr>
          <w:rStyle w:val="CommentReference"/>
        </w:rPr>
        <w:commentReference w:id="17"/>
      </w:r>
    </w:p>
    <w:p w14:paraId="2719BBDE" w14:textId="77777777" w:rsidR="00CA3A6A" w:rsidRPr="00AB1CBB" w:rsidRDefault="00CA3A6A">
      <w:pPr>
        <w:pStyle w:val="normal0"/>
        <w:spacing w:after="0" w:line="240" w:lineRule="auto"/>
        <w:rPr>
          <w:rFonts w:ascii="Century Gothic" w:hAnsi="Century Gothic"/>
        </w:rPr>
      </w:pPr>
    </w:p>
    <w:p w14:paraId="2148FFA1" w14:textId="1B5603F9"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In collaboration with the NASA DEVELOP El Salvador Ecological Forecasting team, the </w:t>
      </w:r>
      <w:commentRangeStart w:id="18"/>
      <w:r w:rsidRPr="00AB1CBB">
        <w:rPr>
          <w:rFonts w:ascii="Century Gothic" w:eastAsia="Questrial" w:hAnsi="Century Gothic"/>
        </w:rPr>
        <w:t>ABES</w:t>
      </w:r>
      <w:commentRangeEnd w:id="18"/>
      <w:r w:rsidR="00AC7D75">
        <w:rPr>
          <w:rStyle w:val="CommentReference"/>
        </w:rPr>
        <w:commentReference w:id="18"/>
      </w:r>
      <w:r w:rsidRPr="00AB1CBB">
        <w:rPr>
          <w:rFonts w:ascii="Century Gothic" w:eastAsia="Questrial" w:hAnsi="Century Gothic"/>
        </w:rPr>
        <w:t xml:space="preserve"> Project through the Earth Institute </w:t>
      </w:r>
      <w:ins w:id="19" w:author="Emily  Adams" w:date="2015-10-05T14:53:00Z">
        <w:r w:rsidR="00AC7D75">
          <w:rPr>
            <w:rFonts w:ascii="Century Gothic" w:eastAsia="Questrial" w:hAnsi="Century Gothic"/>
          </w:rPr>
          <w:t xml:space="preserve">(EI) </w:t>
        </w:r>
      </w:ins>
      <w:r w:rsidRPr="00AB1CBB">
        <w:rPr>
          <w:rFonts w:ascii="Century Gothic" w:eastAsia="Questrial" w:hAnsi="Century Gothic"/>
        </w:rPr>
        <w:t>at Columbia University provided field surveys and additional satellite imagery to use as ground truth and satellite calibration data</w:t>
      </w:r>
      <w:del w:id="20" w:author="Emily  Adams" w:date="2015-10-05T14:53:00Z">
        <w:r w:rsidRPr="00AB1CBB" w:rsidDel="00AC7D75">
          <w:rPr>
            <w:rFonts w:ascii="Century Gothic" w:eastAsia="Questrial" w:hAnsi="Century Gothic"/>
          </w:rPr>
          <w:delText xml:space="preserve"> </w:delText>
        </w:r>
      </w:del>
      <w:r w:rsidRPr="00AB1CBB">
        <w:rPr>
          <w:rFonts w:ascii="Century Gothic" w:eastAsia="Questrial" w:hAnsi="Century Gothic"/>
        </w:rPr>
        <w:t xml:space="preserve">. End-users of the project include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La </w:t>
      </w:r>
      <w:proofErr w:type="spellStart"/>
      <w:r w:rsidRPr="00AB1CBB">
        <w:rPr>
          <w:rFonts w:ascii="Century Gothic" w:eastAsia="Questrial" w:hAnsi="Century Gothic"/>
        </w:rPr>
        <w:t>Montañona</w:t>
      </w:r>
      <w:proofErr w:type="spellEnd"/>
      <w:r w:rsidRPr="00AB1CBB">
        <w:rPr>
          <w:rFonts w:ascii="Century Gothic" w:eastAsia="Questrial" w:hAnsi="Century Gothic"/>
        </w:rPr>
        <w:t xml:space="preserve">, Chalatenango, El Salvador and the </w:t>
      </w:r>
      <w:proofErr w:type="spellStart"/>
      <w:r w:rsidRPr="00AB1CBB">
        <w:rPr>
          <w:rFonts w:ascii="Century Gothic" w:eastAsia="Questrial" w:hAnsi="Century Gothic"/>
        </w:rPr>
        <w:t>Ministerio</w:t>
      </w:r>
      <w:proofErr w:type="spellEnd"/>
      <w:r w:rsidRPr="00AB1CBB">
        <w:rPr>
          <w:rFonts w:ascii="Century Gothic" w:eastAsia="Questrial" w:hAnsi="Century Gothic"/>
        </w:rPr>
        <w:t xml:space="preserve"> de </w:t>
      </w:r>
      <w:proofErr w:type="spellStart"/>
      <w:r w:rsidRPr="00AB1CBB">
        <w:rPr>
          <w:rFonts w:ascii="Century Gothic" w:eastAsia="Questrial" w:hAnsi="Century Gothic"/>
        </w:rPr>
        <w:t>Medio</w:t>
      </w:r>
      <w:proofErr w:type="spellEnd"/>
      <w:r w:rsidRPr="00AB1CBB">
        <w:rPr>
          <w:rFonts w:ascii="Century Gothic" w:eastAsia="Questrial" w:hAnsi="Century Gothic"/>
        </w:rPr>
        <w:t xml:space="preserve"> </w:t>
      </w:r>
      <w:proofErr w:type="spellStart"/>
      <w:r w:rsidRPr="00AB1CBB">
        <w:rPr>
          <w:rFonts w:ascii="Century Gothic" w:eastAsia="Questrial" w:hAnsi="Century Gothic"/>
        </w:rPr>
        <w:t>Ambiente</w:t>
      </w:r>
      <w:proofErr w:type="spellEnd"/>
      <w:r w:rsidRPr="00AB1CBB">
        <w:rPr>
          <w:rFonts w:ascii="Century Gothic" w:eastAsia="Questrial" w:hAnsi="Century Gothic"/>
        </w:rPr>
        <w:t xml:space="preserve"> y </w:t>
      </w:r>
      <w:proofErr w:type="spellStart"/>
      <w:r w:rsidRPr="00AB1CBB">
        <w:rPr>
          <w:rFonts w:ascii="Century Gothic" w:eastAsia="Questrial" w:hAnsi="Century Gothic"/>
        </w:rPr>
        <w:t>Recursos</w:t>
      </w:r>
      <w:proofErr w:type="spellEnd"/>
      <w:r w:rsidRPr="00AB1CBB">
        <w:rPr>
          <w:rFonts w:ascii="Century Gothic" w:eastAsia="Questrial" w:hAnsi="Century Gothic"/>
        </w:rPr>
        <w:t xml:space="preserve"> </w:t>
      </w:r>
      <w:proofErr w:type="spellStart"/>
      <w:r w:rsidRPr="00AB1CBB">
        <w:rPr>
          <w:rFonts w:ascii="Century Gothic" w:eastAsia="Questrial" w:hAnsi="Century Gothic"/>
        </w:rPr>
        <w:t>Naturales</w:t>
      </w:r>
      <w:proofErr w:type="spellEnd"/>
      <w:r w:rsidRPr="00AB1CBB">
        <w:rPr>
          <w:rFonts w:ascii="Century Gothic" w:eastAsia="Questrial" w:hAnsi="Century Gothic"/>
        </w:rPr>
        <w:t xml:space="preserve"> (MARN). The ABES Project is working as an intermediary to incorporate the end products of the DEVELOP project into accessible tools and methodologies for the El Salvadoran partners. MARN is developing strategic policies specifically focused on reducing deforestation and degradation on the national scale.</w:t>
      </w:r>
    </w:p>
    <w:p w14:paraId="08837E03" w14:textId="77777777" w:rsidR="00CA3A6A" w:rsidRPr="00AB1CBB" w:rsidRDefault="00CA3A6A">
      <w:pPr>
        <w:pStyle w:val="normal0"/>
        <w:spacing w:after="0" w:line="240" w:lineRule="auto"/>
        <w:ind w:firstLine="720"/>
        <w:rPr>
          <w:rFonts w:ascii="Century Gothic" w:hAnsi="Century Gothic"/>
        </w:rPr>
      </w:pPr>
    </w:p>
    <w:p w14:paraId="3785E73F" w14:textId="364A804E"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The NASA National Science Application area being addressed in this project</w:t>
      </w:r>
      <w:del w:id="21" w:author="Emily  Adams" w:date="2015-10-05T14:54:00Z">
        <w:r w:rsidRPr="00AB1CBB" w:rsidDel="00AC7D75">
          <w:rPr>
            <w:rFonts w:ascii="Century Gothic" w:eastAsia="Questrial" w:hAnsi="Century Gothic"/>
          </w:rPr>
          <w:delText xml:space="preserve"> through DEVELOP</w:delText>
        </w:r>
      </w:del>
      <w:r w:rsidRPr="00AB1CBB">
        <w:rPr>
          <w:rFonts w:ascii="Century Gothic" w:eastAsia="Questrial" w:hAnsi="Century Gothic"/>
        </w:rPr>
        <w:t xml:space="preserve"> </w:t>
      </w:r>
      <w:ins w:id="22" w:author="Emily  Adams" w:date="2015-10-05T14:54:00Z">
        <w:r w:rsidR="00AC7D75">
          <w:rPr>
            <w:rFonts w:ascii="Century Gothic" w:eastAsia="Questrial" w:hAnsi="Century Gothic"/>
          </w:rPr>
          <w:t xml:space="preserve">was </w:t>
        </w:r>
      </w:ins>
      <w:del w:id="23" w:author="Emily  Adams" w:date="2015-10-05T14:54:00Z">
        <w:r w:rsidRPr="00AB1CBB" w:rsidDel="00AC7D75">
          <w:rPr>
            <w:rFonts w:ascii="Century Gothic" w:eastAsia="Questrial" w:hAnsi="Century Gothic"/>
          </w:rPr>
          <w:delText xml:space="preserve">is </w:delText>
        </w:r>
      </w:del>
      <w:r w:rsidRPr="00AB1CBB">
        <w:rPr>
          <w:rFonts w:ascii="Century Gothic" w:eastAsia="Questrial" w:hAnsi="Century Gothic"/>
        </w:rPr>
        <w:t xml:space="preserve">Ecological Forecasting. The project uses time series images from the study area to examine historic forest change on a yearly basis. This information </w:t>
      </w:r>
      <w:ins w:id="24" w:author="Emily  Adams" w:date="2015-10-05T14:56:00Z">
        <w:r w:rsidR="00AC7D75">
          <w:rPr>
            <w:rFonts w:ascii="Century Gothic" w:eastAsia="Questrial" w:hAnsi="Century Gothic"/>
          </w:rPr>
          <w:t>will be</w:t>
        </w:r>
      </w:ins>
      <w:del w:id="25" w:author="Emily  Adams" w:date="2015-10-05T14:56:00Z">
        <w:r w:rsidRPr="00AB1CBB" w:rsidDel="00AC7D75">
          <w:rPr>
            <w:rFonts w:ascii="Century Gothic" w:eastAsia="Questrial" w:hAnsi="Century Gothic"/>
          </w:rPr>
          <w:delText>is</w:delText>
        </w:r>
      </w:del>
      <w:r w:rsidRPr="00AB1CBB">
        <w:rPr>
          <w:rFonts w:ascii="Century Gothic" w:eastAsia="Questrial" w:hAnsi="Century Gothic"/>
        </w:rPr>
        <w:t xml:space="preserve"> used to determine which regional forest dynamics, including which areas face the greatest risk of deforestation and forest degradation. </w:t>
      </w:r>
    </w:p>
    <w:p w14:paraId="27053188" w14:textId="77777777" w:rsidR="00CA3A6A" w:rsidRPr="00AB1CBB" w:rsidRDefault="00E07A70">
      <w:pPr>
        <w:pStyle w:val="Heading1"/>
        <w:rPr>
          <w:rFonts w:ascii="Century Gothic" w:hAnsi="Century Gothic"/>
        </w:rPr>
      </w:pPr>
      <w:bookmarkStart w:id="26" w:name="h.3dy6vkm" w:colFirst="0" w:colLast="0"/>
      <w:bookmarkEnd w:id="26"/>
      <w:r w:rsidRPr="00AB1CBB">
        <w:rPr>
          <w:rFonts w:ascii="Century Gothic" w:eastAsia="Questrial" w:hAnsi="Century Gothic"/>
        </w:rPr>
        <w:t>III. Methodology</w:t>
      </w:r>
    </w:p>
    <w:p w14:paraId="0D49F97D" w14:textId="35113411"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During the Fall 2015 NASA DEVELOP term, the El Salvador Ecological Forecasting team examined the Pine-Oak forests of Chalatenango. The end users and collaborators requested three end-results:</w:t>
      </w:r>
      <w:ins w:id="27" w:author="Emily  Adams" w:date="2015-10-05T14:56:00Z">
        <w:r w:rsidR="002838FE">
          <w:rPr>
            <w:rFonts w:ascii="Century Gothic" w:eastAsia="Questrial" w:hAnsi="Century Gothic"/>
          </w:rPr>
          <w:t xml:space="preserve"> </w:t>
        </w:r>
      </w:ins>
      <w:del w:id="28" w:author="Emily  Adams" w:date="2015-10-05T14:56:00Z">
        <w:r w:rsidRPr="00AB1CBB" w:rsidDel="002838FE">
          <w:rPr>
            <w:rFonts w:ascii="Century Gothic" w:eastAsia="Questrial" w:hAnsi="Century Gothic"/>
          </w:rPr>
          <w:delText xml:space="preserve"> 1)</w:delText>
        </w:r>
      </w:del>
      <w:r w:rsidRPr="00AB1CBB">
        <w:rPr>
          <w:rFonts w:ascii="Century Gothic" w:eastAsia="Questrial" w:hAnsi="Century Gothic"/>
        </w:rPr>
        <w:t xml:space="preserve"> a LULC classification,</w:t>
      </w:r>
      <w:del w:id="29" w:author="Emily  Adams" w:date="2015-10-05T14:56:00Z">
        <w:r w:rsidRPr="00AB1CBB" w:rsidDel="002838FE">
          <w:rPr>
            <w:rFonts w:ascii="Century Gothic" w:eastAsia="Questrial" w:hAnsi="Century Gothic"/>
          </w:rPr>
          <w:delText>2)</w:delText>
        </w:r>
      </w:del>
      <w:r w:rsidRPr="00AB1CBB">
        <w:rPr>
          <w:rFonts w:ascii="Century Gothic" w:eastAsia="Questrial" w:hAnsi="Century Gothic"/>
        </w:rPr>
        <w:t xml:space="preserve"> a RFI, and</w:t>
      </w:r>
      <w:del w:id="30" w:author="Emily  Adams" w:date="2015-10-05T14:57:00Z">
        <w:r w:rsidRPr="00AB1CBB" w:rsidDel="002838FE">
          <w:rPr>
            <w:rFonts w:ascii="Century Gothic" w:eastAsia="Questrial" w:hAnsi="Century Gothic"/>
          </w:rPr>
          <w:delText xml:space="preserve"> </w:delText>
        </w:r>
      </w:del>
      <w:del w:id="31" w:author="Emily  Adams" w:date="2015-10-05T14:56:00Z">
        <w:r w:rsidRPr="00AB1CBB" w:rsidDel="002838FE">
          <w:rPr>
            <w:rFonts w:ascii="Century Gothic" w:eastAsia="Questrial" w:hAnsi="Century Gothic"/>
          </w:rPr>
          <w:delText>3)</w:delText>
        </w:r>
      </w:del>
      <w:r w:rsidRPr="00AB1CBB">
        <w:rPr>
          <w:rFonts w:ascii="Century Gothic" w:eastAsia="Questrial" w:hAnsi="Century Gothic"/>
        </w:rPr>
        <w:t xml:space="preserve"> a forecast model predicting vulnerable areas and forest change. First, a LULC map was created identifying forest, pasture, crops, and urban land classes in order to gain a better understanding of regional forest dynamics. The RFI </w:t>
      </w:r>
      <w:del w:id="32" w:author="Emily  Adams" w:date="2015-10-05T14:57:00Z">
        <w:r w:rsidRPr="00AB1CBB" w:rsidDel="002838FE">
          <w:rPr>
            <w:rFonts w:ascii="Century Gothic" w:eastAsia="Questrial" w:hAnsi="Century Gothic"/>
          </w:rPr>
          <w:delText xml:space="preserve"> </w:delText>
        </w:r>
      </w:del>
      <w:r w:rsidRPr="00AB1CBB">
        <w:rPr>
          <w:rFonts w:ascii="Century Gothic" w:eastAsia="Questrial" w:hAnsi="Century Gothic"/>
        </w:rPr>
        <w:t>was then created based on the land use land cover classifications and checked for accuracy using the data available from the ABES project and MARN. It includes an assessment of forested and non-forested areas, percentage of tree cover, primary and secondary forest areas, and the distribution of biomass. The final step used the available data and combined it with the forest inventory and land cover land use analyses in order to create the forecast model. The methodology is designed in order to be easily replicable both on a larger scale and for future analysis of the same region.</w:t>
      </w:r>
    </w:p>
    <w:p w14:paraId="69F4E409" w14:textId="77777777" w:rsidR="00CA3A6A" w:rsidRPr="00AB1CBB" w:rsidRDefault="00CA3A6A">
      <w:pPr>
        <w:pStyle w:val="normal0"/>
        <w:spacing w:after="0" w:line="240" w:lineRule="auto"/>
        <w:rPr>
          <w:rFonts w:ascii="Century Gothic" w:hAnsi="Century Gothic"/>
        </w:rPr>
      </w:pPr>
    </w:p>
    <w:p w14:paraId="72DD0CE0"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 xml:space="preserve">Data Acquisition </w:t>
      </w:r>
    </w:p>
    <w:p w14:paraId="2543E4E3"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Landsat 4, 5, 7, and 8 imagery for path 19, row 50 were downloaded from United States Geological Survey (USGS) for the years of 1986-2015 during the dry season, which runs from November to April.  An image was downloaded for each season as close to the month of December as possible based on availability while maintaining minimal cloud </w:t>
      </w:r>
      <w:r w:rsidRPr="00AB1CBB">
        <w:rPr>
          <w:rFonts w:ascii="Century Gothic" w:eastAsia="Questrial" w:hAnsi="Century Gothic"/>
        </w:rPr>
        <w:lastRenderedPageBreak/>
        <w:t xml:space="preserve">cover. This was determined by manually choosing each scene from </w:t>
      </w:r>
      <w:commentRangeStart w:id="33"/>
      <w:r w:rsidRPr="00AB1CBB">
        <w:rPr>
          <w:rFonts w:ascii="Century Gothic" w:eastAsia="Questrial" w:hAnsi="Century Gothic"/>
        </w:rPr>
        <w:t>GLOVIS</w:t>
      </w:r>
      <w:commentRangeEnd w:id="33"/>
      <w:r w:rsidR="002838FE">
        <w:rPr>
          <w:rStyle w:val="CommentReference"/>
        </w:rPr>
        <w:commentReference w:id="33"/>
      </w:r>
      <w:r w:rsidRPr="00AB1CBB">
        <w:rPr>
          <w:rFonts w:ascii="Century Gothic" w:eastAsia="Questrial" w:hAnsi="Century Gothic"/>
        </w:rPr>
        <w:t xml:space="preserve"> for the yearly season between the months of November and February.</w:t>
      </w:r>
    </w:p>
    <w:p w14:paraId="38B0A784" w14:textId="77777777" w:rsidR="00CA3A6A" w:rsidRPr="00AB1CBB" w:rsidRDefault="00CA3A6A">
      <w:pPr>
        <w:pStyle w:val="normal0"/>
        <w:spacing w:after="0" w:line="240" w:lineRule="auto"/>
        <w:ind w:firstLine="720"/>
        <w:rPr>
          <w:rFonts w:ascii="Century Gothic" w:hAnsi="Century Gothic"/>
        </w:rPr>
      </w:pPr>
    </w:p>
    <w:p w14:paraId="6C173EA1" w14:textId="67C1B371"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ABES Project and MARN provided survey data and additional satellite imagery. The end products and accuracy assessments </w:t>
      </w:r>
      <w:del w:id="34" w:author="Emily  Adams" w:date="2015-10-05T15:00:00Z">
        <w:r w:rsidRPr="00AB1CBB" w:rsidDel="002838FE">
          <w:rPr>
            <w:rFonts w:ascii="Century Gothic" w:eastAsia="Questrial" w:hAnsi="Century Gothic"/>
          </w:rPr>
          <w:delText xml:space="preserve">will </w:delText>
        </w:r>
      </w:del>
      <w:r w:rsidRPr="00AB1CBB">
        <w:rPr>
          <w:rFonts w:ascii="Century Gothic" w:eastAsia="Questrial" w:hAnsi="Century Gothic"/>
        </w:rPr>
        <w:t>use</w:t>
      </w:r>
      <w:ins w:id="35" w:author="Emily  Adams" w:date="2015-10-05T15:00:00Z">
        <w:r w:rsidR="002838FE">
          <w:rPr>
            <w:rFonts w:ascii="Century Gothic" w:eastAsia="Questrial" w:hAnsi="Century Gothic"/>
          </w:rPr>
          <w:t>d</w:t>
        </w:r>
      </w:ins>
      <w:r w:rsidRPr="00AB1CBB">
        <w:rPr>
          <w:rFonts w:ascii="Century Gothic" w:eastAsia="Questrial" w:hAnsi="Century Gothic"/>
        </w:rPr>
        <w:t xml:space="preserve"> the ABES Field Surveys from the 2012</w:t>
      </w:r>
      <w:ins w:id="36" w:author="Emily  Adams" w:date="2015-10-05T15:01:00Z">
        <w:r w:rsidR="002838FE">
          <w:rPr>
            <w:rFonts w:ascii="Century Gothic" w:eastAsia="Questrial" w:hAnsi="Century Gothic"/>
          </w:rPr>
          <w:t>,</w:t>
        </w:r>
      </w:ins>
      <w:r w:rsidRPr="00AB1CBB">
        <w:rPr>
          <w:rFonts w:ascii="Century Gothic" w:eastAsia="Questrial" w:hAnsi="Century Gothic"/>
        </w:rPr>
        <w:t xml:space="preserve"> ground observations that were performed on forest sites ranging from 0.01 hectares to 1 hectare. This data w</w:t>
      </w:r>
      <w:ins w:id="37" w:author="Emily  Adams" w:date="2015-10-05T15:01:00Z">
        <w:r w:rsidR="002838FE">
          <w:rPr>
            <w:rFonts w:ascii="Century Gothic" w:eastAsia="Questrial" w:hAnsi="Century Gothic"/>
          </w:rPr>
          <w:t>ere</w:t>
        </w:r>
      </w:ins>
      <w:del w:id="38" w:author="Emily  Adams" w:date="2015-10-05T15:01:00Z">
        <w:r w:rsidRPr="00AB1CBB" w:rsidDel="002838FE">
          <w:rPr>
            <w:rFonts w:ascii="Century Gothic" w:eastAsia="Questrial" w:hAnsi="Century Gothic"/>
          </w:rPr>
          <w:delText>as</w:delText>
        </w:r>
      </w:del>
      <w:r w:rsidRPr="00AB1CBB">
        <w:rPr>
          <w:rFonts w:ascii="Century Gothic" w:eastAsia="Questrial" w:hAnsi="Century Gothic"/>
        </w:rPr>
        <w:t xml:space="preserve"> shared by ABES, who also provided both </w:t>
      </w:r>
      <w:commentRangeStart w:id="39"/>
      <w:proofErr w:type="spellStart"/>
      <w:r w:rsidRPr="00AB1CBB">
        <w:rPr>
          <w:rFonts w:ascii="Century Gothic" w:eastAsia="Questrial" w:hAnsi="Century Gothic"/>
        </w:rPr>
        <w:t>RapidEye</w:t>
      </w:r>
      <w:proofErr w:type="spellEnd"/>
      <w:r w:rsidRPr="00AB1CBB">
        <w:rPr>
          <w:rFonts w:ascii="Century Gothic" w:eastAsia="Questrial" w:hAnsi="Century Gothic"/>
        </w:rPr>
        <w:t xml:space="preserve"> imagery from 2012, 2014, and 2015 of the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region, a 2010/2011 </w:t>
      </w:r>
      <w:proofErr w:type="spellStart"/>
      <w:r w:rsidRPr="00AB1CBB">
        <w:rPr>
          <w:rFonts w:ascii="Century Gothic" w:eastAsia="Questrial" w:hAnsi="Century Gothic"/>
        </w:rPr>
        <w:t>RapidEye</w:t>
      </w:r>
      <w:proofErr w:type="spellEnd"/>
      <w:r w:rsidRPr="00AB1CBB">
        <w:rPr>
          <w:rFonts w:ascii="Century Gothic" w:eastAsia="Questrial" w:hAnsi="Century Gothic"/>
        </w:rPr>
        <w:t xml:space="preserve"> of the whole country, and </w:t>
      </w:r>
      <w:proofErr w:type="spellStart"/>
      <w:r w:rsidRPr="00AB1CBB">
        <w:rPr>
          <w:rFonts w:ascii="Century Gothic" w:eastAsia="Questrial" w:hAnsi="Century Gothic"/>
        </w:rPr>
        <w:t>QuickBird</w:t>
      </w:r>
      <w:proofErr w:type="spellEnd"/>
      <w:r w:rsidRPr="00AB1CBB">
        <w:rPr>
          <w:rFonts w:ascii="Century Gothic" w:eastAsia="Questrial" w:hAnsi="Century Gothic"/>
        </w:rPr>
        <w:t xml:space="preserve"> imagery of the area from December 2012.</w:t>
      </w:r>
      <w:commentRangeEnd w:id="39"/>
      <w:r w:rsidR="002838FE">
        <w:rPr>
          <w:rStyle w:val="CommentReference"/>
        </w:rPr>
        <w:commentReference w:id="39"/>
      </w:r>
    </w:p>
    <w:p w14:paraId="52CA91DC" w14:textId="77777777" w:rsidR="00CA3A6A" w:rsidRPr="00AB1CBB" w:rsidRDefault="00CA3A6A">
      <w:pPr>
        <w:pStyle w:val="normal0"/>
        <w:spacing w:after="0" w:line="240" w:lineRule="auto"/>
        <w:rPr>
          <w:rFonts w:ascii="Century Gothic" w:hAnsi="Century Gothic"/>
        </w:rPr>
      </w:pPr>
    </w:p>
    <w:p w14:paraId="404A8A00" w14:textId="0D0DF163" w:rsidR="00CA3A6A" w:rsidRPr="00AB1CBB" w:rsidRDefault="00E07A70">
      <w:pPr>
        <w:pStyle w:val="normal0"/>
        <w:spacing w:after="0" w:line="240" w:lineRule="auto"/>
        <w:rPr>
          <w:rFonts w:ascii="Century Gothic" w:hAnsi="Century Gothic"/>
        </w:rPr>
      </w:pPr>
      <w:commentRangeStart w:id="40"/>
      <w:r w:rsidRPr="00AB1CBB">
        <w:rPr>
          <w:rFonts w:ascii="Century Gothic" w:eastAsia="Questrial" w:hAnsi="Century Gothic"/>
        </w:rPr>
        <w:t>Additional data w</w:t>
      </w:r>
      <w:ins w:id="41" w:author="Emily  Adams" w:date="2015-10-05T15:03:00Z">
        <w:r w:rsidR="002838FE">
          <w:rPr>
            <w:rFonts w:ascii="Century Gothic" w:eastAsia="Questrial" w:hAnsi="Century Gothic"/>
          </w:rPr>
          <w:t>ere</w:t>
        </w:r>
      </w:ins>
      <w:del w:id="42" w:author="Emily  Adams" w:date="2015-10-05T15:03:00Z">
        <w:r w:rsidRPr="00AB1CBB" w:rsidDel="002838FE">
          <w:rPr>
            <w:rFonts w:ascii="Century Gothic" w:eastAsia="Questrial" w:hAnsi="Century Gothic"/>
          </w:rPr>
          <w:delText>as</w:delText>
        </w:r>
      </w:del>
      <w:r w:rsidRPr="00AB1CBB">
        <w:rPr>
          <w:rFonts w:ascii="Century Gothic" w:eastAsia="Questrial" w:hAnsi="Century Gothic"/>
        </w:rPr>
        <w:t xml:space="preserve"> acquired from various open sources. The terrain and elevation layers used for the forecasting model were acquired from SRTM-1 available on the USGS website. The municipalities and country outlines were downloaded from the Global Administrative Areas Database.</w:t>
      </w:r>
      <w:commentRangeEnd w:id="40"/>
      <w:r w:rsidR="002838FE">
        <w:rPr>
          <w:rStyle w:val="CommentReference"/>
        </w:rPr>
        <w:commentReference w:id="40"/>
      </w:r>
    </w:p>
    <w:p w14:paraId="069CFD1E" w14:textId="77777777" w:rsidR="00CA3A6A" w:rsidRPr="00AB1CBB" w:rsidRDefault="00CA3A6A">
      <w:pPr>
        <w:pStyle w:val="normal0"/>
        <w:spacing w:after="0" w:line="240" w:lineRule="auto"/>
        <w:rPr>
          <w:rFonts w:ascii="Century Gothic" w:hAnsi="Century Gothic"/>
        </w:rPr>
      </w:pPr>
    </w:p>
    <w:p w14:paraId="4FA71694"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Data Processing</w:t>
      </w:r>
    </w:p>
    <w:p w14:paraId="581A0BD3"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With three different end products being formed, each required a different methodology for processing the data. For all products the Landsat images were correct for atmospheric reflectance in ArcGIS and those above the 15% threshold were adjusted for cloud cover. The data from ABES was </w:t>
      </w:r>
      <w:proofErr w:type="spellStart"/>
      <w:r w:rsidRPr="00AB1CBB">
        <w:rPr>
          <w:rFonts w:ascii="Century Gothic" w:eastAsia="Questrial" w:hAnsi="Century Gothic"/>
        </w:rPr>
        <w:t>georeferenced</w:t>
      </w:r>
      <w:proofErr w:type="spellEnd"/>
      <w:r w:rsidRPr="00AB1CBB">
        <w:rPr>
          <w:rFonts w:ascii="Century Gothic" w:eastAsia="Questrial" w:hAnsi="Century Gothic"/>
        </w:rPr>
        <w:t xml:space="preserve"> so the field survey areas could be easily processed in ArcGIS and </w:t>
      </w:r>
      <w:proofErr w:type="spellStart"/>
      <w:r w:rsidRPr="00AB1CBB">
        <w:rPr>
          <w:rFonts w:ascii="Century Gothic" w:eastAsia="Questrial" w:hAnsi="Century Gothic"/>
        </w:rPr>
        <w:t>LandTrendr</w:t>
      </w:r>
      <w:proofErr w:type="spellEnd"/>
      <w:r w:rsidRPr="00AB1CBB">
        <w:rPr>
          <w:rFonts w:ascii="Century Gothic" w:eastAsia="Questrial" w:hAnsi="Century Gothic"/>
        </w:rPr>
        <w:t xml:space="preserve">. </w:t>
      </w:r>
    </w:p>
    <w:p w14:paraId="7A44723E" w14:textId="77777777" w:rsidR="00CA3A6A" w:rsidRPr="00AB1CBB" w:rsidRDefault="00CA3A6A">
      <w:pPr>
        <w:pStyle w:val="normal0"/>
        <w:spacing w:after="0" w:line="240" w:lineRule="auto"/>
        <w:rPr>
          <w:rFonts w:ascii="Century Gothic" w:hAnsi="Century Gothic"/>
        </w:rPr>
      </w:pPr>
    </w:p>
    <w:p w14:paraId="2EDFB780"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As of now, no additional data processing has yet been required.</w:t>
      </w:r>
    </w:p>
    <w:p w14:paraId="578F7075" w14:textId="77777777" w:rsidR="00CA3A6A" w:rsidRPr="00AB1CBB" w:rsidRDefault="00CA3A6A">
      <w:pPr>
        <w:pStyle w:val="normal0"/>
        <w:spacing w:after="0" w:line="240" w:lineRule="auto"/>
        <w:rPr>
          <w:rFonts w:ascii="Century Gothic" w:hAnsi="Century Gothic"/>
        </w:rPr>
      </w:pPr>
    </w:p>
    <w:p w14:paraId="34DA12DE"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Data Analysis</w:t>
      </w:r>
    </w:p>
    <w:p w14:paraId="2D12AABD" w14:textId="43A56EBC"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most accurate LULC was based on the available data by testing several classification methods.  The 2012 Landsat imagery for the region was classified by using several supervised and unsupervised methods. The accuracy of the different methods was assessed using the ABES field surveys from that year and the classification method was refined to be as accurate as possible within the </w:t>
      </w:r>
      <w:ins w:id="43" w:author="Emily  Adams" w:date="2015-10-05T15:07:00Z">
        <w:r w:rsidR="00524AA5">
          <w:rPr>
            <w:rFonts w:ascii="Century Gothic" w:eastAsia="Questrial" w:hAnsi="Century Gothic"/>
          </w:rPr>
          <w:t>L</w:t>
        </w:r>
      </w:ins>
      <w:del w:id="44" w:author="Emily  Adams" w:date="2015-10-05T15:07:00Z">
        <w:r w:rsidRPr="00AB1CBB" w:rsidDel="00524AA5">
          <w:rPr>
            <w:rFonts w:ascii="Century Gothic" w:eastAsia="Questrial" w:hAnsi="Century Gothic"/>
          </w:rPr>
          <w:delText>l</w:delText>
        </w:r>
      </w:del>
      <w:r w:rsidRPr="00AB1CBB">
        <w:rPr>
          <w:rFonts w:ascii="Century Gothic" w:eastAsia="Questrial" w:hAnsi="Century Gothic"/>
        </w:rPr>
        <w:t>andsat</w:t>
      </w:r>
      <w:ins w:id="45" w:author="Emily  Adams" w:date="2015-10-05T15:07:00Z">
        <w:r w:rsidR="00524AA5">
          <w:rPr>
            <w:rFonts w:ascii="Century Gothic" w:eastAsia="Questrial" w:hAnsi="Century Gothic"/>
          </w:rPr>
          <w:t xml:space="preserve"> 7? 8?</w:t>
        </w:r>
      </w:ins>
      <w:r w:rsidRPr="00AB1CBB">
        <w:rPr>
          <w:rFonts w:ascii="Century Gothic" w:eastAsia="Questrial" w:hAnsi="Century Gothic"/>
        </w:rPr>
        <w:t xml:space="preserve"> </w:t>
      </w:r>
      <w:proofErr w:type="gramStart"/>
      <w:r w:rsidRPr="00AB1CBB">
        <w:rPr>
          <w:rFonts w:ascii="Century Gothic" w:eastAsia="Questrial" w:hAnsi="Century Gothic"/>
        </w:rPr>
        <w:t>30</w:t>
      </w:r>
      <w:ins w:id="46" w:author="Emily  Adams" w:date="2015-10-05T15:06:00Z">
        <w:r w:rsidR="00524AA5">
          <w:rPr>
            <w:rFonts w:ascii="Century Gothic" w:eastAsia="Questrial" w:hAnsi="Century Gothic"/>
          </w:rPr>
          <w:t xml:space="preserve"> </w:t>
        </w:r>
      </w:ins>
      <w:r w:rsidRPr="00AB1CBB">
        <w:rPr>
          <w:rFonts w:ascii="Century Gothic" w:eastAsia="Questrial" w:hAnsi="Century Gothic"/>
        </w:rPr>
        <w:t>m resolution constraints.</w:t>
      </w:r>
      <w:proofErr w:type="gramEnd"/>
      <w:r w:rsidRPr="00AB1CBB">
        <w:rPr>
          <w:rFonts w:ascii="Century Gothic" w:eastAsia="Questrial" w:hAnsi="Century Gothic"/>
        </w:rPr>
        <w:t xml:space="preserve">  The reflectance values were then applied to previous years in order to create a time</w:t>
      </w:r>
      <w:ins w:id="47" w:author="Emily  Adams" w:date="2015-10-05T15:07:00Z">
        <w:r w:rsidR="00524AA5">
          <w:rPr>
            <w:rFonts w:ascii="Century Gothic" w:eastAsia="Questrial" w:hAnsi="Century Gothic"/>
          </w:rPr>
          <w:t xml:space="preserve"> </w:t>
        </w:r>
      </w:ins>
      <w:r w:rsidRPr="00AB1CBB">
        <w:rPr>
          <w:rFonts w:ascii="Century Gothic" w:eastAsia="Questrial" w:hAnsi="Century Gothic"/>
        </w:rPr>
        <w:t xml:space="preserve">series of LULC. The accuracy of this method was also assessed; however, </w:t>
      </w:r>
      <w:proofErr w:type="gramStart"/>
      <w:r w:rsidRPr="00AB1CBB">
        <w:rPr>
          <w:rFonts w:ascii="Century Gothic" w:eastAsia="Questrial" w:hAnsi="Century Gothic"/>
        </w:rPr>
        <w:t>high resolution</w:t>
      </w:r>
      <w:proofErr w:type="gramEnd"/>
      <w:r w:rsidRPr="00AB1CBB">
        <w:rPr>
          <w:rFonts w:ascii="Century Gothic" w:eastAsia="Questrial" w:hAnsi="Century Gothic"/>
        </w:rPr>
        <w:t xml:space="preserve"> imagery from MARN was used</w:t>
      </w:r>
      <w:del w:id="48" w:author="Emily  Adams" w:date="2015-10-05T15:07:00Z">
        <w:r w:rsidRPr="00AB1CBB" w:rsidDel="00524AA5">
          <w:rPr>
            <w:rFonts w:ascii="Century Gothic" w:eastAsia="Questrial" w:hAnsi="Century Gothic"/>
          </w:rPr>
          <w:delText xml:space="preserve"> instead </w:delText>
        </w:r>
      </w:del>
      <w:r w:rsidRPr="00AB1CBB">
        <w:rPr>
          <w:rFonts w:ascii="Century Gothic" w:eastAsia="Questrial" w:hAnsi="Century Gothic"/>
        </w:rPr>
        <w:t>, because ABES only conducted a 2012 survey.</w:t>
      </w:r>
    </w:p>
    <w:p w14:paraId="402CD134" w14:textId="77777777" w:rsidR="00CA3A6A" w:rsidRPr="00AB1CBB" w:rsidRDefault="00CA3A6A">
      <w:pPr>
        <w:pStyle w:val="normal0"/>
        <w:spacing w:after="0"/>
        <w:rPr>
          <w:rFonts w:ascii="Century Gothic" w:hAnsi="Century Gothic"/>
        </w:rPr>
      </w:pPr>
    </w:p>
    <w:p w14:paraId="126288BE" w14:textId="77777777" w:rsidR="00CA3A6A" w:rsidRPr="00AB1CBB" w:rsidRDefault="00E07A70">
      <w:pPr>
        <w:pStyle w:val="normal0"/>
        <w:spacing w:after="0"/>
        <w:rPr>
          <w:rFonts w:ascii="Century Gothic" w:hAnsi="Century Gothic"/>
        </w:rPr>
      </w:pPr>
      <w:r w:rsidRPr="00AB1CBB">
        <w:rPr>
          <w:rFonts w:ascii="Century Gothic" w:eastAsia="Questrial" w:hAnsi="Century Gothic"/>
        </w:rPr>
        <w:t xml:space="preserve">The forest inventory was then created based on the LULC classification and the ideal parameters identified by ABES. First, all classifications were identified as either forest or non-forest to create the simplest inventory and time series. The percent tree cover was then assessed in forested regions using a NDVI composite and checked against the existing field surveys. A final parameter for the forest inventory identified primary and secondary forest cover based on the time series data. All non-forested sites in the base year were classified and cross-referenced with the following year to assess where the </w:t>
      </w:r>
      <w:r w:rsidRPr="00AB1CBB">
        <w:rPr>
          <w:rFonts w:ascii="Century Gothic" w:eastAsia="Questrial" w:hAnsi="Century Gothic"/>
        </w:rPr>
        <w:lastRenderedPageBreak/>
        <w:t>forest had regrown, the result being a forest classification of primary or secondary and secondary forest age.</w:t>
      </w:r>
    </w:p>
    <w:p w14:paraId="6924941F" w14:textId="77777777" w:rsidR="00CA3A6A" w:rsidRPr="00AB1CBB" w:rsidRDefault="00CA3A6A">
      <w:pPr>
        <w:pStyle w:val="normal0"/>
        <w:spacing w:after="0" w:line="240" w:lineRule="auto"/>
        <w:rPr>
          <w:rFonts w:ascii="Century Gothic" w:hAnsi="Century Gothic"/>
        </w:rPr>
      </w:pPr>
    </w:p>
    <w:p w14:paraId="3B5364D2" w14:textId="415201E8"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forecast model was chosen based on creating a method that would be easily replicable for MARN using their current software capabilities. The </w:t>
      </w:r>
      <w:ins w:id="49" w:author="Emily  Adams" w:date="2015-10-05T15:09:00Z">
        <w:r w:rsidR="00524AA5">
          <w:rPr>
            <w:rFonts w:ascii="Century Gothic" w:eastAsia="Questrial" w:hAnsi="Century Gothic"/>
          </w:rPr>
          <w:t>L</w:t>
        </w:r>
      </w:ins>
      <w:del w:id="50" w:author="Emily  Adams" w:date="2015-10-05T15:09:00Z">
        <w:r w:rsidRPr="00AB1CBB" w:rsidDel="00524AA5">
          <w:rPr>
            <w:rFonts w:ascii="Century Gothic" w:eastAsia="Questrial" w:hAnsi="Century Gothic"/>
          </w:rPr>
          <w:delText>l</w:delText>
        </w:r>
      </w:del>
      <w:r w:rsidRPr="00AB1CBB">
        <w:rPr>
          <w:rFonts w:ascii="Century Gothic" w:eastAsia="Questrial" w:hAnsi="Century Gothic"/>
        </w:rPr>
        <w:t xml:space="preserve">andsat image time series was uploaded to </w:t>
      </w:r>
      <w:proofErr w:type="spellStart"/>
      <w:r w:rsidRPr="00AB1CBB">
        <w:rPr>
          <w:rFonts w:ascii="Century Gothic" w:eastAsia="Questrial" w:hAnsi="Century Gothic"/>
        </w:rPr>
        <w:t>LandTrendr</w:t>
      </w:r>
      <w:proofErr w:type="spellEnd"/>
      <w:r w:rsidRPr="00AB1CBB">
        <w:rPr>
          <w:rFonts w:ascii="Century Gothic" w:eastAsia="Questrial" w:hAnsi="Century Gothic"/>
        </w:rPr>
        <w:t xml:space="preserve">, software capable of forecasting forest cover change at the </w:t>
      </w:r>
      <w:proofErr w:type="gramStart"/>
      <w:r w:rsidRPr="00AB1CBB">
        <w:rPr>
          <w:rFonts w:ascii="Century Gothic" w:eastAsia="Questrial" w:hAnsi="Century Gothic"/>
        </w:rPr>
        <w:t>pixel to pixel</w:t>
      </w:r>
      <w:proofErr w:type="gramEnd"/>
      <w:r w:rsidRPr="00AB1CBB">
        <w:rPr>
          <w:rFonts w:ascii="Century Gothic" w:eastAsia="Questrial" w:hAnsi="Century Gothic"/>
        </w:rPr>
        <w:t xml:space="preserve"> level</w:t>
      </w:r>
      <w:ins w:id="51" w:author="Emily  Adams" w:date="2015-10-05T15:09:00Z">
        <w:r w:rsidR="00524AA5">
          <w:rPr>
            <w:rFonts w:ascii="Century Gothic" w:eastAsia="Questrial" w:hAnsi="Century Gothic"/>
          </w:rPr>
          <w:t>.</w:t>
        </w:r>
      </w:ins>
      <w:del w:id="52" w:author="Emily  Adams" w:date="2015-10-05T15:09:00Z">
        <w:r w:rsidRPr="00AB1CBB" w:rsidDel="00524AA5">
          <w:rPr>
            <w:rFonts w:ascii="Century Gothic" w:eastAsia="Questrial" w:hAnsi="Century Gothic"/>
          </w:rPr>
          <w:delText>, for a model to be created.</w:delText>
        </w:r>
      </w:del>
    </w:p>
    <w:p w14:paraId="1207ABF0" w14:textId="524864EA" w:rsidR="00CA3A6A" w:rsidRPr="00AB1CBB" w:rsidRDefault="00E07A70" w:rsidP="00024398">
      <w:pPr>
        <w:pStyle w:val="Heading1"/>
        <w:rPr>
          <w:rFonts w:ascii="Century Gothic" w:hAnsi="Century Gothic"/>
        </w:rPr>
      </w:pPr>
      <w:bookmarkStart w:id="53" w:name="h.17dp8vu" w:colFirst="0" w:colLast="0"/>
      <w:bookmarkEnd w:id="53"/>
      <w:r w:rsidRPr="00AB1CBB">
        <w:rPr>
          <w:rFonts w:ascii="Century Gothic" w:eastAsia="Questrial" w:hAnsi="Century Gothic"/>
        </w:rPr>
        <w:t>IV. Results &amp; Discussion</w:t>
      </w:r>
    </w:p>
    <w:p w14:paraId="4B5BD8CC" w14:textId="77777777" w:rsidR="00CA3A6A" w:rsidRPr="00AB1CBB" w:rsidRDefault="00E07A70">
      <w:pPr>
        <w:pStyle w:val="Heading1"/>
        <w:rPr>
          <w:rFonts w:ascii="Century Gothic" w:hAnsi="Century Gothic"/>
        </w:rPr>
      </w:pPr>
      <w:bookmarkStart w:id="54" w:name="h.35nkun2" w:colFirst="0" w:colLast="0"/>
      <w:bookmarkEnd w:id="54"/>
      <w:r w:rsidRPr="00AB1CBB">
        <w:rPr>
          <w:rFonts w:ascii="Century Gothic" w:eastAsia="Questrial" w:hAnsi="Century Gothic"/>
        </w:rPr>
        <w:t>V. Conclusions</w:t>
      </w:r>
    </w:p>
    <w:p w14:paraId="102DF345" w14:textId="77777777" w:rsidR="00CA3A6A" w:rsidRPr="00AB1CBB" w:rsidRDefault="00E07A70">
      <w:pPr>
        <w:pStyle w:val="Heading1"/>
        <w:rPr>
          <w:rFonts w:ascii="Century Gothic" w:hAnsi="Century Gothic"/>
        </w:rPr>
      </w:pPr>
      <w:bookmarkStart w:id="55" w:name="h.1ksv4uv" w:colFirst="0" w:colLast="0"/>
      <w:bookmarkEnd w:id="55"/>
      <w:r w:rsidRPr="00AB1CBB">
        <w:rPr>
          <w:rFonts w:ascii="Century Gothic" w:eastAsia="Questrial" w:hAnsi="Century Gothic"/>
        </w:rPr>
        <w:t>VI. Acknowledgments</w:t>
      </w:r>
    </w:p>
    <w:p w14:paraId="30535BA7" w14:textId="77777777" w:rsidR="00CA3A6A" w:rsidRPr="00AB1CBB" w:rsidRDefault="00E07A70">
      <w:pPr>
        <w:pStyle w:val="Heading1"/>
        <w:rPr>
          <w:rFonts w:ascii="Century Gothic" w:hAnsi="Century Gothic"/>
        </w:rPr>
      </w:pPr>
      <w:bookmarkStart w:id="56" w:name="h.44sinio" w:colFirst="0" w:colLast="0"/>
      <w:bookmarkEnd w:id="56"/>
      <w:r w:rsidRPr="00AB1CBB">
        <w:rPr>
          <w:rFonts w:ascii="Century Gothic" w:eastAsia="Questrial" w:hAnsi="Century Gothic"/>
        </w:rPr>
        <w:t>VII. References</w:t>
      </w:r>
    </w:p>
    <w:p w14:paraId="2D508491" w14:textId="77777777" w:rsidR="004A57A4" w:rsidRDefault="004A57A4" w:rsidP="004A57A4">
      <w:pPr>
        <w:pStyle w:val="normal0"/>
        <w:spacing w:after="0"/>
        <w:ind w:left="360" w:hanging="270"/>
        <w:rPr>
          <w:rFonts w:ascii="Century Gothic" w:eastAsia="Questrial" w:hAnsi="Century Gothic"/>
        </w:rPr>
      </w:pPr>
      <w:r>
        <w:rPr>
          <w:rFonts w:ascii="Century Gothic" w:eastAsia="Questrial" w:hAnsi="Century Gothic"/>
        </w:rPr>
        <w:t>-</w:t>
      </w:r>
      <w:r w:rsidR="00E07A70" w:rsidRPr="00AB1CBB">
        <w:rPr>
          <w:rFonts w:ascii="Century Gothic" w:eastAsia="Questrial" w:hAnsi="Century Gothic"/>
        </w:rPr>
        <w:t xml:space="preserve">Billings R.F., S.R. Clarke, V. </w:t>
      </w:r>
      <w:proofErr w:type="spellStart"/>
      <w:r w:rsidR="00E07A70" w:rsidRPr="00AB1CBB">
        <w:rPr>
          <w:rFonts w:ascii="Century Gothic" w:eastAsia="Questrial" w:hAnsi="Century Gothic"/>
        </w:rPr>
        <w:t>Espino</w:t>
      </w:r>
      <w:proofErr w:type="spellEnd"/>
      <w:r w:rsidR="00E07A70" w:rsidRPr="00AB1CBB">
        <w:rPr>
          <w:rFonts w:ascii="Century Gothic" w:eastAsia="Questrial" w:hAnsi="Century Gothic"/>
        </w:rPr>
        <w:t xml:space="preserve"> Mendoza, P. </w:t>
      </w:r>
      <w:proofErr w:type="spellStart"/>
      <w:r w:rsidR="00E07A70" w:rsidRPr="00AB1CBB">
        <w:rPr>
          <w:rFonts w:ascii="Century Gothic" w:eastAsia="Questrial" w:hAnsi="Century Gothic"/>
        </w:rPr>
        <w:t>Cordón</w:t>
      </w:r>
      <w:proofErr w:type="spellEnd"/>
      <w:r>
        <w:rPr>
          <w:rFonts w:ascii="Century Gothic" w:eastAsia="Questrial" w:hAnsi="Century Gothic"/>
        </w:rPr>
        <w:t xml:space="preserve"> Cabrera, B. </w:t>
      </w:r>
      <w:proofErr w:type="spellStart"/>
      <w:r>
        <w:rPr>
          <w:rFonts w:ascii="Century Gothic" w:eastAsia="Questrial" w:hAnsi="Century Gothic"/>
        </w:rPr>
        <w:t>Meléndez</w:t>
      </w:r>
      <w:proofErr w:type="spellEnd"/>
      <w:r>
        <w:rPr>
          <w:rFonts w:ascii="Century Gothic" w:eastAsia="Questrial" w:hAnsi="Century Gothic"/>
        </w:rPr>
        <w:t xml:space="preserve"> Figueroa,</w:t>
      </w:r>
    </w:p>
    <w:p w14:paraId="38BD416A" w14:textId="04FA6D3F"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J. Ramón Campos and G. </w:t>
      </w:r>
      <w:proofErr w:type="spellStart"/>
      <w:r w:rsidR="00E07A70" w:rsidRPr="00AB1CBB">
        <w:rPr>
          <w:rFonts w:ascii="Century Gothic" w:eastAsia="Questrial" w:hAnsi="Century Gothic"/>
        </w:rPr>
        <w:t>Baeza</w:t>
      </w:r>
      <w:proofErr w:type="spellEnd"/>
      <w:r w:rsidR="00E07A70" w:rsidRPr="00AB1CBB">
        <w:rPr>
          <w:rFonts w:ascii="Century Gothic" w:eastAsia="Questrial" w:hAnsi="Century Gothic"/>
        </w:rPr>
        <w:t xml:space="preserve">. 2004/2. Bark beetle outbreaks and fire: a devastating combination for Central America’s pine forests. </w:t>
      </w:r>
      <w:proofErr w:type="gramStart"/>
      <w:r w:rsidR="00E07A70" w:rsidRPr="00AB1CBB">
        <w:rPr>
          <w:rFonts w:ascii="Century Gothic" w:eastAsia="Questrial" w:hAnsi="Century Gothic"/>
          <w:i/>
        </w:rPr>
        <w:t>An international journal of forestry and forest industries, 55: 16-21.</w:t>
      </w:r>
      <w:proofErr w:type="gramEnd"/>
    </w:p>
    <w:p w14:paraId="0B87CF22" w14:textId="377E2E9E"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Garcia and Gonzalez. 2004. Change in oak to pine dominance in secondary forests may reduce shifting agriculture yields: experimental evidence from Chiapas, Mexico. </w:t>
      </w:r>
      <w:r w:rsidR="00E07A70" w:rsidRPr="00AB1CBB">
        <w:rPr>
          <w:rFonts w:ascii="Century Gothic" w:eastAsia="Questrial" w:hAnsi="Century Gothic"/>
          <w:i/>
        </w:rPr>
        <w:t>Agriculture, Ecosystems and Environment</w:t>
      </w:r>
      <w:r w:rsidR="00E07A70" w:rsidRPr="00AB1CBB">
        <w:rPr>
          <w:rFonts w:ascii="Century Gothic" w:eastAsia="Questrial" w:hAnsi="Century Gothic"/>
        </w:rPr>
        <w:t>, 102:389-401.</w:t>
      </w:r>
    </w:p>
    <w:p w14:paraId="147E720F" w14:textId="6560392C" w:rsidR="00CA3A6A" w:rsidRPr="00AB1CBB" w:rsidRDefault="004A57A4" w:rsidP="004A57A4">
      <w:pPr>
        <w:pStyle w:val="normal0"/>
        <w:spacing w:after="0" w:line="240" w:lineRule="auto"/>
        <w:ind w:left="360" w:hanging="270"/>
        <w:rPr>
          <w:rFonts w:ascii="Century Gothic" w:hAnsi="Century Gothic"/>
        </w:rPr>
      </w:pPr>
      <w:r>
        <w:rPr>
          <w:rFonts w:ascii="Century Gothic" w:eastAsia="Questrial" w:hAnsi="Century Gothic"/>
        </w:rPr>
        <w:t>-</w:t>
      </w:r>
      <w:proofErr w:type="spellStart"/>
      <w:r w:rsidR="00E07A70" w:rsidRPr="00AB1CBB">
        <w:rPr>
          <w:rFonts w:ascii="Century Gothic" w:eastAsia="Questrial" w:hAnsi="Century Gothic"/>
        </w:rPr>
        <w:t>Herold</w:t>
      </w:r>
      <w:proofErr w:type="spellEnd"/>
      <w:r w:rsidR="00E07A70" w:rsidRPr="00AB1CBB">
        <w:rPr>
          <w:rFonts w:ascii="Century Gothic" w:eastAsia="Questrial" w:hAnsi="Century Gothic"/>
        </w:rPr>
        <w:t xml:space="preserve"> M., R.M. Roman-Cuesta, D. </w:t>
      </w:r>
      <w:proofErr w:type="spellStart"/>
      <w:r w:rsidR="00E07A70" w:rsidRPr="00AB1CBB">
        <w:rPr>
          <w:rFonts w:ascii="Century Gothic" w:eastAsia="Questrial" w:hAnsi="Century Gothic"/>
        </w:rPr>
        <w:t>Mollicone</w:t>
      </w:r>
      <w:proofErr w:type="spellEnd"/>
      <w:r w:rsidR="00E07A70" w:rsidRPr="00AB1CBB">
        <w:rPr>
          <w:rFonts w:ascii="Century Gothic" w:eastAsia="Questrial" w:hAnsi="Century Gothic"/>
        </w:rPr>
        <w:t xml:space="preserve">, Y. Hirata, P. Van </w:t>
      </w:r>
      <w:proofErr w:type="spellStart"/>
      <w:r w:rsidR="00E07A70" w:rsidRPr="00AB1CBB">
        <w:rPr>
          <w:rFonts w:ascii="Century Gothic" w:eastAsia="Questrial" w:hAnsi="Century Gothic"/>
        </w:rPr>
        <w:t>Laake</w:t>
      </w:r>
      <w:proofErr w:type="spellEnd"/>
      <w:r w:rsidR="00E07A70" w:rsidRPr="00AB1CBB">
        <w:rPr>
          <w:rFonts w:ascii="Century Gothic" w:eastAsia="Questrial" w:hAnsi="Century Gothic"/>
        </w:rPr>
        <w:t xml:space="preserve">, G.P. </w:t>
      </w:r>
      <w:proofErr w:type="spellStart"/>
      <w:r w:rsidR="00E07A70" w:rsidRPr="00AB1CBB">
        <w:rPr>
          <w:rFonts w:ascii="Century Gothic" w:eastAsia="Questrial" w:hAnsi="Century Gothic"/>
        </w:rPr>
        <w:t>Asner</w:t>
      </w:r>
      <w:proofErr w:type="spellEnd"/>
      <w:r w:rsidR="00E07A70" w:rsidRPr="00AB1CBB">
        <w:rPr>
          <w:rFonts w:ascii="Century Gothic" w:eastAsia="Questrial" w:hAnsi="Century Gothic"/>
        </w:rPr>
        <w:t xml:space="preserve">, C. Souza, M. </w:t>
      </w:r>
      <w:proofErr w:type="spellStart"/>
      <w:r w:rsidR="00E07A70" w:rsidRPr="00AB1CBB">
        <w:rPr>
          <w:rFonts w:ascii="Century Gothic" w:eastAsia="Questrial" w:hAnsi="Century Gothic"/>
        </w:rPr>
        <w:t>Skutsch</w:t>
      </w:r>
      <w:proofErr w:type="spellEnd"/>
      <w:r w:rsidR="00E07A70" w:rsidRPr="00AB1CBB">
        <w:rPr>
          <w:rFonts w:ascii="Century Gothic" w:eastAsia="Questrial" w:hAnsi="Century Gothic"/>
        </w:rPr>
        <w:t xml:space="preserve">, V. </w:t>
      </w:r>
      <w:proofErr w:type="spellStart"/>
      <w:r w:rsidR="00E07A70" w:rsidRPr="00AB1CBB">
        <w:rPr>
          <w:rFonts w:ascii="Century Gothic" w:eastAsia="Questrial" w:hAnsi="Century Gothic"/>
        </w:rPr>
        <w:t>Avitabile</w:t>
      </w:r>
      <w:proofErr w:type="spellEnd"/>
      <w:r w:rsidR="00E07A70" w:rsidRPr="00AB1CBB">
        <w:rPr>
          <w:rFonts w:ascii="Century Gothic" w:eastAsia="Questrial" w:hAnsi="Century Gothic"/>
        </w:rPr>
        <w:t xml:space="preserve">, and K. </w:t>
      </w:r>
      <w:proofErr w:type="spellStart"/>
      <w:r w:rsidR="00E07A70" w:rsidRPr="00AB1CBB">
        <w:rPr>
          <w:rFonts w:ascii="Century Gothic" w:eastAsia="Questrial" w:hAnsi="Century Gothic"/>
        </w:rPr>
        <w:t>MacDicken</w:t>
      </w:r>
      <w:proofErr w:type="spellEnd"/>
      <w:r w:rsidR="00E07A70" w:rsidRPr="00AB1CBB">
        <w:rPr>
          <w:rFonts w:ascii="Century Gothic" w:eastAsia="Questrial" w:hAnsi="Century Gothic"/>
        </w:rPr>
        <w:t xml:space="preserve">. 2011. Options for monitoring and estimating historical carbon emissions from forest degradation in the context of REDD+. </w:t>
      </w:r>
      <w:r w:rsidR="00E07A70" w:rsidRPr="00AB1CBB">
        <w:rPr>
          <w:rFonts w:ascii="Century Gothic" w:eastAsia="Questrial" w:hAnsi="Century Gothic"/>
          <w:i/>
        </w:rPr>
        <w:t>Carbon Balance and Management</w:t>
      </w:r>
      <w:r w:rsidR="00E07A70" w:rsidRPr="00AB1CBB">
        <w:rPr>
          <w:rFonts w:ascii="Century Gothic" w:eastAsia="Questrial" w:hAnsi="Century Gothic"/>
        </w:rPr>
        <w:t>, 6:13.</w:t>
      </w:r>
    </w:p>
    <w:p w14:paraId="424F4E83" w14:textId="35B11430"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Houghton R.A., D.L. </w:t>
      </w:r>
      <w:proofErr w:type="spellStart"/>
      <w:r w:rsidR="00E07A70" w:rsidRPr="00AB1CBB">
        <w:rPr>
          <w:rFonts w:ascii="Century Gothic" w:eastAsia="Questrial" w:hAnsi="Century Gothic"/>
        </w:rPr>
        <w:t>Skole</w:t>
      </w:r>
      <w:proofErr w:type="spellEnd"/>
      <w:r w:rsidR="00E07A70" w:rsidRPr="00AB1CBB">
        <w:rPr>
          <w:rFonts w:ascii="Century Gothic" w:eastAsia="Questrial" w:hAnsi="Century Gothic"/>
        </w:rPr>
        <w:t xml:space="preserve">, and D.S. </w:t>
      </w:r>
      <w:proofErr w:type="spellStart"/>
      <w:r w:rsidR="00E07A70" w:rsidRPr="00AB1CBB">
        <w:rPr>
          <w:rFonts w:ascii="Century Gothic" w:eastAsia="Questrial" w:hAnsi="Century Gothic"/>
        </w:rPr>
        <w:t>Lefkowitz</w:t>
      </w:r>
      <w:proofErr w:type="spellEnd"/>
      <w:r w:rsidR="00E07A70" w:rsidRPr="00AB1CBB">
        <w:rPr>
          <w:rFonts w:ascii="Century Gothic" w:eastAsia="Questrial" w:hAnsi="Century Gothic"/>
        </w:rPr>
        <w:t xml:space="preserve">. 1991. Changes in the landscape of Latin America between 1850 and 1985: II a net release of CO2 into the atmosphere. </w:t>
      </w:r>
      <w:r w:rsidR="00E07A70" w:rsidRPr="00AB1CBB">
        <w:rPr>
          <w:rFonts w:ascii="Century Gothic" w:eastAsia="Questrial" w:hAnsi="Century Gothic"/>
          <w:i/>
        </w:rPr>
        <w:t>Journal of Forest Ecology and Management</w:t>
      </w:r>
      <w:r w:rsidR="00E07A70" w:rsidRPr="00AB1CBB">
        <w:rPr>
          <w:rFonts w:ascii="Century Gothic" w:eastAsia="Questrial" w:hAnsi="Century Gothic"/>
        </w:rPr>
        <w:t>, 38:133-199.</w:t>
      </w:r>
    </w:p>
    <w:p w14:paraId="21EBA215" w14:textId="5C4A9E8B"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Paula M.D., J. </w:t>
      </w:r>
      <w:proofErr w:type="spellStart"/>
      <w:r w:rsidR="00E07A70" w:rsidRPr="00AB1CBB">
        <w:rPr>
          <w:rFonts w:ascii="Century Gothic" w:eastAsia="Questrial" w:hAnsi="Century Gothic"/>
        </w:rPr>
        <w:t>Groeneveld</w:t>
      </w:r>
      <w:proofErr w:type="spellEnd"/>
      <w:r w:rsidR="00E07A70" w:rsidRPr="00AB1CBB">
        <w:rPr>
          <w:rFonts w:ascii="Century Gothic" w:eastAsia="Questrial" w:hAnsi="Century Gothic"/>
        </w:rPr>
        <w:t xml:space="preserve">, and A. </w:t>
      </w:r>
      <w:proofErr w:type="spellStart"/>
      <w:r w:rsidR="00E07A70" w:rsidRPr="00AB1CBB">
        <w:rPr>
          <w:rFonts w:ascii="Century Gothic" w:eastAsia="Questrial" w:hAnsi="Century Gothic"/>
        </w:rPr>
        <w:t>Huth</w:t>
      </w:r>
      <w:proofErr w:type="spellEnd"/>
      <w:r w:rsidR="00E07A70" w:rsidRPr="00AB1CBB">
        <w:rPr>
          <w:rFonts w:ascii="Century Gothic" w:eastAsia="Questrial" w:hAnsi="Century Gothic"/>
        </w:rPr>
        <w:t xml:space="preserve">. 2015. Tropical forest degradation and recovery in fragmented landscapes -- Simulating changes in tree community, forest hydrology and carbon balance. </w:t>
      </w:r>
      <w:r w:rsidR="00E07A70" w:rsidRPr="00AB1CBB">
        <w:rPr>
          <w:rFonts w:ascii="Century Gothic" w:eastAsia="Questrial" w:hAnsi="Century Gothic"/>
          <w:i/>
        </w:rPr>
        <w:t>Global Ecology and Conservation</w:t>
      </w:r>
      <w:r w:rsidR="00E07A70" w:rsidRPr="00AB1CBB">
        <w:rPr>
          <w:rFonts w:ascii="Century Gothic" w:eastAsia="Questrial" w:hAnsi="Century Gothic"/>
        </w:rPr>
        <w:t>, 3: 664-677.</w:t>
      </w:r>
    </w:p>
    <w:p w14:paraId="45424F54" w14:textId="78B591B4" w:rsidR="00CA3A6A" w:rsidRDefault="004A57A4" w:rsidP="004A57A4">
      <w:pPr>
        <w:pStyle w:val="normal0"/>
        <w:spacing w:after="0"/>
        <w:ind w:left="360" w:hanging="270"/>
        <w:rPr>
          <w:rFonts w:ascii="Century Gothic" w:eastAsia="Questrial" w:hAnsi="Century Gothic"/>
        </w:rPr>
      </w:pPr>
      <w:r>
        <w:rPr>
          <w:rFonts w:ascii="Century Gothic" w:eastAsia="Questrial" w:hAnsi="Century Gothic"/>
        </w:rPr>
        <w:t>-</w:t>
      </w:r>
      <w:r w:rsidR="00E07A70" w:rsidRPr="00AB1CBB">
        <w:rPr>
          <w:rFonts w:ascii="Century Gothic" w:eastAsia="Questrial" w:hAnsi="Century Gothic"/>
        </w:rPr>
        <w:t xml:space="preserve">Rosa H., I. Gomez, S. </w:t>
      </w:r>
      <w:proofErr w:type="spellStart"/>
      <w:r w:rsidR="00E07A70" w:rsidRPr="00AB1CBB">
        <w:rPr>
          <w:rFonts w:ascii="Century Gothic" w:eastAsia="Questrial" w:hAnsi="Century Gothic"/>
        </w:rPr>
        <w:t>Kandel</w:t>
      </w:r>
      <w:proofErr w:type="spellEnd"/>
      <w:r w:rsidR="00E07A70" w:rsidRPr="00AB1CBB">
        <w:rPr>
          <w:rFonts w:ascii="Century Gothic" w:eastAsia="Questrial" w:hAnsi="Century Gothic"/>
        </w:rPr>
        <w:t xml:space="preserve">. 2003. </w:t>
      </w:r>
      <w:proofErr w:type="spellStart"/>
      <w:r w:rsidR="00E07A70" w:rsidRPr="00AB1CBB">
        <w:rPr>
          <w:rFonts w:ascii="Century Gothic" w:eastAsia="Questrial" w:hAnsi="Century Gothic"/>
        </w:rPr>
        <w:t>Gestión</w:t>
      </w:r>
      <w:proofErr w:type="spellEnd"/>
      <w:r w:rsidR="00E07A70" w:rsidRPr="00AB1CBB">
        <w:rPr>
          <w:rFonts w:ascii="Century Gothic" w:eastAsia="Questrial" w:hAnsi="Century Gothic"/>
        </w:rPr>
        <w:t xml:space="preserve"> territorial rural: </w:t>
      </w:r>
      <w:proofErr w:type="spellStart"/>
      <w:r w:rsidR="00E07A70" w:rsidRPr="00AB1CBB">
        <w:rPr>
          <w:rFonts w:ascii="Century Gothic" w:eastAsia="Questrial" w:hAnsi="Century Gothic"/>
        </w:rPr>
        <w:t>Enfoque</w:t>
      </w:r>
      <w:proofErr w:type="spellEnd"/>
      <w:r w:rsidR="00E07A70" w:rsidRPr="00AB1CBB">
        <w:rPr>
          <w:rFonts w:ascii="Century Gothic" w:eastAsia="Questrial" w:hAnsi="Century Gothic"/>
        </w:rPr>
        <w:t xml:space="preserve">, </w:t>
      </w:r>
      <w:proofErr w:type="spellStart"/>
      <w:r w:rsidR="00E07A70" w:rsidRPr="00AB1CBB">
        <w:rPr>
          <w:rFonts w:ascii="Century Gothic" w:eastAsia="Questrial" w:hAnsi="Century Gothic"/>
        </w:rPr>
        <w:t>experiencias</w:t>
      </w:r>
      <w:proofErr w:type="spellEnd"/>
      <w:r w:rsidR="00E07A70" w:rsidRPr="00AB1CBB">
        <w:rPr>
          <w:rFonts w:ascii="Century Gothic" w:eastAsia="Questrial" w:hAnsi="Century Gothic"/>
        </w:rPr>
        <w:t xml:space="preserve"> y </w:t>
      </w:r>
      <w:proofErr w:type="spellStart"/>
      <w:r w:rsidR="00E07A70" w:rsidRPr="00AB1CBB">
        <w:rPr>
          <w:rFonts w:ascii="Century Gothic" w:eastAsia="Questrial" w:hAnsi="Century Gothic"/>
        </w:rPr>
        <w:t>lecciones</w:t>
      </w:r>
      <w:proofErr w:type="spellEnd"/>
      <w:r w:rsidR="00E07A70" w:rsidRPr="00AB1CBB">
        <w:rPr>
          <w:rFonts w:ascii="Century Gothic" w:eastAsia="Questrial" w:hAnsi="Century Gothic"/>
        </w:rPr>
        <w:t xml:space="preserve"> de </w:t>
      </w:r>
      <w:proofErr w:type="spellStart"/>
      <w:r w:rsidR="00E07A70" w:rsidRPr="00AB1CBB">
        <w:rPr>
          <w:rFonts w:ascii="Century Gothic" w:eastAsia="Questrial" w:hAnsi="Century Gothic"/>
        </w:rPr>
        <w:t>Centroamérica</w:t>
      </w:r>
      <w:proofErr w:type="spellEnd"/>
      <w:r w:rsidR="00E07A70" w:rsidRPr="00AB1CBB">
        <w:rPr>
          <w:rFonts w:ascii="Century Gothic" w:eastAsia="Questrial" w:hAnsi="Century Gothic"/>
        </w:rPr>
        <w:t>. PRISMA.</w:t>
      </w:r>
    </w:p>
    <w:p w14:paraId="68A3AF0F" w14:textId="77777777" w:rsidR="004A57A4" w:rsidRDefault="004A57A4" w:rsidP="004A57A4">
      <w:pPr>
        <w:pStyle w:val="normal0"/>
        <w:spacing w:after="0"/>
        <w:rPr>
          <w:rFonts w:ascii="Century Gothic" w:eastAsia="Questrial" w:hAnsi="Century Gothic"/>
        </w:rPr>
      </w:pPr>
    </w:p>
    <w:p w14:paraId="6A7FB846" w14:textId="77777777" w:rsidR="004A57A4" w:rsidRPr="00AB1CBB" w:rsidRDefault="004A57A4" w:rsidP="004A57A4">
      <w:pPr>
        <w:pStyle w:val="normal0"/>
        <w:spacing w:after="0"/>
        <w:rPr>
          <w:rFonts w:ascii="Century Gothic" w:hAnsi="Century Gothic"/>
        </w:rPr>
      </w:pPr>
    </w:p>
    <w:p w14:paraId="32E5AEC4" w14:textId="77777777" w:rsidR="00CA3A6A" w:rsidRPr="00AB1CBB" w:rsidRDefault="00E07A70">
      <w:pPr>
        <w:pStyle w:val="Heading1"/>
        <w:rPr>
          <w:rFonts w:ascii="Century Gothic" w:hAnsi="Century Gothic"/>
        </w:rPr>
      </w:pPr>
      <w:bookmarkStart w:id="57" w:name="h.2jxsxqh" w:colFirst="0" w:colLast="0"/>
      <w:bookmarkEnd w:id="57"/>
      <w:commentRangeStart w:id="58"/>
      <w:r w:rsidRPr="00AB1CBB">
        <w:rPr>
          <w:rFonts w:ascii="Century Gothic" w:eastAsia="Questrial" w:hAnsi="Century Gothic"/>
        </w:rPr>
        <w:t xml:space="preserve">VIII. Content </w:t>
      </w:r>
      <w:commentRangeStart w:id="59"/>
      <w:r w:rsidRPr="00AB1CBB">
        <w:rPr>
          <w:rFonts w:ascii="Century Gothic" w:eastAsia="Questrial" w:hAnsi="Century Gothic"/>
        </w:rPr>
        <w:t>Innovation</w:t>
      </w:r>
      <w:commentRangeEnd w:id="58"/>
      <w:r w:rsidRPr="00AB1CBB">
        <w:rPr>
          <w:rFonts w:ascii="Century Gothic" w:hAnsi="Century Gothic"/>
        </w:rPr>
        <w:commentReference w:id="58"/>
      </w:r>
      <w:commentRangeEnd w:id="59"/>
      <w:r w:rsidR="00524AA5">
        <w:rPr>
          <w:rStyle w:val="CommentReference"/>
          <w:b w:val="0"/>
          <w:color w:val="000000"/>
        </w:rPr>
        <w:commentReference w:id="59"/>
      </w:r>
    </w:p>
    <w:p w14:paraId="7190AAC3" w14:textId="77777777" w:rsidR="00CA3A6A" w:rsidRPr="00AB1CBB" w:rsidRDefault="00E07A70">
      <w:pPr>
        <w:pStyle w:val="Heading1"/>
        <w:rPr>
          <w:rFonts w:ascii="Century Gothic" w:hAnsi="Century Gothic"/>
        </w:rPr>
      </w:pPr>
      <w:bookmarkStart w:id="60" w:name="h.z337ya" w:colFirst="0" w:colLast="0"/>
      <w:bookmarkEnd w:id="60"/>
      <w:r w:rsidRPr="00AB1CBB">
        <w:rPr>
          <w:rFonts w:ascii="Century Gothic" w:eastAsia="Questrial" w:hAnsi="Century Gothic"/>
        </w:rPr>
        <w:t>IV. Appendices</w:t>
      </w:r>
    </w:p>
    <w:p w14:paraId="55F3DC19"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Insert here</w:t>
      </w:r>
    </w:p>
    <w:p w14:paraId="074F7C3C" w14:textId="77777777" w:rsidR="00CA3A6A" w:rsidRPr="00AB1CBB" w:rsidRDefault="00CA3A6A">
      <w:pPr>
        <w:pStyle w:val="normal0"/>
        <w:spacing w:after="0" w:line="240" w:lineRule="auto"/>
        <w:rPr>
          <w:rFonts w:ascii="Century Gothic" w:hAnsi="Century Gothic"/>
        </w:rPr>
      </w:pPr>
      <w:bookmarkStart w:id="61" w:name="_GoBack"/>
      <w:bookmarkEnd w:id="61"/>
    </w:p>
    <w:sectPr w:rsidR="00CA3A6A" w:rsidRPr="00AB1CBB">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7:27:00Z" w:initials="">
    <w:p w14:paraId="7DA90257" w14:textId="77777777" w:rsidR="002838FE" w:rsidRDefault="002838FE">
      <w:pPr>
        <w:pStyle w:val="normal0"/>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1" w:author="Emily  Adams" w:date="2015-10-05T14:24:00Z" w:initials="EA">
    <w:p w14:paraId="27CC95DD" w14:textId="6F7CC4FB" w:rsidR="002838FE" w:rsidRDefault="002838FE">
      <w:pPr>
        <w:pStyle w:val="CommentText"/>
      </w:pPr>
      <w:r>
        <w:rPr>
          <w:rStyle w:val="CommentReference"/>
        </w:rPr>
        <w:annotationRef/>
      </w:r>
      <w:r>
        <w:t>Too many, should be 2 to 8</w:t>
      </w:r>
    </w:p>
    <w:p w14:paraId="1EDBC0B6" w14:textId="77777777" w:rsidR="002838FE" w:rsidRDefault="002838FE">
      <w:pPr>
        <w:pStyle w:val="CommentText"/>
      </w:pPr>
    </w:p>
  </w:comment>
  <w:comment w:id="3" w:author="Emily  Adams" w:date="2015-10-05T14:39:00Z" w:initials="EA">
    <w:p w14:paraId="0238FA23" w14:textId="45E83D66" w:rsidR="002838FE" w:rsidRDefault="002838FE">
      <w:pPr>
        <w:pStyle w:val="CommentText"/>
      </w:pPr>
      <w:r>
        <w:rPr>
          <w:rStyle w:val="CommentReference"/>
        </w:rPr>
        <w:annotationRef/>
      </w:r>
      <w:r>
        <w:t>Very long sentence. Also a paragraph should be more than 1 sentence and typically the citations go all at the end</w:t>
      </w:r>
    </w:p>
  </w:comment>
  <w:comment w:id="4" w:author="Emily  Adams" w:date="2015-10-05T14:40:00Z" w:initials="EA">
    <w:p w14:paraId="79883A82" w14:textId="0B1ECC2A" w:rsidR="002838FE" w:rsidRDefault="002838FE">
      <w:pPr>
        <w:pStyle w:val="CommentText"/>
      </w:pPr>
      <w:r>
        <w:rPr>
          <w:rStyle w:val="CommentReference"/>
        </w:rPr>
        <w:annotationRef/>
      </w:r>
      <w:r>
        <w:t>Combine with previous paragraph</w:t>
      </w:r>
    </w:p>
  </w:comment>
  <w:comment w:id="7" w:author="Emily  Adams" w:date="2015-10-05T14:44:00Z" w:initials="EA">
    <w:p w14:paraId="6ED26CDD" w14:textId="106A74B3" w:rsidR="002838FE" w:rsidRDefault="002838FE">
      <w:pPr>
        <w:pStyle w:val="CommentText"/>
      </w:pPr>
      <w:r>
        <w:rPr>
          <w:rStyle w:val="CommentReference"/>
        </w:rPr>
        <w:annotationRef/>
      </w:r>
      <w:r>
        <w:t xml:space="preserve">Redundant </w:t>
      </w:r>
    </w:p>
  </w:comment>
  <w:comment w:id="9" w:author="Emily  Adams" w:date="2015-10-05T14:45:00Z" w:initials="EA">
    <w:p w14:paraId="5F0BB883" w14:textId="5B8D02B6" w:rsidR="002838FE" w:rsidRDefault="002838FE">
      <w:pPr>
        <w:pStyle w:val="CommentText"/>
      </w:pPr>
      <w:r>
        <w:rPr>
          <w:rStyle w:val="CommentReference"/>
        </w:rPr>
        <w:annotationRef/>
      </w:r>
      <w:r>
        <w:t>Why does this matter?</w:t>
      </w:r>
    </w:p>
  </w:comment>
  <w:comment w:id="10" w:author="Emily  Adams" w:date="2015-10-05T14:45:00Z" w:initials="EA">
    <w:p w14:paraId="4BADEE09" w14:textId="73C069EF" w:rsidR="002838FE" w:rsidRDefault="002838FE">
      <w:pPr>
        <w:pStyle w:val="CommentText"/>
      </w:pPr>
      <w:r>
        <w:rPr>
          <w:rStyle w:val="CommentReference"/>
        </w:rPr>
        <w:annotationRef/>
      </w:r>
      <w:r>
        <w:t>I think if you list the numbers for forest cover you should also list them for population density</w:t>
      </w:r>
    </w:p>
  </w:comment>
  <w:comment w:id="17" w:author="Emily  Adams" w:date="2015-10-05T14:52:00Z" w:initials="EA">
    <w:p w14:paraId="4E64E91F" w14:textId="6DFCE7C7" w:rsidR="002838FE" w:rsidRDefault="002838FE">
      <w:pPr>
        <w:pStyle w:val="CommentText"/>
      </w:pPr>
      <w:r>
        <w:rPr>
          <w:rStyle w:val="CommentReference"/>
        </w:rPr>
        <w:annotationRef/>
      </w:r>
      <w:r>
        <w:t>Methodology</w:t>
      </w:r>
    </w:p>
  </w:comment>
  <w:comment w:id="18" w:author="Emily  Adams" w:date="2015-10-05T14:52:00Z" w:initials="EA">
    <w:p w14:paraId="1A54C118" w14:textId="1E180A76" w:rsidR="002838FE" w:rsidRDefault="002838FE">
      <w:pPr>
        <w:pStyle w:val="CommentText"/>
      </w:pPr>
      <w:r>
        <w:rPr>
          <w:rStyle w:val="CommentReference"/>
        </w:rPr>
        <w:annotationRef/>
      </w:r>
      <w:r>
        <w:t>Spell out the first time you use it</w:t>
      </w:r>
    </w:p>
  </w:comment>
  <w:comment w:id="33" w:author="Emily  Adams" w:date="2015-10-05T15:00:00Z" w:initials="EA">
    <w:p w14:paraId="70075002" w14:textId="702FB56A" w:rsidR="002838FE" w:rsidRDefault="002838FE">
      <w:pPr>
        <w:pStyle w:val="CommentText"/>
      </w:pPr>
      <w:r>
        <w:rPr>
          <w:rStyle w:val="CommentReference"/>
        </w:rPr>
        <w:annotationRef/>
      </w:r>
      <w:r>
        <w:t xml:space="preserve">Expand acronym </w:t>
      </w:r>
    </w:p>
  </w:comment>
  <w:comment w:id="39" w:author="Emily  Adams" w:date="2015-10-05T15:03:00Z" w:initials="EA">
    <w:p w14:paraId="379C2272" w14:textId="31AB6519" w:rsidR="002838FE" w:rsidRDefault="002838FE">
      <w:pPr>
        <w:pStyle w:val="CommentText"/>
      </w:pPr>
      <w:r>
        <w:rPr>
          <w:rStyle w:val="CommentReference"/>
        </w:rPr>
        <w:annotationRef/>
      </w:r>
      <w:proofErr w:type="gramStart"/>
      <w:r>
        <w:t>resolution</w:t>
      </w:r>
      <w:proofErr w:type="gramEnd"/>
    </w:p>
  </w:comment>
  <w:comment w:id="40" w:author="Emily  Adams" w:date="2015-10-05T15:03:00Z" w:initials="EA">
    <w:p w14:paraId="6AF215B0" w14:textId="359887BD" w:rsidR="002838FE" w:rsidRDefault="002838FE">
      <w:pPr>
        <w:pStyle w:val="CommentText"/>
      </w:pPr>
      <w:r>
        <w:rPr>
          <w:rStyle w:val="CommentReference"/>
        </w:rPr>
        <w:annotationRef/>
      </w:r>
      <w:r>
        <w:t xml:space="preserve">Might make a good table including resolution </w:t>
      </w:r>
    </w:p>
  </w:comment>
  <w:comment w:id="58" w:author="Miller, Tiffani N. (LARC-E3)[SSAI DEVELOP] [2]" w:date="2015-09-11T10:52:00Z" w:initials="">
    <w:p w14:paraId="3C608DC3" w14:textId="77777777" w:rsidR="002838FE" w:rsidRDefault="002838FE">
      <w:pPr>
        <w:pStyle w:val="normal0"/>
        <w:widowControl w:val="0"/>
        <w:spacing w:after="0" w:line="240" w:lineRule="auto"/>
      </w:pPr>
      <w:r>
        <w:t>Feel free to call or email me for further clarification of this section. My contact information is in the handbook.</w:t>
      </w:r>
    </w:p>
  </w:comment>
  <w:comment w:id="59" w:author="Emily  Adams" w:date="2015-10-05T15:10:00Z" w:initials="EA">
    <w:p w14:paraId="021FF73A" w14:textId="7C63E47D" w:rsidR="00524AA5" w:rsidRDefault="00524AA5">
      <w:pPr>
        <w:pStyle w:val="CommentText"/>
      </w:pPr>
      <w:r>
        <w:rPr>
          <w:rStyle w:val="CommentReference"/>
        </w:rPr>
        <w:annotationRef/>
      </w:r>
      <w:r>
        <w:t>All tech papers need to have at least 2 content innovations in their final draft – be thinking about which ones you would like to do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926F" w14:textId="77777777" w:rsidR="002838FE" w:rsidRDefault="002838FE">
      <w:pPr>
        <w:spacing w:after="0" w:line="240" w:lineRule="auto"/>
      </w:pPr>
      <w:r>
        <w:separator/>
      </w:r>
    </w:p>
  </w:endnote>
  <w:endnote w:type="continuationSeparator" w:id="0">
    <w:p w14:paraId="66D98FBB" w14:textId="77777777" w:rsidR="002838FE" w:rsidRDefault="0028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Questrial">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AFE8D" w14:textId="77777777" w:rsidR="002838FE" w:rsidRDefault="002838FE">
    <w:pPr>
      <w:pStyle w:val="normal0"/>
      <w:tabs>
        <w:tab w:val="center" w:pos="4680"/>
        <w:tab w:val="right" w:pos="9360"/>
      </w:tabs>
      <w:spacing w:after="720" w:line="240" w:lineRule="auto"/>
      <w:jc w:val="center"/>
    </w:pPr>
    <w:r>
      <w:fldChar w:fldCharType="begin"/>
    </w:r>
    <w:r>
      <w:instrText>PAGE</w:instrText>
    </w:r>
    <w:r>
      <w:fldChar w:fldCharType="separate"/>
    </w:r>
    <w:r w:rsidR="00524AA5">
      <w:rPr>
        <w:noProof/>
      </w:rPr>
      <w:t>5</w:t>
    </w:r>
    <w:r>
      <w:fldChar w:fldCharType="end"/>
    </w:r>
  </w:p>
  <w:p w14:paraId="27142CAF" w14:textId="77777777" w:rsidR="002838FE" w:rsidRDefault="002838FE">
    <w:pPr>
      <w:pStyle w:val="normal0"/>
      <w:tabs>
        <w:tab w:val="center" w:pos="4680"/>
        <w:tab w:val="right" w:pos="9360"/>
      </w:tabs>
      <w:spacing w:after="72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0865" w14:textId="77777777" w:rsidR="002838FE" w:rsidRDefault="002838FE">
    <w:pPr>
      <w:pStyle w:val="normal0"/>
      <w:tabs>
        <w:tab w:val="center" w:pos="4680"/>
        <w:tab w:val="right" w:pos="9360"/>
      </w:tabs>
      <w:spacing w:after="720" w:line="24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8B375" w14:textId="77777777" w:rsidR="002838FE" w:rsidRDefault="002838FE">
      <w:pPr>
        <w:spacing w:after="0" w:line="240" w:lineRule="auto"/>
      </w:pPr>
      <w:r>
        <w:separator/>
      </w:r>
    </w:p>
  </w:footnote>
  <w:footnote w:type="continuationSeparator" w:id="0">
    <w:p w14:paraId="082E2179" w14:textId="77777777" w:rsidR="002838FE" w:rsidRDefault="002838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F02D" w14:textId="77777777" w:rsidR="002838FE" w:rsidRDefault="002838FE">
    <w:pPr>
      <w:pStyle w:val="normal0"/>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96725"/>
    <w:multiLevelType w:val="multilevel"/>
    <w:tmpl w:val="90F6C7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3A6A"/>
    <w:rsid w:val="00024398"/>
    <w:rsid w:val="002838FE"/>
    <w:rsid w:val="004A57A4"/>
    <w:rsid w:val="004C4BD8"/>
    <w:rsid w:val="00524AA5"/>
    <w:rsid w:val="009D5DFD"/>
    <w:rsid w:val="00AB1CBB"/>
    <w:rsid w:val="00AC7D75"/>
    <w:rsid w:val="00CA3A6A"/>
    <w:rsid w:val="00E0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9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b/>
      <w:color w:val="366091"/>
      <w:sz w:val="28"/>
      <w:szCs w:val="28"/>
    </w:rPr>
  </w:style>
  <w:style w:type="paragraph" w:styleId="Heading2">
    <w:name w:val="heading 2"/>
    <w:basedOn w:val="normal0"/>
    <w:next w:val="normal0"/>
    <w:pPr>
      <w:keepNext/>
      <w:keepLines/>
      <w:spacing w:before="200" w:after="0"/>
      <w:outlineLvl w:val="1"/>
    </w:pPr>
    <w:rPr>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1C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CBB"/>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C4BD8"/>
    <w:rPr>
      <w:b/>
      <w:bCs/>
      <w:sz w:val="20"/>
      <w:szCs w:val="20"/>
    </w:rPr>
  </w:style>
  <w:style w:type="character" w:customStyle="1" w:styleId="CommentSubjectChar">
    <w:name w:val="Comment Subject Char"/>
    <w:basedOn w:val="CommentTextChar"/>
    <w:link w:val="CommentSubject"/>
    <w:uiPriority w:val="99"/>
    <w:semiHidden/>
    <w:rsid w:val="004C4BD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b/>
      <w:color w:val="366091"/>
      <w:sz w:val="28"/>
      <w:szCs w:val="28"/>
    </w:rPr>
  </w:style>
  <w:style w:type="paragraph" w:styleId="Heading2">
    <w:name w:val="heading 2"/>
    <w:basedOn w:val="normal0"/>
    <w:next w:val="normal0"/>
    <w:pPr>
      <w:keepNext/>
      <w:keepLines/>
      <w:spacing w:before="200" w:after="0"/>
      <w:outlineLvl w:val="1"/>
    </w:pPr>
    <w:rPr>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1C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CBB"/>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C4BD8"/>
    <w:rPr>
      <w:b/>
      <w:bCs/>
      <w:sz w:val="20"/>
      <w:szCs w:val="20"/>
    </w:rPr>
  </w:style>
  <w:style w:type="character" w:customStyle="1" w:styleId="CommentSubjectChar">
    <w:name w:val="Comment Subject Char"/>
    <w:basedOn w:val="CommentTextChar"/>
    <w:link w:val="CommentSubject"/>
    <w:uiPriority w:val="99"/>
    <w:semiHidden/>
    <w:rsid w:val="004C4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1568</Words>
  <Characters>8944</Characters>
  <Application>Microsoft Macintosh Word</Application>
  <DocSecurity>0</DocSecurity>
  <Lines>74</Lines>
  <Paragraphs>20</Paragraphs>
  <ScaleCrop>false</ScaleCrop>
  <Company>Macalester College</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Adams</cp:lastModifiedBy>
  <cp:revision>2</cp:revision>
  <dcterms:created xsi:type="dcterms:W3CDTF">2015-10-05T19:11:00Z</dcterms:created>
  <dcterms:modified xsi:type="dcterms:W3CDTF">2015-10-05T19:11:00Z</dcterms:modified>
</cp:coreProperties>
</file>