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05DB61E"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E02F2">
        <w:rPr>
          <w:rFonts w:ascii="Century Gothic" w:hAnsi="Century Gothic" w:cs="Arial"/>
          <w:sz w:val="24"/>
        </w:rPr>
        <w:t xml:space="preserve">NASA </w:t>
      </w:r>
      <w:r w:rsidR="002875F2">
        <w:rPr>
          <w:rFonts w:ascii="Century Gothic" w:hAnsi="Century Gothic" w:cs="Arial"/>
          <w:sz w:val="24"/>
        </w:rPr>
        <w:t>Ames Research Center</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15B9F6CC"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0E72A1">
        <w:rPr>
          <w:rFonts w:ascii="Century Gothic" w:hAnsi="Century Gothic" w:cs="Arial"/>
          <w:b/>
          <w:sz w:val="24"/>
        </w:rPr>
        <w:t xml:space="preserve">Puerto Rico Health </w:t>
      </w:r>
      <w:del w:id="0" w:author="Vishal Arya" w:date="2015-10-02T16:10:00Z">
        <w:r w:rsidR="000E72A1" w:rsidDel="00F95A6F">
          <w:rPr>
            <w:rFonts w:ascii="Century Gothic" w:hAnsi="Century Gothic" w:cs="Arial"/>
            <w:b/>
            <w:sz w:val="24"/>
          </w:rPr>
          <w:delText xml:space="preserve">and </w:delText>
        </w:r>
      </w:del>
      <w:ins w:id="1" w:author="Vishal Arya" w:date="2015-10-02T16:10:00Z">
        <w:r w:rsidR="00F95A6F">
          <w:rPr>
            <w:rFonts w:ascii="Century Gothic" w:hAnsi="Century Gothic" w:cs="Arial"/>
            <w:b/>
            <w:sz w:val="24"/>
          </w:rPr>
          <w:t xml:space="preserve">&amp; </w:t>
        </w:r>
      </w:ins>
      <w:r w:rsidR="000E72A1">
        <w:rPr>
          <w:rFonts w:ascii="Century Gothic" w:hAnsi="Century Gothic" w:cs="Arial"/>
          <w:b/>
          <w:sz w:val="24"/>
        </w:rPr>
        <w:t>Air Quality</w:t>
      </w:r>
    </w:p>
    <w:p w14:paraId="68EA3F79" w14:textId="77777777" w:rsidR="002875F2" w:rsidRPr="00807387" w:rsidRDefault="003F2639" w:rsidP="002875F2">
      <w:pPr>
        <w:rPr>
          <w:sz w:val="20"/>
          <w:szCs w:val="20"/>
        </w:rPr>
      </w:pPr>
      <w:r w:rsidRPr="003F2639">
        <w:rPr>
          <w:rFonts w:ascii="Century Gothic" w:hAnsi="Century Gothic" w:cs="Arial"/>
          <w:b/>
        </w:rPr>
        <w:t>Subtitle:</w:t>
      </w:r>
      <w:r w:rsidRPr="002875F2">
        <w:rPr>
          <w:rFonts w:ascii="Century Gothic" w:hAnsi="Century Gothic" w:cs="Arial"/>
        </w:rPr>
        <w:t xml:space="preserve"> </w:t>
      </w:r>
      <w:r w:rsidR="002875F2" w:rsidRPr="009B7E6C">
        <w:rPr>
          <w:rFonts w:ascii="Century Gothic" w:hAnsi="Century Gothic"/>
        </w:rPr>
        <w:t>Utilizing NASA Satellite Imagery to Analyze the Effects of Climate Variability on Dengue Cases in Puerto Rico</w:t>
      </w:r>
    </w:p>
    <w:p w14:paraId="258FD607" w14:textId="052E8C6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2"/>
      <w:r w:rsidR="00261777">
        <w:rPr>
          <w:rFonts w:ascii="Century Gothic" w:hAnsi="Century Gothic" w:cs="Arial"/>
          <w:sz w:val="20"/>
          <w:szCs w:val="20"/>
        </w:rPr>
        <w:t>Dengue Bites</w:t>
      </w:r>
      <w:commentRangeEnd w:id="2"/>
      <w:r w:rsidR="00F95A6F">
        <w:rPr>
          <w:rStyle w:val="CommentReference"/>
        </w:rPr>
        <w:commentReference w:id="2"/>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EEEEDC0" w:rsidR="00E507D0"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Andrew Nguyen</w:t>
      </w:r>
      <w:r w:rsidR="004B2CB2" w:rsidRPr="00A601F8">
        <w:rPr>
          <w:rFonts w:ascii="Century Gothic" w:hAnsi="Century Gothic" w:cs="Arial"/>
          <w:sz w:val="20"/>
          <w:szCs w:val="20"/>
        </w:rPr>
        <w:t xml:space="preserve"> </w:t>
      </w:r>
      <w:r w:rsidR="00E507D0" w:rsidRPr="00A601F8">
        <w:rPr>
          <w:rFonts w:ascii="Century Gothic" w:hAnsi="Century Gothic" w:cs="Arial"/>
          <w:sz w:val="20"/>
          <w:szCs w:val="20"/>
        </w:rPr>
        <w:t>(</w:t>
      </w:r>
      <w:r w:rsidR="00E80174" w:rsidRPr="00A601F8">
        <w:rPr>
          <w:rFonts w:ascii="Century Gothic" w:hAnsi="Century Gothic" w:cs="Arial"/>
          <w:sz w:val="20"/>
          <w:szCs w:val="20"/>
        </w:rPr>
        <w:t>Project Lead</w:t>
      </w:r>
      <w:r w:rsidR="00E507D0" w:rsidRPr="00A601F8">
        <w:rPr>
          <w:rFonts w:ascii="Century Gothic" w:hAnsi="Century Gothic" w:cs="Arial"/>
          <w:sz w:val="20"/>
          <w:szCs w:val="20"/>
        </w:rPr>
        <w:t>)</w:t>
      </w:r>
      <w:r w:rsidR="00F261BD" w:rsidRPr="00A601F8">
        <w:rPr>
          <w:rFonts w:ascii="Century Gothic" w:hAnsi="Century Gothic" w:cs="Arial"/>
          <w:sz w:val="20"/>
          <w:szCs w:val="20"/>
        </w:rPr>
        <w:t xml:space="preserve">, </w:t>
      </w:r>
      <w:r w:rsidRPr="00A601F8">
        <w:rPr>
          <w:rFonts w:ascii="Century Gothic" w:hAnsi="Century Gothic" w:cs="Arial"/>
          <w:sz w:val="20"/>
          <w:szCs w:val="20"/>
        </w:rPr>
        <w:t>Andrew.nguyen@nasa.gov</w:t>
      </w:r>
    </w:p>
    <w:p w14:paraId="02B81879" w14:textId="590FE36D" w:rsidR="002E4378" w:rsidRPr="00A601F8" w:rsidRDefault="002875F2" w:rsidP="00BA5773">
      <w:pPr>
        <w:spacing w:after="0" w:line="240" w:lineRule="auto"/>
        <w:rPr>
          <w:rFonts w:ascii="Century Gothic" w:hAnsi="Century Gothic" w:cs="Arial"/>
          <w:sz w:val="20"/>
          <w:szCs w:val="20"/>
        </w:rPr>
      </w:pPr>
      <w:r w:rsidRPr="00A601F8">
        <w:rPr>
          <w:rFonts w:ascii="Century Gothic" w:hAnsi="Century Gothic" w:cs="Arial"/>
          <w:sz w:val="20"/>
          <w:szCs w:val="20"/>
        </w:rPr>
        <w:t xml:space="preserve">Alannah Johansen </w:t>
      </w:r>
    </w:p>
    <w:p w14:paraId="6B8F900E" w14:textId="4134B9E5" w:rsidR="002E4378" w:rsidRPr="00A601F8" w:rsidRDefault="00A601F8" w:rsidP="00BA5773">
      <w:pPr>
        <w:spacing w:after="0" w:line="240" w:lineRule="auto"/>
        <w:rPr>
          <w:rFonts w:ascii="Century Gothic" w:hAnsi="Century Gothic" w:cs="Arial"/>
          <w:sz w:val="20"/>
          <w:szCs w:val="20"/>
        </w:rPr>
      </w:pPr>
      <w:r w:rsidRPr="00A601F8">
        <w:rPr>
          <w:rFonts w:ascii="Century Gothic" w:hAnsi="Century Gothic" w:cs="Arial"/>
          <w:sz w:val="20"/>
          <w:szCs w:val="20"/>
        </w:rPr>
        <w:t>Martha Sayre</w:t>
      </w:r>
    </w:p>
    <w:p w14:paraId="09671D35" w14:textId="77777777" w:rsidR="002E4378" w:rsidRPr="00A601F8" w:rsidRDefault="002E4378" w:rsidP="00BA5773">
      <w:pPr>
        <w:spacing w:after="0" w:line="240" w:lineRule="auto"/>
        <w:rPr>
          <w:rFonts w:ascii="Century Gothic" w:hAnsi="Century Gothic" w:cs="Arial"/>
          <w:sz w:val="20"/>
          <w:szCs w:val="20"/>
        </w:rPr>
      </w:pPr>
    </w:p>
    <w:p w14:paraId="53D8263C" w14:textId="77777777" w:rsidR="002E4378" w:rsidRPr="00A601F8" w:rsidRDefault="002E4378" w:rsidP="00BA5773">
      <w:pPr>
        <w:spacing w:after="0" w:line="240" w:lineRule="auto"/>
        <w:rPr>
          <w:rFonts w:ascii="Century Gothic" w:hAnsi="Century Gothic" w:cs="Arial"/>
          <w:b/>
          <w:sz w:val="20"/>
          <w:szCs w:val="20"/>
        </w:rPr>
      </w:pPr>
      <w:r w:rsidRPr="00A601F8">
        <w:rPr>
          <w:rFonts w:ascii="Century Gothic" w:hAnsi="Century Gothic" w:cs="Arial"/>
          <w:b/>
          <w:sz w:val="20"/>
          <w:szCs w:val="20"/>
        </w:rPr>
        <w:t>Advisors &amp; Mentors:</w:t>
      </w:r>
    </w:p>
    <w:p w14:paraId="1EA04E12" w14:textId="136E8806" w:rsidR="00A22A42" w:rsidRPr="00A601F8" w:rsidRDefault="00A601F8" w:rsidP="00A601F8">
      <w:pPr>
        <w:rPr>
          <w:rFonts w:ascii="Century Gothic" w:hAnsi="Century Gothic"/>
          <w:sz w:val="20"/>
          <w:szCs w:val="20"/>
        </w:rPr>
      </w:pPr>
      <w:r w:rsidRPr="00A601F8">
        <w:rPr>
          <w:rFonts w:ascii="Century Gothic" w:hAnsi="Century Gothic"/>
          <w:sz w:val="20"/>
          <w:szCs w:val="20"/>
        </w:rPr>
        <w:t>Dr. Juan Torres-Perez (Bay Area Environmental Research Institute)</w:t>
      </w:r>
    </w:p>
    <w:p w14:paraId="6F29166F" w14:textId="27FA4A10" w:rsidR="00677CB8" w:rsidRPr="00A601F8" w:rsidDel="00F95A6F" w:rsidRDefault="00677CB8" w:rsidP="00677CB8">
      <w:pPr>
        <w:spacing w:after="0" w:line="240" w:lineRule="auto"/>
        <w:rPr>
          <w:del w:id="3" w:author="Vishal Arya" w:date="2015-10-02T16:14:00Z"/>
          <w:rFonts w:ascii="Century Gothic" w:hAnsi="Century Gothic" w:cs="Arial"/>
          <w:b/>
          <w:sz w:val="20"/>
          <w:szCs w:val="20"/>
        </w:rPr>
      </w:pPr>
      <w:del w:id="4" w:author="Vishal Arya" w:date="2015-10-02T16:14:00Z">
        <w:r w:rsidRPr="00A601F8" w:rsidDel="00F95A6F">
          <w:rPr>
            <w:rFonts w:ascii="Century Gothic" w:hAnsi="Century Gothic" w:cs="Arial"/>
            <w:b/>
            <w:sz w:val="20"/>
            <w:szCs w:val="20"/>
          </w:rPr>
          <w:delText>Past or Other Contributors:</w:delText>
        </w:r>
      </w:del>
    </w:p>
    <w:p w14:paraId="1C02468B" w14:textId="14F09830" w:rsidR="003B2A86" w:rsidRPr="00A601F8" w:rsidDel="00F95A6F" w:rsidRDefault="00A601F8" w:rsidP="003B2A86">
      <w:pPr>
        <w:spacing w:after="0" w:line="240" w:lineRule="auto"/>
        <w:rPr>
          <w:del w:id="5" w:author="Vishal Arya" w:date="2015-10-02T16:14:00Z"/>
          <w:rFonts w:ascii="Century Gothic" w:hAnsi="Century Gothic" w:cs="Arial"/>
          <w:i/>
          <w:sz w:val="20"/>
          <w:szCs w:val="20"/>
        </w:rPr>
      </w:pPr>
      <w:del w:id="6" w:author="Vishal Arya" w:date="2015-10-02T16:14:00Z">
        <w:r w:rsidRPr="00A601F8" w:rsidDel="00F95A6F">
          <w:rPr>
            <w:rFonts w:ascii="Century Gothic" w:hAnsi="Century Gothic" w:cs="Arial"/>
            <w:sz w:val="20"/>
            <w:szCs w:val="20"/>
          </w:rPr>
          <w:delText>N/A</w:delText>
        </w:r>
      </w:del>
    </w:p>
    <w:p w14:paraId="1E591166" w14:textId="6D0B2A66" w:rsidR="00D579FC" w:rsidRPr="00A601F8" w:rsidDel="00F95A6F" w:rsidRDefault="00D579FC" w:rsidP="00D579FC">
      <w:pPr>
        <w:spacing w:after="0" w:line="240" w:lineRule="auto"/>
        <w:rPr>
          <w:del w:id="7" w:author="Vishal Arya" w:date="2015-10-02T16:14:00Z"/>
          <w:rFonts w:ascii="Century Gothic" w:hAnsi="Century Gothic" w:cs="Arial"/>
          <w:b/>
          <w:sz w:val="20"/>
          <w:szCs w:val="20"/>
        </w:rPr>
      </w:pPr>
    </w:p>
    <w:p w14:paraId="59FD33CB" w14:textId="0D64F31B" w:rsidR="00D579FC" w:rsidRPr="00A601F8" w:rsidRDefault="00D579FC" w:rsidP="00D579FC">
      <w:pPr>
        <w:spacing w:after="0" w:line="240" w:lineRule="auto"/>
        <w:rPr>
          <w:rFonts w:ascii="Century Gothic" w:hAnsi="Century Gothic" w:cs="Arial"/>
          <w:sz w:val="20"/>
          <w:szCs w:val="20"/>
        </w:rPr>
      </w:pPr>
      <w:r w:rsidRPr="00A601F8">
        <w:rPr>
          <w:rFonts w:ascii="Century Gothic" w:hAnsi="Century Gothic" w:cs="Arial"/>
          <w:b/>
          <w:sz w:val="20"/>
          <w:szCs w:val="20"/>
        </w:rPr>
        <w:t>Partner Organizations</w:t>
      </w:r>
      <w:r w:rsidR="00A22A42" w:rsidRPr="00A601F8">
        <w:rPr>
          <w:rFonts w:ascii="Century Gothic" w:hAnsi="Century Gothic" w:cs="Arial"/>
          <w:b/>
          <w:sz w:val="20"/>
          <w:szCs w:val="20"/>
        </w:rPr>
        <w:t>:</w:t>
      </w:r>
    </w:p>
    <w:p w14:paraId="2F1D9F90" w14:textId="15145788" w:rsidR="00A22A42" w:rsidRPr="00A601F8" w:rsidRDefault="00A601F8" w:rsidP="00A601F8">
      <w:pPr>
        <w:spacing w:after="0" w:line="240" w:lineRule="auto"/>
        <w:ind w:left="720" w:hanging="720"/>
        <w:rPr>
          <w:rFonts w:ascii="Century Gothic" w:hAnsi="Century Gothic"/>
          <w:sz w:val="20"/>
          <w:szCs w:val="20"/>
        </w:rPr>
      </w:pPr>
      <w:r w:rsidRPr="00A601F8">
        <w:rPr>
          <w:rFonts w:ascii="Century Gothic" w:hAnsi="Century Gothic"/>
          <w:sz w:val="20"/>
          <w:szCs w:val="20"/>
        </w:rPr>
        <w:t>Medical Sciences Campus of the University of Puerto Rico (End-User)</w:t>
      </w:r>
      <w:r w:rsidRPr="00A601F8">
        <w:rPr>
          <w:rFonts w:ascii="Century Gothic" w:hAnsi="Century Gothic" w:cs="Arial"/>
          <w:sz w:val="20"/>
          <w:szCs w:val="20"/>
        </w:rPr>
        <w:t>,</w:t>
      </w:r>
      <w:r>
        <w:rPr>
          <w:rFonts w:ascii="Century Gothic" w:hAnsi="Century Gothic" w:cs="Arial"/>
          <w:sz w:val="20"/>
          <w:szCs w:val="20"/>
        </w:rPr>
        <w:t xml:space="preserve"> POC: Dr. Pablo Mendez-Lazaro</w:t>
      </w:r>
      <w:r w:rsidRPr="00A601F8">
        <w:rPr>
          <w:rFonts w:ascii="Century Gothic" w:hAnsi="Century Gothic"/>
          <w:sz w:val="20"/>
          <w:szCs w:val="20"/>
        </w:rPr>
        <w:t xml:space="preserve"> </w:t>
      </w:r>
    </w:p>
    <w:p w14:paraId="49E134F8" w14:textId="35CF04EF" w:rsidR="00A22A42" w:rsidRPr="00A601F8" w:rsidRDefault="00A601F8">
      <w:pPr>
        <w:spacing w:after="0" w:line="240" w:lineRule="auto"/>
        <w:ind w:left="720" w:hanging="720"/>
        <w:rPr>
          <w:rFonts w:ascii="Century Gothic" w:hAnsi="Century Gothic" w:cs="Arial"/>
          <w:sz w:val="20"/>
          <w:szCs w:val="20"/>
        </w:rPr>
        <w:pPrChange w:id="8" w:author="Vishal Arya" w:date="2015-10-02T16:16:00Z">
          <w:pPr>
            <w:spacing w:after="0" w:line="240" w:lineRule="auto"/>
          </w:pPr>
        </w:pPrChange>
      </w:pPr>
      <w:r w:rsidRPr="00A601F8">
        <w:rPr>
          <w:rFonts w:ascii="Century Gothic" w:hAnsi="Century Gothic"/>
          <w:sz w:val="20"/>
          <w:szCs w:val="20"/>
        </w:rPr>
        <w:t>U.S. Centers for Disease Control and Prevention (CDC) Dengue Branch (End-User)</w:t>
      </w:r>
      <w:r w:rsidRPr="00A601F8">
        <w:rPr>
          <w:rFonts w:ascii="Century Gothic" w:hAnsi="Century Gothic" w:cs="Arial"/>
          <w:sz w:val="20"/>
          <w:szCs w:val="20"/>
        </w:rPr>
        <w:t xml:space="preserve">, </w:t>
      </w:r>
      <w:r w:rsidR="00A22A42" w:rsidRPr="00A601F8">
        <w:rPr>
          <w:rFonts w:ascii="Century Gothic" w:hAnsi="Century Gothic" w:cs="Arial"/>
          <w:sz w:val="20"/>
          <w:szCs w:val="20"/>
        </w:rPr>
        <w:t xml:space="preserve">POC: </w:t>
      </w:r>
      <w:r w:rsidRPr="00A601F8">
        <w:rPr>
          <w:rFonts w:ascii="Century Gothic" w:hAnsi="Century Gothic"/>
          <w:sz w:val="20"/>
          <w:szCs w:val="20"/>
        </w:rPr>
        <w:t>Dr. Roberto Barrera</w:t>
      </w:r>
    </w:p>
    <w:p w14:paraId="61FD1DD6" w14:textId="48A77C6D" w:rsidR="00A601F8" w:rsidRPr="00A601F8" w:rsidRDefault="00A601F8" w:rsidP="00A22A42">
      <w:pPr>
        <w:spacing w:after="0" w:line="240" w:lineRule="auto"/>
        <w:ind w:left="720" w:hanging="720"/>
        <w:rPr>
          <w:rFonts w:ascii="Century Gothic" w:hAnsi="Century Gothic" w:cs="Arial"/>
          <w:sz w:val="20"/>
          <w:szCs w:val="20"/>
        </w:rPr>
      </w:pPr>
      <w:r w:rsidRPr="00A601F8">
        <w:rPr>
          <w:rFonts w:ascii="Century Gothic" w:hAnsi="Century Gothic"/>
          <w:sz w:val="20"/>
          <w:szCs w:val="20"/>
        </w:rPr>
        <w:t>Puerto Rico Department of Health (End-user), POC: Jessica Cabrera</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3C5383A2"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570577">
        <w:rPr>
          <w:rFonts w:ascii="Century Gothic" w:hAnsi="Century Gothic" w:cs="Arial"/>
          <w:sz w:val="20"/>
          <w:szCs w:val="20"/>
        </w:rPr>
        <w:t xml:space="preserve">Health </w:t>
      </w:r>
      <w:del w:id="9" w:author="Vishal Arya" w:date="2015-10-02T16:16:00Z">
        <w:r w:rsidR="00570577" w:rsidDel="00F95A6F">
          <w:rPr>
            <w:rFonts w:ascii="Century Gothic" w:hAnsi="Century Gothic" w:cs="Arial"/>
            <w:sz w:val="20"/>
            <w:szCs w:val="20"/>
          </w:rPr>
          <w:delText xml:space="preserve">and </w:delText>
        </w:r>
      </w:del>
      <w:ins w:id="10" w:author="Vishal Arya" w:date="2015-10-02T16:16:00Z">
        <w:r w:rsidR="00F95A6F">
          <w:rPr>
            <w:rFonts w:ascii="Century Gothic" w:hAnsi="Century Gothic" w:cs="Arial"/>
            <w:sz w:val="20"/>
            <w:szCs w:val="20"/>
          </w:rPr>
          <w:t xml:space="preserve">&amp; </w:t>
        </w:r>
      </w:ins>
      <w:r w:rsidR="00570577">
        <w:rPr>
          <w:rFonts w:ascii="Century Gothic" w:hAnsi="Century Gothic" w:cs="Arial"/>
          <w:sz w:val="20"/>
          <w:szCs w:val="20"/>
        </w:rPr>
        <w:t>Air Quality</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03AD340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570577">
        <w:rPr>
          <w:rFonts w:ascii="Century Gothic" w:hAnsi="Century Gothic" w:cs="Arial"/>
          <w:sz w:val="20"/>
          <w:szCs w:val="20"/>
        </w:rPr>
        <w:t>San Juan, Puerto Rico</w:t>
      </w:r>
      <w:r w:rsidR="00603BB8">
        <w:rPr>
          <w:rFonts w:ascii="Century Gothic" w:hAnsi="Century Gothic" w:cs="Arial"/>
          <w:sz w:val="20"/>
          <w:szCs w:val="20"/>
        </w:rPr>
        <w:t xml:space="preserve"> </w:t>
      </w:r>
    </w:p>
    <w:p w14:paraId="3EFD80AD" w14:textId="23BE4526"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commentRangeStart w:id="11"/>
      <w:r w:rsidR="00570577">
        <w:rPr>
          <w:rFonts w:ascii="Century Gothic" w:hAnsi="Century Gothic" w:cs="Arial"/>
          <w:sz w:val="20"/>
          <w:szCs w:val="20"/>
        </w:rPr>
        <w:t>2007-2012</w:t>
      </w:r>
      <w:commentRangeEnd w:id="11"/>
      <w:r w:rsidR="00F95A6F">
        <w:rPr>
          <w:rStyle w:val="CommentReference"/>
        </w:rPr>
        <w:commentReference w:id="11"/>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24AC9DA8" w14:textId="2E3937CF" w:rsidR="00E80174" w:rsidRPr="00D579FC" w:rsidRDefault="00570577" w:rsidP="00E80174">
      <w:pPr>
        <w:spacing w:after="0" w:line="240" w:lineRule="auto"/>
        <w:rPr>
          <w:rFonts w:ascii="Century Gothic" w:hAnsi="Century Gothic" w:cs="Arial"/>
          <w:sz w:val="20"/>
          <w:szCs w:val="20"/>
        </w:rPr>
      </w:pPr>
      <w:r>
        <w:rPr>
          <w:rFonts w:ascii="Century Gothic" w:hAnsi="Century Gothic" w:cs="Arial"/>
          <w:sz w:val="20"/>
          <w:szCs w:val="20"/>
        </w:rPr>
        <w:t>Terra, MODIS</w:t>
      </w:r>
      <w:r w:rsidR="0028618E">
        <w:rPr>
          <w:rFonts w:ascii="Century Gothic" w:hAnsi="Century Gothic" w:cs="Arial"/>
          <w:sz w:val="20"/>
          <w:szCs w:val="20"/>
        </w:rPr>
        <w:t xml:space="preserve"> - </w:t>
      </w:r>
      <w:r w:rsidRPr="00570577">
        <w:rPr>
          <w:rFonts w:ascii="Century Gothic" w:hAnsi="Century Gothic"/>
          <w:sz w:val="20"/>
          <w:szCs w:val="20"/>
        </w:rPr>
        <w:t xml:space="preserve">Sea surface temperature, land surface temperature, </w:t>
      </w:r>
      <w:ins w:id="12" w:author="Vishal Arya" w:date="2015-10-02T16:18:00Z">
        <w:r w:rsidR="00F95A6F">
          <w:rPr>
            <w:rFonts w:ascii="Century Gothic" w:hAnsi="Century Gothic"/>
            <w:sz w:val="20"/>
            <w:szCs w:val="20"/>
          </w:rPr>
          <w:t>e</w:t>
        </w:r>
      </w:ins>
      <w:del w:id="13" w:author="Vishal Arya" w:date="2015-10-02T16:18:00Z">
        <w:r w:rsidRPr="00570577" w:rsidDel="00F95A6F">
          <w:rPr>
            <w:rFonts w:ascii="Century Gothic" w:hAnsi="Century Gothic"/>
            <w:sz w:val="20"/>
            <w:szCs w:val="20"/>
          </w:rPr>
          <w:delText>E</w:delText>
        </w:r>
      </w:del>
      <w:r w:rsidRPr="00570577">
        <w:rPr>
          <w:rFonts w:ascii="Century Gothic" w:hAnsi="Century Gothic"/>
          <w:sz w:val="20"/>
          <w:szCs w:val="20"/>
        </w:rPr>
        <w:t>vapotranspiration</w:t>
      </w:r>
    </w:p>
    <w:p w14:paraId="0D28F486" w14:textId="6807AD35" w:rsidR="00E80174" w:rsidRPr="00E80174"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TRMM, </w:t>
      </w:r>
      <w:r w:rsidR="00E80174" w:rsidRPr="00E80174">
        <w:rPr>
          <w:rFonts w:ascii="Century Gothic" w:hAnsi="Century Gothic" w:cs="Arial"/>
          <w:sz w:val="20"/>
          <w:szCs w:val="20"/>
        </w:rPr>
        <w:t xml:space="preserve">PR </w:t>
      </w:r>
      <w:r w:rsidR="00603BB8">
        <w:rPr>
          <w:rFonts w:ascii="Century Gothic" w:hAnsi="Century Gothic" w:cs="Arial"/>
          <w:sz w:val="20"/>
          <w:szCs w:val="20"/>
        </w:rPr>
        <w:t>–</w:t>
      </w:r>
      <w:r w:rsidR="00BB78EE">
        <w:rPr>
          <w:rFonts w:ascii="Century Gothic" w:hAnsi="Century Gothic" w:cs="Arial"/>
          <w:sz w:val="20"/>
          <w:szCs w:val="20"/>
        </w:rPr>
        <w:t xml:space="preserve"> R</w:t>
      </w:r>
      <w:r w:rsidR="00E80174" w:rsidRPr="00E80174">
        <w:rPr>
          <w:rFonts w:ascii="Century Gothic" w:hAnsi="Century Gothic" w:cs="Arial"/>
          <w:sz w:val="20"/>
          <w:szCs w:val="20"/>
        </w:rPr>
        <w:t>ainfall</w:t>
      </w:r>
      <w:r w:rsidR="00603BB8">
        <w:rPr>
          <w:rFonts w:ascii="Century Gothic" w:hAnsi="Century Gothic" w:cs="Arial"/>
          <w:sz w:val="20"/>
          <w:szCs w:val="20"/>
        </w:rPr>
        <w:t xml:space="preserve"> measurements</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778742AE" w14:textId="7377A676" w:rsidR="00670C6E" w:rsidRPr="00670C6E" w:rsidRDefault="00F95A6F" w:rsidP="00603BB8">
      <w:pPr>
        <w:pStyle w:val="ListParagraph"/>
        <w:numPr>
          <w:ilvl w:val="0"/>
          <w:numId w:val="6"/>
        </w:numPr>
        <w:spacing w:after="0" w:line="240" w:lineRule="auto"/>
        <w:rPr>
          <w:rFonts w:ascii="Century Gothic" w:hAnsi="Century Gothic" w:cs="Arial"/>
          <w:sz w:val="20"/>
          <w:szCs w:val="20"/>
        </w:rPr>
      </w:pPr>
      <w:ins w:id="14" w:author="Vishal Arya" w:date="2015-10-02T16:20:00Z">
        <w:r>
          <w:rPr>
            <w:rFonts w:ascii="Century Gothic" w:hAnsi="Century Gothic"/>
            <w:color w:val="000000"/>
            <w:sz w:val="20"/>
            <w:szCs w:val="20"/>
            <w:shd w:val="clear" w:color="auto" w:fill="FFFFFF"/>
          </w:rPr>
          <w:t xml:space="preserve">NOAA </w:t>
        </w:r>
      </w:ins>
      <w:r w:rsidR="00670C6E" w:rsidRPr="00670C6E">
        <w:rPr>
          <w:rFonts w:ascii="Century Gothic" w:hAnsi="Century Gothic"/>
          <w:color w:val="000000"/>
          <w:sz w:val="20"/>
          <w:szCs w:val="20"/>
          <w:shd w:val="clear" w:color="auto" w:fill="FFFFFF"/>
        </w:rPr>
        <w:t>National Climatic Data Center</w:t>
      </w:r>
      <w:ins w:id="15" w:author="Vishal Arya" w:date="2015-10-02T16:20:00Z">
        <w:r>
          <w:rPr>
            <w:rFonts w:ascii="Century Gothic" w:hAnsi="Century Gothic"/>
            <w:color w:val="000000"/>
            <w:sz w:val="20"/>
            <w:szCs w:val="20"/>
            <w:shd w:val="clear" w:color="auto" w:fill="FFFFFF"/>
          </w:rPr>
          <w:t xml:space="preserve"> (NCDC) </w:t>
        </w:r>
      </w:ins>
      <w:r w:rsidR="00670C6E" w:rsidRPr="00670C6E">
        <w:rPr>
          <w:rFonts w:ascii="Century Gothic" w:hAnsi="Century Gothic" w:cs="Arial"/>
          <w:sz w:val="20"/>
          <w:szCs w:val="20"/>
        </w:rPr>
        <w:t xml:space="preserve">- </w:t>
      </w:r>
      <w:ins w:id="16" w:author="Vishal Arya" w:date="2015-10-02T16:20:00Z">
        <w:r>
          <w:rPr>
            <w:rFonts w:ascii="Century Gothic" w:hAnsi="Century Gothic" w:cs="Arial"/>
            <w:sz w:val="20"/>
            <w:szCs w:val="20"/>
          </w:rPr>
          <w:t>w</w:t>
        </w:r>
      </w:ins>
      <w:del w:id="17" w:author="Vishal Arya" w:date="2015-10-02T16:20:00Z">
        <w:r w:rsidR="00670C6E" w:rsidRPr="00670C6E" w:rsidDel="00F95A6F">
          <w:rPr>
            <w:rFonts w:ascii="Century Gothic" w:hAnsi="Century Gothic" w:cs="Arial"/>
            <w:sz w:val="20"/>
            <w:szCs w:val="20"/>
          </w:rPr>
          <w:delText>W</w:delText>
        </w:r>
      </w:del>
      <w:r w:rsidR="00670C6E" w:rsidRPr="00670C6E">
        <w:rPr>
          <w:rFonts w:ascii="Century Gothic" w:hAnsi="Century Gothic" w:cs="Arial"/>
          <w:sz w:val="20"/>
          <w:szCs w:val="20"/>
        </w:rPr>
        <w:t xml:space="preserve">eather </w:t>
      </w:r>
      <w:ins w:id="18" w:author="Vishal Arya" w:date="2015-10-02T16:20:00Z">
        <w:r>
          <w:rPr>
            <w:rFonts w:ascii="Century Gothic" w:hAnsi="Century Gothic" w:cs="Arial"/>
            <w:sz w:val="20"/>
            <w:szCs w:val="20"/>
          </w:rPr>
          <w:t>s</w:t>
        </w:r>
      </w:ins>
      <w:del w:id="19" w:author="Vishal Arya" w:date="2015-10-02T16:20:00Z">
        <w:r w:rsidR="00670C6E" w:rsidRPr="00670C6E" w:rsidDel="00F95A6F">
          <w:rPr>
            <w:rFonts w:ascii="Century Gothic" w:hAnsi="Century Gothic" w:cs="Arial"/>
            <w:sz w:val="20"/>
            <w:szCs w:val="20"/>
          </w:rPr>
          <w:delText>S</w:delText>
        </w:r>
      </w:del>
      <w:r w:rsidR="00670C6E" w:rsidRPr="00670C6E">
        <w:rPr>
          <w:rFonts w:ascii="Century Gothic" w:hAnsi="Century Gothic" w:cs="Arial"/>
          <w:sz w:val="20"/>
          <w:szCs w:val="20"/>
        </w:rPr>
        <w:t xml:space="preserve">tation </w:t>
      </w:r>
      <w:ins w:id="20" w:author="Vishal Arya" w:date="2015-10-02T16:20:00Z">
        <w:r>
          <w:rPr>
            <w:rFonts w:ascii="Century Gothic" w:hAnsi="Century Gothic" w:cs="Arial"/>
            <w:sz w:val="20"/>
            <w:szCs w:val="20"/>
          </w:rPr>
          <w:t>d</w:t>
        </w:r>
      </w:ins>
      <w:del w:id="21" w:author="Vishal Arya" w:date="2015-10-02T16:20:00Z">
        <w:r w:rsidR="00670C6E" w:rsidRPr="00670C6E" w:rsidDel="00F95A6F">
          <w:rPr>
            <w:rFonts w:ascii="Century Gothic" w:hAnsi="Century Gothic" w:cs="Arial"/>
            <w:sz w:val="20"/>
            <w:szCs w:val="20"/>
          </w:rPr>
          <w:delText>D</w:delText>
        </w:r>
      </w:del>
      <w:r w:rsidR="00670C6E" w:rsidRPr="00670C6E">
        <w:rPr>
          <w:rFonts w:ascii="Century Gothic" w:hAnsi="Century Gothic" w:cs="Arial"/>
          <w:sz w:val="20"/>
          <w:szCs w:val="20"/>
        </w:rPr>
        <w:t>ata</w:t>
      </w:r>
    </w:p>
    <w:p w14:paraId="36464200" w14:textId="2E5FE425" w:rsidR="00603BB8" w:rsidRDefault="00BB78EE"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Caribbean Coastal Ocean Observing System (</w:t>
      </w:r>
      <w:proofErr w:type="spellStart"/>
      <w:r>
        <w:rPr>
          <w:rFonts w:ascii="Century Gothic" w:hAnsi="Century Gothic" w:cs="Arial"/>
          <w:sz w:val="20"/>
          <w:szCs w:val="20"/>
        </w:rPr>
        <w:t>CariCOOS</w:t>
      </w:r>
      <w:proofErr w:type="spellEnd"/>
      <w:r>
        <w:rPr>
          <w:rFonts w:ascii="Century Gothic" w:hAnsi="Century Gothic" w:cs="Arial"/>
          <w:sz w:val="20"/>
          <w:szCs w:val="20"/>
        </w:rPr>
        <w:t>)</w:t>
      </w:r>
      <w:ins w:id="22" w:author="Vishal Arya" w:date="2015-10-02T16:21:00Z">
        <w:r w:rsidR="00F95A6F">
          <w:rPr>
            <w:rFonts w:ascii="Century Gothic" w:hAnsi="Century Gothic" w:cs="Arial"/>
            <w:sz w:val="20"/>
            <w:szCs w:val="20"/>
          </w:rPr>
          <w:t xml:space="preserve"> </w:t>
        </w:r>
      </w:ins>
      <w:r>
        <w:rPr>
          <w:rFonts w:ascii="Century Gothic" w:hAnsi="Century Gothic" w:cs="Arial"/>
          <w:sz w:val="20"/>
          <w:szCs w:val="20"/>
        </w:rPr>
        <w:t xml:space="preserve">- Sea </w:t>
      </w:r>
      <w:ins w:id="23" w:author="Vishal Arya" w:date="2015-10-02T16:21:00Z">
        <w:r w:rsidR="00F95A6F">
          <w:rPr>
            <w:rFonts w:ascii="Century Gothic" w:hAnsi="Century Gothic" w:cs="Arial"/>
            <w:sz w:val="20"/>
            <w:szCs w:val="20"/>
          </w:rPr>
          <w:t>t</w:t>
        </w:r>
      </w:ins>
      <w:del w:id="24" w:author="Vishal Arya" w:date="2015-10-02T16:21:00Z">
        <w:r w:rsidDel="00F95A6F">
          <w:rPr>
            <w:rFonts w:ascii="Century Gothic" w:hAnsi="Century Gothic" w:cs="Arial"/>
            <w:sz w:val="20"/>
            <w:szCs w:val="20"/>
          </w:rPr>
          <w:delText>T</w:delText>
        </w:r>
      </w:del>
      <w:r>
        <w:rPr>
          <w:rFonts w:ascii="Century Gothic" w:hAnsi="Century Gothic" w:cs="Arial"/>
          <w:sz w:val="20"/>
          <w:szCs w:val="20"/>
        </w:rPr>
        <w:t xml:space="preserve">emperature </w:t>
      </w:r>
      <w:ins w:id="25" w:author="Vishal Arya" w:date="2015-10-02T16:21:00Z">
        <w:r w:rsidR="00F95A6F">
          <w:rPr>
            <w:rFonts w:ascii="Century Gothic" w:hAnsi="Century Gothic" w:cs="Arial"/>
            <w:sz w:val="20"/>
            <w:szCs w:val="20"/>
          </w:rPr>
          <w:t>b</w:t>
        </w:r>
      </w:ins>
      <w:del w:id="26" w:author="Vishal Arya" w:date="2015-10-02T16:21:00Z">
        <w:r w:rsidR="008C666B" w:rsidDel="00F95A6F">
          <w:rPr>
            <w:rFonts w:ascii="Century Gothic" w:hAnsi="Century Gothic" w:cs="Arial"/>
            <w:sz w:val="20"/>
            <w:szCs w:val="20"/>
          </w:rPr>
          <w:delText>B</w:delText>
        </w:r>
      </w:del>
      <w:r w:rsidR="008C666B">
        <w:rPr>
          <w:rFonts w:ascii="Century Gothic" w:hAnsi="Century Gothic" w:cs="Arial"/>
          <w:sz w:val="20"/>
          <w:szCs w:val="20"/>
        </w:rPr>
        <w:t>uoy</w:t>
      </w:r>
      <w:r>
        <w:rPr>
          <w:rFonts w:ascii="Century Gothic" w:hAnsi="Century Gothic" w:cs="Arial"/>
          <w:sz w:val="20"/>
          <w:szCs w:val="20"/>
        </w:rPr>
        <w:t xml:space="preserve"> </w:t>
      </w:r>
      <w:ins w:id="27" w:author="Vishal Arya" w:date="2015-10-02T16:21:00Z">
        <w:r w:rsidR="00F95A6F">
          <w:rPr>
            <w:rFonts w:ascii="Century Gothic" w:hAnsi="Century Gothic" w:cs="Arial"/>
            <w:sz w:val="20"/>
            <w:szCs w:val="20"/>
          </w:rPr>
          <w:t>d</w:t>
        </w:r>
      </w:ins>
      <w:del w:id="28" w:author="Vishal Arya" w:date="2015-10-02T16:21:00Z">
        <w:r w:rsidDel="00F95A6F">
          <w:rPr>
            <w:rFonts w:ascii="Century Gothic" w:hAnsi="Century Gothic" w:cs="Arial"/>
            <w:sz w:val="20"/>
            <w:szCs w:val="20"/>
          </w:rPr>
          <w:delText>D</w:delText>
        </w:r>
      </w:del>
      <w:r>
        <w:rPr>
          <w:rFonts w:ascii="Century Gothic" w:hAnsi="Century Gothic" w:cs="Arial"/>
          <w:sz w:val="20"/>
          <w:szCs w:val="20"/>
        </w:rPr>
        <w:t>ata</w:t>
      </w:r>
    </w:p>
    <w:p w14:paraId="33C93033" w14:textId="2446A4D7" w:rsidR="00BB78EE" w:rsidRPr="00BB78EE" w:rsidRDefault="00BB78EE" w:rsidP="00BB78EE">
      <w:pPr>
        <w:pStyle w:val="ListParagraph"/>
        <w:numPr>
          <w:ilvl w:val="0"/>
          <w:numId w:val="6"/>
        </w:numPr>
        <w:spacing w:after="0" w:line="240" w:lineRule="auto"/>
        <w:rPr>
          <w:rFonts w:ascii="Century Gothic" w:hAnsi="Century Gothic"/>
          <w:sz w:val="20"/>
          <w:szCs w:val="20"/>
        </w:rPr>
      </w:pPr>
      <w:del w:id="29" w:author="Vishal Arya" w:date="2015-10-02T16:21:00Z">
        <w:r w:rsidRPr="00BB78EE" w:rsidDel="00F95A6F">
          <w:rPr>
            <w:rFonts w:ascii="Century Gothic" w:hAnsi="Century Gothic"/>
            <w:sz w:val="20"/>
            <w:szCs w:val="20"/>
          </w:rPr>
          <w:delText xml:space="preserve">Dengue fever cases in Puerto Rico - </w:delText>
        </w:r>
      </w:del>
      <w:r w:rsidRPr="00BB78EE">
        <w:rPr>
          <w:rFonts w:ascii="Century Gothic" w:hAnsi="Century Gothic"/>
          <w:sz w:val="20"/>
          <w:szCs w:val="20"/>
        </w:rPr>
        <w:t>Dengue Branch of the Centers for Disease Control and Prevention (CDC) and the Puerto Rico Department of Public Health (PRDH) Passive Dengue Surveillance System (PDSS)</w:t>
      </w:r>
      <w:ins w:id="30" w:author="Vishal Arya" w:date="2015-10-02T16:21:00Z">
        <w:r w:rsidR="00F95A6F">
          <w:rPr>
            <w:rFonts w:ascii="Century Gothic" w:hAnsi="Century Gothic"/>
            <w:sz w:val="20"/>
            <w:szCs w:val="20"/>
          </w:rPr>
          <w:t xml:space="preserve"> - </w:t>
        </w:r>
        <w:r w:rsidR="00F95A6F" w:rsidRPr="00BB78EE">
          <w:rPr>
            <w:rFonts w:ascii="Century Gothic" w:hAnsi="Century Gothic"/>
            <w:sz w:val="20"/>
            <w:szCs w:val="20"/>
          </w:rPr>
          <w:t>Dengue fever cases in Puerto Rico</w:t>
        </w:r>
      </w:ins>
    </w:p>
    <w:p w14:paraId="484AECA5" w14:textId="729A4939" w:rsidR="00BB78EE" w:rsidRPr="00BB78EE" w:rsidRDefault="00F95A6F" w:rsidP="00BB78EE">
      <w:pPr>
        <w:pStyle w:val="ListParagraph"/>
        <w:numPr>
          <w:ilvl w:val="0"/>
          <w:numId w:val="6"/>
        </w:numPr>
        <w:spacing w:after="0" w:line="240" w:lineRule="auto"/>
        <w:rPr>
          <w:rFonts w:ascii="Century Gothic" w:hAnsi="Century Gothic"/>
          <w:sz w:val="20"/>
          <w:szCs w:val="20"/>
        </w:rPr>
      </w:pPr>
      <w:moveToRangeStart w:id="31" w:author="Vishal Arya" w:date="2015-10-02T16:22:00Z" w:name="move305422260"/>
      <w:moveTo w:id="32" w:author="Vishal Arya" w:date="2015-10-02T16:22:00Z">
        <w:r w:rsidRPr="00BB78EE">
          <w:rPr>
            <w:rFonts w:ascii="Century Gothic" w:hAnsi="Century Gothic"/>
            <w:sz w:val="20"/>
            <w:szCs w:val="20"/>
          </w:rPr>
          <w:t>Dr. Pablo Mendez-Lazaro</w:t>
        </w:r>
      </w:moveTo>
      <w:moveToRangeEnd w:id="31"/>
      <w:ins w:id="33" w:author="Vishal Arya" w:date="2015-10-02T16:22:00Z">
        <w:r w:rsidRPr="00BB78EE">
          <w:rPr>
            <w:rFonts w:ascii="Century Gothic" w:hAnsi="Century Gothic"/>
            <w:sz w:val="20"/>
            <w:szCs w:val="20"/>
          </w:rPr>
          <w:t xml:space="preserve"> </w:t>
        </w:r>
        <w:r>
          <w:rPr>
            <w:rFonts w:ascii="Century Gothic" w:hAnsi="Century Gothic"/>
            <w:sz w:val="20"/>
            <w:szCs w:val="20"/>
          </w:rPr>
          <w:t xml:space="preserve">– </w:t>
        </w:r>
        <w:r>
          <w:rPr>
            <w:rFonts w:ascii="Century Gothic" w:hAnsi="Century Gothic"/>
            <w:i/>
            <w:sz w:val="20"/>
            <w:szCs w:val="20"/>
          </w:rPr>
          <w:t>In</w:t>
        </w:r>
        <w:del w:id="34" w:author="Teresa" w:date="2015-10-05T13:31:00Z">
          <w:r w:rsidDel="00CA071A">
            <w:rPr>
              <w:rFonts w:ascii="Century Gothic" w:hAnsi="Century Gothic"/>
              <w:i/>
              <w:sz w:val="20"/>
              <w:szCs w:val="20"/>
            </w:rPr>
            <w:delText>-</w:delText>
          </w:r>
        </w:del>
      </w:ins>
      <w:ins w:id="35" w:author="Teresa" w:date="2015-10-05T13:31:00Z">
        <w:r w:rsidR="00CA071A">
          <w:rPr>
            <w:rFonts w:ascii="Century Gothic" w:hAnsi="Century Gothic"/>
            <w:i/>
            <w:sz w:val="20"/>
            <w:szCs w:val="20"/>
          </w:rPr>
          <w:t xml:space="preserve"> </w:t>
        </w:r>
      </w:ins>
      <w:ins w:id="36" w:author="Vishal Arya" w:date="2015-10-02T16:22:00Z">
        <w:r>
          <w:rPr>
            <w:rFonts w:ascii="Century Gothic" w:hAnsi="Century Gothic"/>
            <w:i/>
            <w:sz w:val="20"/>
            <w:szCs w:val="20"/>
          </w:rPr>
          <w:t xml:space="preserve">situ </w:t>
        </w:r>
        <w:r>
          <w:rPr>
            <w:rFonts w:ascii="Century Gothic" w:hAnsi="Century Gothic"/>
            <w:sz w:val="20"/>
            <w:szCs w:val="20"/>
          </w:rPr>
          <w:t>datasets</w:t>
        </w:r>
        <w:r w:rsidR="001229C1">
          <w:rPr>
            <w:rFonts w:ascii="Century Gothic" w:hAnsi="Century Gothic"/>
            <w:sz w:val="20"/>
            <w:szCs w:val="20"/>
          </w:rPr>
          <w:t xml:space="preserve"> for</w:t>
        </w:r>
        <w:r>
          <w:rPr>
            <w:rFonts w:ascii="Century Gothic" w:hAnsi="Century Gothic"/>
            <w:i/>
            <w:sz w:val="20"/>
            <w:szCs w:val="20"/>
          </w:rPr>
          <w:t xml:space="preserve"> </w:t>
        </w:r>
        <w:r>
          <w:rPr>
            <w:rFonts w:ascii="Century Gothic" w:hAnsi="Century Gothic"/>
            <w:sz w:val="20"/>
            <w:szCs w:val="20"/>
          </w:rPr>
          <w:t>d</w:t>
        </w:r>
      </w:ins>
      <w:del w:id="37" w:author="Vishal Arya" w:date="2015-10-02T16:22:00Z">
        <w:r w:rsidR="00BB78EE" w:rsidRPr="00BB78EE" w:rsidDel="00F95A6F">
          <w:rPr>
            <w:rFonts w:ascii="Century Gothic" w:hAnsi="Century Gothic"/>
            <w:sz w:val="20"/>
            <w:szCs w:val="20"/>
          </w:rPr>
          <w:delText>D</w:delText>
        </w:r>
      </w:del>
      <w:r w:rsidR="00BB78EE" w:rsidRPr="00BB78EE">
        <w:rPr>
          <w:rFonts w:ascii="Century Gothic" w:hAnsi="Century Gothic"/>
          <w:sz w:val="20"/>
          <w:szCs w:val="20"/>
        </w:rPr>
        <w:t>engue fever cases in San Juan</w:t>
      </w:r>
      <w:del w:id="38" w:author="Vishal Arya" w:date="2015-10-02T16:23:00Z">
        <w:r w:rsidR="00BB78EE" w:rsidRPr="00BB78EE" w:rsidDel="001229C1">
          <w:rPr>
            <w:rFonts w:ascii="Century Gothic" w:hAnsi="Century Gothic"/>
            <w:sz w:val="20"/>
            <w:szCs w:val="20"/>
          </w:rPr>
          <w:delText>-</w:delText>
        </w:r>
        <w:r w:rsidR="00BB78EE" w:rsidRPr="00BB78EE" w:rsidDel="001229C1">
          <w:rPr>
            <w:rFonts w:ascii="Century Gothic" w:hAnsi="Century Gothic"/>
            <w:i/>
            <w:sz w:val="20"/>
            <w:szCs w:val="20"/>
          </w:rPr>
          <w:delText>In-situ</w:delText>
        </w:r>
        <w:r w:rsidR="00BB78EE" w:rsidRPr="00BB78EE" w:rsidDel="001229C1">
          <w:rPr>
            <w:rFonts w:ascii="Century Gothic" w:hAnsi="Century Gothic"/>
            <w:sz w:val="20"/>
            <w:szCs w:val="20"/>
          </w:rPr>
          <w:delText xml:space="preserve"> datasets provided by</w:delText>
        </w:r>
      </w:del>
      <w:r w:rsidR="00BB78EE" w:rsidRPr="00BB78EE">
        <w:rPr>
          <w:rFonts w:ascii="Century Gothic" w:hAnsi="Century Gothic"/>
          <w:sz w:val="20"/>
          <w:szCs w:val="20"/>
        </w:rPr>
        <w:t xml:space="preserve"> </w:t>
      </w:r>
      <w:moveFromRangeStart w:id="39" w:author="Vishal Arya" w:date="2015-10-02T16:22:00Z" w:name="move305422260"/>
      <w:moveFrom w:id="40" w:author="Vishal Arya" w:date="2015-10-02T16:22:00Z">
        <w:r w:rsidR="00BB78EE" w:rsidRPr="00BB78EE" w:rsidDel="00F95A6F">
          <w:rPr>
            <w:rFonts w:ascii="Century Gothic" w:hAnsi="Century Gothic"/>
            <w:sz w:val="20"/>
            <w:szCs w:val="20"/>
          </w:rPr>
          <w:t xml:space="preserve">Dr. Pablo Mendez-Lazaro </w:t>
        </w:r>
      </w:moveFrom>
      <w:moveFromRangeEnd w:id="39"/>
    </w:p>
    <w:p w14:paraId="7D6540CB" w14:textId="76CF9B00" w:rsidR="00BB78EE" w:rsidRPr="00BB78EE" w:rsidRDefault="001229C1" w:rsidP="00BB78EE">
      <w:pPr>
        <w:pStyle w:val="ListParagraph"/>
        <w:numPr>
          <w:ilvl w:val="0"/>
          <w:numId w:val="6"/>
        </w:numPr>
        <w:spacing w:after="0" w:line="240" w:lineRule="auto"/>
        <w:rPr>
          <w:rFonts w:ascii="Century Gothic" w:hAnsi="Century Gothic"/>
          <w:sz w:val="20"/>
          <w:szCs w:val="20"/>
        </w:rPr>
      </w:pPr>
      <w:ins w:id="41" w:author="Vishal Arya" w:date="2015-10-02T16:23:00Z">
        <w:r w:rsidRPr="00BB78EE">
          <w:rPr>
            <w:rFonts w:ascii="Century Gothic" w:hAnsi="Century Gothic"/>
            <w:sz w:val="20"/>
            <w:szCs w:val="20"/>
          </w:rPr>
          <w:t>University of Puerto Rico</w:t>
        </w:r>
        <w:r>
          <w:rPr>
            <w:rFonts w:ascii="Century Gothic" w:hAnsi="Century Gothic"/>
            <w:sz w:val="20"/>
            <w:szCs w:val="20"/>
          </w:rPr>
          <w:t xml:space="preserve"> </w:t>
        </w:r>
        <w:proofErr w:type="spellStart"/>
        <w:r w:rsidRPr="00BB78EE">
          <w:rPr>
            <w:rFonts w:ascii="Century Gothic" w:hAnsi="Century Gothic"/>
            <w:sz w:val="20"/>
            <w:szCs w:val="20"/>
          </w:rPr>
          <w:t>Hydroclimate</w:t>
        </w:r>
        <w:proofErr w:type="spellEnd"/>
        <w:r w:rsidRPr="00BB78EE">
          <w:rPr>
            <w:rFonts w:ascii="Century Gothic" w:hAnsi="Century Gothic"/>
            <w:sz w:val="20"/>
            <w:szCs w:val="20"/>
          </w:rPr>
          <w:t xml:space="preserve"> Data Download Center</w:t>
        </w:r>
        <w:r>
          <w:rPr>
            <w:rFonts w:ascii="Century Gothic" w:hAnsi="Century Gothic"/>
            <w:sz w:val="20"/>
            <w:szCs w:val="20"/>
          </w:rPr>
          <w:t xml:space="preserve"> - </w:t>
        </w:r>
      </w:ins>
      <w:r w:rsidR="00BB78EE" w:rsidRPr="00BB78EE">
        <w:rPr>
          <w:rFonts w:ascii="Century Gothic" w:hAnsi="Century Gothic"/>
          <w:sz w:val="20"/>
          <w:szCs w:val="20"/>
        </w:rPr>
        <w:t>Downscaled soil moisture, ambient temperature, runoff, rainfall, humidity, soil saturation, and wind speed</w:t>
      </w:r>
      <w:del w:id="42" w:author="Vishal Arya" w:date="2015-10-02T16:23:00Z">
        <w:r w:rsidR="00BB78EE" w:rsidRPr="00BB78EE" w:rsidDel="001229C1">
          <w:rPr>
            <w:rFonts w:ascii="Century Gothic" w:hAnsi="Century Gothic"/>
            <w:sz w:val="20"/>
            <w:szCs w:val="20"/>
          </w:rPr>
          <w:delText xml:space="preserve"> – University of Puerto Rico-Hydroclimate Data Download Center</w:delText>
        </w:r>
      </w:del>
    </w:p>
    <w:p w14:paraId="120B641B" w14:textId="77777777" w:rsidR="00E25967" w:rsidRPr="00BB78EE" w:rsidRDefault="00E25967" w:rsidP="00BB78EE">
      <w:pPr>
        <w:pStyle w:val="ListParagraph"/>
        <w:spacing w:after="0" w:line="240" w:lineRule="auto"/>
        <w:rPr>
          <w:rFonts w:ascii="Century Gothic" w:hAnsi="Century Gothic" w:cs="Arial"/>
          <w:sz w:val="20"/>
          <w:szCs w:val="20"/>
        </w:rPr>
      </w:pPr>
    </w:p>
    <w:p w14:paraId="5A0C24F7" w14:textId="7BE5D22D"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lastRenderedPageBreak/>
        <w:t>Models Utilized</w:t>
      </w:r>
      <w:r w:rsidR="00A22A42" w:rsidRPr="00BB78EE">
        <w:rPr>
          <w:rFonts w:ascii="Century Gothic" w:hAnsi="Century Gothic" w:cs="Arial"/>
          <w:b/>
          <w:sz w:val="20"/>
          <w:szCs w:val="20"/>
        </w:rPr>
        <w:t>:</w:t>
      </w:r>
    </w:p>
    <w:p w14:paraId="6CED3462" w14:textId="69BCA9C3" w:rsidR="00603BB8" w:rsidRPr="00BB78EE" w:rsidRDefault="00BB78EE" w:rsidP="00603BB8">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 xml:space="preserve">Clark Labs’ </w:t>
      </w:r>
      <w:proofErr w:type="spellStart"/>
      <w:r w:rsidR="00570577" w:rsidRPr="00BB78EE">
        <w:rPr>
          <w:rFonts w:ascii="Century Gothic" w:hAnsi="Century Gothic" w:cs="Arial"/>
          <w:sz w:val="20"/>
          <w:szCs w:val="20"/>
        </w:rPr>
        <w:t>TerrSet</w:t>
      </w:r>
      <w:proofErr w:type="spellEnd"/>
      <w:ins w:id="43" w:author="Vishal Arya" w:date="2015-10-02T16:24:00Z">
        <w:r w:rsidR="00E30AC9">
          <w:rPr>
            <w:rFonts w:ascii="Century Gothic" w:hAnsi="Century Gothic" w:cs="Arial"/>
            <w:sz w:val="20"/>
            <w:szCs w:val="20"/>
          </w:rPr>
          <w:t xml:space="preserve"> </w:t>
        </w:r>
      </w:ins>
      <w:r w:rsidR="00570577" w:rsidRPr="00BB78EE">
        <w:rPr>
          <w:rFonts w:ascii="Century Gothic" w:hAnsi="Century Gothic" w:cs="Arial"/>
          <w:sz w:val="20"/>
          <w:szCs w:val="20"/>
        </w:rPr>
        <w:t>- Habitat and Biodiversity Modeler</w:t>
      </w:r>
    </w:p>
    <w:p w14:paraId="7B971981" w14:textId="77777777" w:rsidR="00603BB8" w:rsidRPr="00BB78EE" w:rsidRDefault="00603BB8" w:rsidP="00603BB8">
      <w:pPr>
        <w:spacing w:after="0" w:line="240" w:lineRule="auto"/>
        <w:rPr>
          <w:rFonts w:ascii="Century Gothic" w:hAnsi="Century Gothic" w:cs="Arial"/>
          <w:sz w:val="20"/>
          <w:szCs w:val="20"/>
        </w:rPr>
      </w:pPr>
    </w:p>
    <w:p w14:paraId="6EBA5ED3" w14:textId="3ABD0FD2" w:rsidR="00603BB8" w:rsidRPr="00BB78EE" w:rsidRDefault="00603BB8" w:rsidP="00603BB8">
      <w:pPr>
        <w:spacing w:after="0" w:line="240" w:lineRule="auto"/>
        <w:rPr>
          <w:rFonts w:ascii="Century Gothic" w:hAnsi="Century Gothic" w:cs="Arial"/>
          <w:sz w:val="20"/>
          <w:szCs w:val="20"/>
        </w:rPr>
      </w:pPr>
      <w:r w:rsidRPr="00BB78EE">
        <w:rPr>
          <w:rFonts w:ascii="Century Gothic" w:hAnsi="Century Gothic" w:cs="Arial"/>
          <w:b/>
          <w:sz w:val="20"/>
          <w:szCs w:val="20"/>
        </w:rPr>
        <w:t>Software Utilized</w:t>
      </w:r>
      <w:r w:rsidR="00A22A42" w:rsidRPr="00BB78EE">
        <w:rPr>
          <w:rFonts w:ascii="Century Gothic" w:hAnsi="Century Gothic" w:cs="Arial"/>
          <w:b/>
          <w:sz w:val="20"/>
          <w:szCs w:val="20"/>
        </w:rPr>
        <w:t>:</w:t>
      </w:r>
    </w:p>
    <w:p w14:paraId="445FCDFE" w14:textId="209EB63E" w:rsidR="00603BB8" w:rsidRPr="00BB78EE" w:rsidRDefault="00BB78EE" w:rsidP="00603BB8">
      <w:pPr>
        <w:spacing w:after="0" w:line="240" w:lineRule="auto"/>
        <w:ind w:left="720" w:hanging="720"/>
        <w:rPr>
          <w:rFonts w:ascii="Century Gothic" w:hAnsi="Century Gothic" w:cs="Arial"/>
          <w:sz w:val="20"/>
          <w:szCs w:val="20"/>
        </w:rPr>
      </w:pPr>
      <w:proofErr w:type="spellStart"/>
      <w:r w:rsidRPr="00BB78EE">
        <w:rPr>
          <w:rFonts w:ascii="Century Gothic" w:hAnsi="Century Gothic" w:cs="Arial"/>
          <w:sz w:val="20"/>
          <w:szCs w:val="20"/>
        </w:rPr>
        <w:t>TerrSet</w:t>
      </w:r>
      <w:proofErr w:type="spellEnd"/>
      <w:r w:rsidR="00603BB8" w:rsidRPr="00BB78EE">
        <w:rPr>
          <w:rFonts w:ascii="Century Gothic" w:hAnsi="Century Gothic" w:cs="Arial"/>
          <w:sz w:val="20"/>
          <w:szCs w:val="20"/>
        </w:rPr>
        <w:t xml:space="preserve"> </w:t>
      </w:r>
      <w:r w:rsidRPr="00BB78EE">
        <w:rPr>
          <w:rFonts w:ascii="Century Gothic" w:hAnsi="Century Gothic" w:cs="Arial"/>
          <w:sz w:val="20"/>
          <w:szCs w:val="20"/>
        </w:rPr>
        <w:t>–</w:t>
      </w:r>
      <w:r w:rsidR="00603BB8" w:rsidRPr="00BB78EE">
        <w:rPr>
          <w:rFonts w:ascii="Century Gothic" w:hAnsi="Century Gothic" w:cs="Arial"/>
          <w:sz w:val="20"/>
          <w:szCs w:val="20"/>
        </w:rPr>
        <w:t xml:space="preserve"> </w:t>
      </w:r>
      <w:del w:id="44" w:author="Vishal Arya" w:date="2015-10-02T16:24:00Z">
        <w:r w:rsidRPr="00BB78EE" w:rsidDel="00E30AC9">
          <w:rPr>
            <w:rFonts w:ascii="Century Gothic" w:hAnsi="Century Gothic" w:cs="Arial"/>
            <w:sz w:val="20"/>
            <w:szCs w:val="20"/>
          </w:rPr>
          <w:delText>Modelling</w:delText>
        </w:r>
      </w:del>
      <w:ins w:id="45" w:author="Vishal Arya" w:date="2015-10-02T16:24:00Z">
        <w:r w:rsidR="00E30AC9" w:rsidRPr="00BB78EE">
          <w:rPr>
            <w:rFonts w:ascii="Century Gothic" w:hAnsi="Century Gothic" w:cs="Arial"/>
            <w:sz w:val="20"/>
            <w:szCs w:val="20"/>
          </w:rPr>
          <w:t>Modeling</w:t>
        </w:r>
      </w:ins>
      <w:r w:rsidRPr="00BB78EE">
        <w:rPr>
          <w:rFonts w:ascii="Century Gothic" w:hAnsi="Century Gothic" w:cs="Arial"/>
          <w:sz w:val="20"/>
          <w:szCs w:val="20"/>
        </w:rPr>
        <w:t xml:space="preserve"> </w:t>
      </w:r>
    </w:p>
    <w:p w14:paraId="2A6E73E6" w14:textId="09311A88" w:rsidR="00603BB8" w:rsidRPr="00BB78EE" w:rsidRDefault="00603BB8" w:rsidP="00603BB8">
      <w:pPr>
        <w:spacing w:after="0" w:line="240" w:lineRule="auto"/>
        <w:ind w:left="720" w:hanging="720"/>
        <w:rPr>
          <w:rFonts w:ascii="Century Gothic" w:hAnsi="Century Gothic" w:cs="Arial"/>
          <w:sz w:val="20"/>
          <w:szCs w:val="20"/>
        </w:rPr>
      </w:pPr>
      <w:r w:rsidRPr="00BB78EE">
        <w:rPr>
          <w:rFonts w:ascii="Century Gothic" w:hAnsi="Century Gothic" w:cs="Arial"/>
          <w:sz w:val="20"/>
          <w:szCs w:val="20"/>
        </w:rPr>
        <w:t>ArcGIS -</w:t>
      </w:r>
      <w:r w:rsidR="00A22A42" w:rsidRPr="00BB78EE">
        <w:rPr>
          <w:rFonts w:ascii="Century Gothic" w:hAnsi="Century Gothic" w:cs="Arial"/>
          <w:sz w:val="20"/>
          <w:szCs w:val="20"/>
        </w:rPr>
        <w:t xml:space="preserve"> raster manipulation/analysis, </w:t>
      </w:r>
      <w:r w:rsidR="00BB78EE" w:rsidRPr="00BB78EE">
        <w:rPr>
          <w:rFonts w:ascii="Century Gothic" w:hAnsi="Century Gothic" w:cs="Arial"/>
          <w:sz w:val="20"/>
          <w:szCs w:val="20"/>
        </w:rPr>
        <w:t xml:space="preserve">model builder, </w:t>
      </w:r>
      <w:r w:rsidR="00A22A42" w:rsidRPr="00BB78EE">
        <w:rPr>
          <w:rFonts w:ascii="Century Gothic" w:hAnsi="Century Gothic" w:cs="Arial"/>
          <w:sz w:val="20"/>
          <w:szCs w:val="20"/>
        </w:rPr>
        <w:t>image enhancement &amp; map c</w:t>
      </w:r>
      <w:r w:rsidR="00BB78EE" w:rsidRPr="00BB78EE">
        <w:rPr>
          <w:rFonts w:ascii="Century Gothic" w:hAnsi="Century Gothic" w:cs="Arial"/>
          <w:sz w:val="20"/>
          <w:szCs w:val="20"/>
        </w:rPr>
        <w:t>reation of</w:t>
      </w:r>
      <w:r w:rsidRPr="00BB78EE">
        <w:rPr>
          <w:rFonts w:ascii="Century Gothic" w:hAnsi="Century Gothic" w:cs="Arial"/>
          <w:sz w:val="20"/>
          <w:szCs w:val="20"/>
        </w:rPr>
        <w:t xml:space="preserve"> Aqua/Terra MODIS</w:t>
      </w:r>
    </w:p>
    <w:p w14:paraId="26EC6F27" w14:textId="77777777" w:rsidR="00CC6870" w:rsidRDefault="00CC6870" w:rsidP="00CC6870">
      <w:pPr>
        <w:spacing w:after="0" w:line="240" w:lineRule="auto"/>
        <w:rPr>
          <w:rFonts w:ascii="Century Gothic" w:hAnsi="Century Gothic" w:cs="Arial"/>
          <w:b/>
          <w:sz w:val="20"/>
          <w:szCs w:val="20"/>
        </w:rPr>
      </w:pPr>
    </w:p>
    <w:p w14:paraId="51D66840" w14:textId="77777777" w:rsidR="00784BDF" w:rsidRDefault="00784BDF" w:rsidP="00CC6870">
      <w:pPr>
        <w:spacing w:after="0" w:line="240" w:lineRule="auto"/>
        <w:rPr>
          <w:rFonts w:ascii="Century Gothic" w:hAnsi="Century Gothic" w:cs="Arial"/>
          <w:b/>
          <w:sz w:val="20"/>
          <w:szCs w:val="20"/>
        </w:rPr>
      </w:pPr>
    </w:p>
    <w:p w14:paraId="57710096" w14:textId="77777777" w:rsidR="00CC6870" w:rsidRPr="00603BB8" w:rsidRDefault="00CC6870" w:rsidP="00784BDF">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784BDF">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4857289D" w14:textId="133CC9FA" w:rsidR="00BB78EE" w:rsidRPr="00BB78EE" w:rsidRDefault="00BB78EE" w:rsidP="00784BDF">
      <w:pPr>
        <w:spacing w:after="0" w:line="240" w:lineRule="auto"/>
        <w:rPr>
          <w:rFonts w:ascii="Century Gothic" w:hAnsi="Century Gothic"/>
          <w:sz w:val="20"/>
          <w:szCs w:val="20"/>
        </w:rPr>
      </w:pPr>
      <w:r w:rsidRPr="00BB78EE">
        <w:rPr>
          <w:rFonts w:ascii="Century Gothic" w:hAnsi="Century Gothic"/>
          <w:sz w:val="20"/>
          <w:szCs w:val="20"/>
        </w:rPr>
        <w:t xml:space="preserve">To assess the effects of environmental variables related to the presence of the dengue virus in </w:t>
      </w:r>
      <w:commentRangeStart w:id="46"/>
      <w:r w:rsidRPr="00BB78EE">
        <w:rPr>
          <w:rFonts w:ascii="Century Gothic" w:hAnsi="Century Gothic"/>
          <w:sz w:val="20"/>
          <w:szCs w:val="20"/>
        </w:rPr>
        <w:t>Puerto Rico and San Juan</w:t>
      </w:r>
      <w:commentRangeEnd w:id="46"/>
      <w:r w:rsidR="00137397">
        <w:rPr>
          <w:rStyle w:val="CommentReference"/>
        </w:rPr>
        <w:commentReference w:id="46"/>
      </w:r>
      <w:r w:rsidRPr="00BB78EE">
        <w:rPr>
          <w:rFonts w:ascii="Century Gothic" w:hAnsi="Century Gothic"/>
          <w:sz w:val="20"/>
          <w:szCs w:val="20"/>
        </w:rPr>
        <w:t>. Additionally, to derive and statistically evaluate these variables to produce a Vulnerability Index Method</w:t>
      </w:r>
      <w:ins w:id="47" w:author="Vishal Arya" w:date="2015-10-02T16:24:00Z">
        <w:r w:rsidR="000443A7">
          <w:rPr>
            <w:rFonts w:ascii="Century Gothic" w:hAnsi="Century Gothic"/>
            <w:sz w:val="20"/>
            <w:szCs w:val="20"/>
          </w:rPr>
          <w:t xml:space="preserve"> (VIM)</w:t>
        </w:r>
      </w:ins>
      <w:r w:rsidRPr="00BB78EE">
        <w:rPr>
          <w:rFonts w:ascii="Century Gothic" w:hAnsi="Century Gothic"/>
          <w:sz w:val="20"/>
          <w:szCs w:val="20"/>
        </w:rPr>
        <w:t xml:space="preserve"> with the goal of complementing early warning systems for dengue and vector-based diseases in Puerto Rico.</w:t>
      </w:r>
    </w:p>
    <w:p w14:paraId="15BBC2FD" w14:textId="77777777" w:rsidR="003F68F5" w:rsidRDefault="003F68F5" w:rsidP="00784BDF">
      <w:pPr>
        <w:spacing w:after="0" w:line="240" w:lineRule="auto"/>
        <w:rPr>
          <w:rFonts w:ascii="Century Gothic" w:hAnsi="Century Gothic" w:cs="Arial"/>
          <w:b/>
          <w:sz w:val="20"/>
          <w:szCs w:val="20"/>
        </w:rPr>
      </w:pPr>
    </w:p>
    <w:p w14:paraId="5F340FE4" w14:textId="5A4589CB" w:rsidR="003F68F5" w:rsidRPr="00D579FC" w:rsidRDefault="003F68F5" w:rsidP="00784BDF">
      <w:pPr>
        <w:spacing w:after="0" w:line="240" w:lineRule="auto"/>
        <w:rPr>
          <w:rFonts w:ascii="Century Gothic" w:hAnsi="Century Gothic" w:cs="Arial"/>
          <w:sz w:val="20"/>
          <w:szCs w:val="20"/>
        </w:rPr>
      </w:pPr>
      <w:commentRangeStart w:id="48"/>
      <w:r w:rsidRPr="00D579FC">
        <w:rPr>
          <w:rFonts w:ascii="Century Gothic" w:hAnsi="Century Gothic" w:cs="Arial"/>
          <w:b/>
          <w:sz w:val="20"/>
          <w:szCs w:val="20"/>
        </w:rPr>
        <w:t>Abstract</w:t>
      </w:r>
      <w:commentRangeEnd w:id="48"/>
      <w:r w:rsidR="00B609F4">
        <w:rPr>
          <w:rStyle w:val="CommentReference"/>
        </w:rPr>
        <w:commentReference w:id="48"/>
      </w:r>
      <w:r w:rsidR="0028618E">
        <w:rPr>
          <w:rFonts w:ascii="Century Gothic" w:hAnsi="Century Gothic" w:cs="Arial"/>
          <w:b/>
          <w:sz w:val="20"/>
          <w:szCs w:val="20"/>
        </w:rPr>
        <w:t>:</w:t>
      </w:r>
    </w:p>
    <w:p w14:paraId="4B41A3AA" w14:textId="4F24E5D5" w:rsidR="00670C6E" w:rsidRPr="006F4A36" w:rsidRDefault="00AB5DD3" w:rsidP="00784BDF">
      <w:pPr>
        <w:pStyle w:val="CommentText"/>
        <w:spacing w:after="0"/>
        <w:rPr>
          <w:rFonts w:ascii="Century Gothic" w:hAnsi="Century Gothic"/>
        </w:rPr>
      </w:pPr>
      <w:r>
        <w:rPr>
          <w:rFonts w:ascii="Century Gothic" w:hAnsi="Century Gothic"/>
        </w:rPr>
        <w:t>D</w:t>
      </w:r>
      <w:r w:rsidR="00670C6E" w:rsidRPr="006F4A36">
        <w:rPr>
          <w:rFonts w:ascii="Century Gothic" w:hAnsi="Century Gothic"/>
        </w:rPr>
        <w:t xml:space="preserve">engue </w:t>
      </w:r>
      <w:r>
        <w:rPr>
          <w:rFonts w:ascii="Century Gothic" w:hAnsi="Century Gothic"/>
        </w:rPr>
        <w:t>fever</w:t>
      </w:r>
      <w:r w:rsidR="00670C6E" w:rsidRPr="006F4A36">
        <w:rPr>
          <w:rFonts w:ascii="Century Gothic" w:hAnsi="Century Gothic"/>
        </w:rPr>
        <w:t xml:space="preserve"> is the fastest-growing vector-borne </w:t>
      </w:r>
      <w:r>
        <w:rPr>
          <w:rFonts w:ascii="Century Gothic" w:hAnsi="Century Gothic"/>
        </w:rPr>
        <w:t>disease</w:t>
      </w:r>
      <w:r w:rsidR="00670C6E" w:rsidRPr="006F4A36">
        <w:rPr>
          <w:rFonts w:ascii="Century Gothic" w:hAnsi="Century Gothic"/>
        </w:rPr>
        <w:t xml:space="preserve"> in the world and has been declared endemic in the </w:t>
      </w:r>
      <w:r>
        <w:rPr>
          <w:rFonts w:ascii="Century Gothic" w:hAnsi="Century Gothic"/>
        </w:rPr>
        <w:t xml:space="preserve">Caribbean and Puerto Rico. The dengue virus pathogen </w:t>
      </w:r>
      <w:r w:rsidR="00670C6E" w:rsidRPr="006F4A36">
        <w:rPr>
          <w:rFonts w:ascii="Century Gothic" w:hAnsi="Century Gothic"/>
        </w:rPr>
        <w:t>is transmitted by tropical mosquitoes and</w:t>
      </w:r>
      <w:r w:rsidR="006F4A36" w:rsidRPr="006F4A36">
        <w:rPr>
          <w:rFonts w:ascii="Century Gothic" w:hAnsi="Century Gothic"/>
        </w:rPr>
        <w:t xml:space="preserve"> can lead to</w:t>
      </w:r>
      <w:del w:id="49" w:author="Vishal Arya" w:date="2015-10-02T16:26:00Z">
        <w:r w:rsidR="006F4A36" w:rsidRPr="006F4A36" w:rsidDel="000443A7">
          <w:rPr>
            <w:rFonts w:ascii="Century Gothic" w:hAnsi="Century Gothic"/>
          </w:rPr>
          <w:delText xml:space="preserve"> fever,</w:delText>
        </w:r>
      </w:del>
      <w:r w:rsidR="006F4A36" w:rsidRPr="006F4A36">
        <w:rPr>
          <w:rFonts w:ascii="Century Gothic" w:hAnsi="Century Gothic"/>
        </w:rPr>
        <w:t xml:space="preserve"> </w:t>
      </w:r>
      <w:r w:rsidR="00670C6E" w:rsidRPr="006F4A36">
        <w:rPr>
          <w:rFonts w:ascii="Century Gothic" w:hAnsi="Century Gothic"/>
        </w:rPr>
        <w:t xml:space="preserve">hemorrhagic fever, shock, and death in severe cases, posing a major threat to the health of Caribbean communities. </w:t>
      </w:r>
      <w:r w:rsidR="006F4A36" w:rsidRPr="006F4A36">
        <w:rPr>
          <w:rFonts w:ascii="Century Gothic" w:hAnsi="Century Gothic"/>
        </w:rPr>
        <w:t xml:space="preserve"> </w:t>
      </w:r>
      <w:r w:rsidR="00670C6E" w:rsidRPr="006F4A36">
        <w:rPr>
          <w:rFonts w:ascii="Century Gothic" w:hAnsi="Century Gothic"/>
        </w:rPr>
        <w:t>A high occurrence</w:t>
      </w:r>
      <w:r w:rsidR="006F4A36">
        <w:rPr>
          <w:rFonts w:ascii="Century Gothic" w:hAnsi="Century Gothic"/>
        </w:rPr>
        <w:t xml:space="preserve"> of</w:t>
      </w:r>
      <w:r w:rsidR="00670C6E" w:rsidRPr="006F4A36">
        <w:rPr>
          <w:rFonts w:ascii="Century Gothic" w:hAnsi="Century Gothic"/>
        </w:rPr>
        <w:t xml:space="preserve"> </w:t>
      </w:r>
      <w:r w:rsidR="006F4A36" w:rsidRPr="006F4A36">
        <w:rPr>
          <w:rFonts w:ascii="Century Gothic" w:hAnsi="Century Gothic"/>
        </w:rPr>
        <w:t xml:space="preserve">the </w:t>
      </w:r>
      <w:r w:rsidR="008C666B">
        <w:rPr>
          <w:rFonts w:ascii="Century Gothic" w:hAnsi="Century Gothic"/>
        </w:rPr>
        <w:t>primary</w:t>
      </w:r>
      <w:r w:rsidR="008C666B" w:rsidRPr="006F4A36">
        <w:rPr>
          <w:rFonts w:ascii="Century Gothic" w:hAnsi="Century Gothic"/>
        </w:rPr>
        <w:t xml:space="preserve"> </w:t>
      </w:r>
      <w:r w:rsidR="006F4A36" w:rsidRPr="006F4A36">
        <w:rPr>
          <w:rFonts w:ascii="Century Gothic" w:hAnsi="Century Gothic"/>
        </w:rPr>
        <w:t>vector of the dengue virus</w:t>
      </w:r>
      <w:r w:rsidR="006F4A36" w:rsidRPr="006F4A36">
        <w:rPr>
          <w:rFonts w:ascii="Century Gothic" w:hAnsi="Century Gothic"/>
          <w:i/>
        </w:rPr>
        <w:t xml:space="preserve"> (</w:t>
      </w:r>
      <w:proofErr w:type="spellStart"/>
      <w:r w:rsidR="00670C6E" w:rsidRPr="006F4A36">
        <w:rPr>
          <w:rFonts w:ascii="Century Gothic" w:hAnsi="Century Gothic"/>
          <w:i/>
        </w:rPr>
        <w:t>Aedes</w:t>
      </w:r>
      <w:proofErr w:type="spellEnd"/>
      <w:r w:rsidR="00583A5F" w:rsidRPr="006F4A36">
        <w:rPr>
          <w:rFonts w:ascii="Century Gothic" w:hAnsi="Century Gothic"/>
          <w:i/>
        </w:rPr>
        <w:t xml:space="preserve"> </w:t>
      </w:r>
      <w:proofErr w:type="spellStart"/>
      <w:r w:rsidR="00583A5F" w:rsidRPr="006F4A36">
        <w:rPr>
          <w:rFonts w:ascii="Century Gothic" w:hAnsi="Century Gothic"/>
          <w:i/>
        </w:rPr>
        <w:t>aegypti</w:t>
      </w:r>
      <w:proofErr w:type="spellEnd"/>
      <w:del w:id="50" w:author="Vishal Arya" w:date="2015-10-02T16:26:00Z">
        <w:r w:rsidR="006F4A36" w:rsidRPr="006F4A36" w:rsidDel="000443A7">
          <w:rPr>
            <w:rFonts w:ascii="Century Gothic" w:hAnsi="Century Gothic"/>
          </w:rPr>
          <w:delText>.</w:delText>
        </w:r>
      </w:del>
      <w:r w:rsidR="006F4A36" w:rsidRPr="006F4A36">
        <w:rPr>
          <w:rFonts w:ascii="Century Gothic" w:hAnsi="Century Gothic"/>
        </w:rPr>
        <w:t>)</w:t>
      </w:r>
      <w:r w:rsidR="00670C6E" w:rsidRPr="006F4A36">
        <w:rPr>
          <w:rFonts w:ascii="Century Gothic" w:hAnsi="Century Gothic"/>
        </w:rPr>
        <w:t xml:space="preserve"> has been detected in </w:t>
      </w:r>
      <w:r w:rsidR="006F4A36" w:rsidRPr="006F4A36">
        <w:rPr>
          <w:rFonts w:ascii="Century Gothic" w:hAnsi="Century Gothic"/>
        </w:rPr>
        <w:t>the city of San Juan</w:t>
      </w:r>
      <w:r w:rsidR="006F4A36">
        <w:rPr>
          <w:rFonts w:ascii="Century Gothic" w:hAnsi="Century Gothic"/>
        </w:rPr>
        <w:t>, contributing to s</w:t>
      </w:r>
      <w:r w:rsidR="00670C6E" w:rsidRPr="006F4A36">
        <w:rPr>
          <w:rFonts w:ascii="Century Gothic" w:hAnsi="Century Gothic"/>
        </w:rPr>
        <w:t xml:space="preserve">everal dengue outbreaks, including instances in </w:t>
      </w:r>
      <w:r w:rsidR="007D605E">
        <w:rPr>
          <w:rFonts w:ascii="Century Gothic" w:hAnsi="Century Gothic"/>
        </w:rPr>
        <w:t>2007</w:t>
      </w:r>
      <w:r w:rsidR="00670C6E" w:rsidRPr="006F4A36">
        <w:rPr>
          <w:rFonts w:ascii="Century Gothic" w:hAnsi="Century Gothic"/>
        </w:rPr>
        <w:t xml:space="preserve"> and 2010. </w:t>
      </w:r>
      <w:r w:rsidR="006F4A36" w:rsidRPr="006F4A36">
        <w:rPr>
          <w:rFonts w:ascii="Century Gothic" w:hAnsi="Century Gothic"/>
        </w:rPr>
        <w:t>This study</w:t>
      </w:r>
      <w:r w:rsidR="006F4A36">
        <w:rPr>
          <w:rFonts w:ascii="Century Gothic" w:hAnsi="Century Gothic"/>
        </w:rPr>
        <w:t xml:space="preserve"> </w:t>
      </w:r>
      <w:r w:rsidR="007D605E">
        <w:rPr>
          <w:rFonts w:ascii="Century Gothic" w:hAnsi="Century Gothic"/>
        </w:rPr>
        <w:t xml:space="preserve">examines the climatic and environmental conditions contributing to </w:t>
      </w:r>
      <w:r w:rsidR="00AC3568">
        <w:rPr>
          <w:rFonts w:ascii="Century Gothic" w:hAnsi="Century Gothic"/>
        </w:rPr>
        <w:t xml:space="preserve">low, increasing, peak, and decreasing seasonal </w:t>
      </w:r>
      <w:r w:rsidR="0074668E">
        <w:rPr>
          <w:rFonts w:ascii="Century Gothic" w:hAnsi="Century Gothic"/>
        </w:rPr>
        <w:t>Reported Dengue C</w:t>
      </w:r>
      <w:r w:rsidR="007D605E">
        <w:rPr>
          <w:rFonts w:ascii="Century Gothic" w:hAnsi="Century Gothic"/>
        </w:rPr>
        <w:t>ases</w:t>
      </w:r>
      <w:ins w:id="51" w:author="Vishal Arya" w:date="2015-10-02T16:28:00Z">
        <w:r w:rsidR="000443A7">
          <w:rPr>
            <w:rFonts w:ascii="Century Gothic" w:hAnsi="Century Gothic"/>
          </w:rPr>
          <w:t>,</w:t>
        </w:r>
      </w:ins>
      <w:r w:rsidR="007D605E">
        <w:rPr>
          <w:rFonts w:ascii="Century Gothic" w:hAnsi="Century Gothic"/>
        </w:rPr>
        <w:t xml:space="preserve"> </w:t>
      </w:r>
      <w:r w:rsidR="0074668E">
        <w:rPr>
          <w:rFonts w:ascii="Century Gothic" w:hAnsi="Century Gothic"/>
        </w:rPr>
        <w:t xml:space="preserve">(RDCs) </w:t>
      </w:r>
      <w:r w:rsidR="007D605E">
        <w:rPr>
          <w:rFonts w:ascii="Century Gothic" w:hAnsi="Century Gothic"/>
        </w:rPr>
        <w:t>from 2</w:t>
      </w:r>
      <w:r>
        <w:rPr>
          <w:rFonts w:ascii="Century Gothic" w:hAnsi="Century Gothic"/>
        </w:rPr>
        <w:t>007</w:t>
      </w:r>
      <w:del w:id="52" w:author="Teresa" w:date="2015-10-05T13:38:00Z">
        <w:r w:rsidR="00ED11A0" w:rsidDel="00CA071A">
          <w:rPr>
            <w:rFonts w:ascii="Century Gothic" w:hAnsi="Century Gothic"/>
          </w:rPr>
          <w:delText>-</w:delText>
        </w:r>
      </w:del>
      <w:ins w:id="53" w:author="Teresa" w:date="2015-10-05T13:38:00Z">
        <w:r w:rsidR="00CA071A">
          <w:rPr>
            <w:rFonts w:ascii="Century Gothic" w:hAnsi="Century Gothic"/>
          </w:rPr>
          <w:t xml:space="preserve"> to </w:t>
        </w:r>
      </w:ins>
      <w:r w:rsidR="00ED11A0">
        <w:rPr>
          <w:rFonts w:ascii="Century Gothic" w:hAnsi="Century Gothic"/>
        </w:rPr>
        <w:t>2012</w:t>
      </w:r>
      <w:ins w:id="54" w:author="Vishal Arya" w:date="2015-10-02T16:28:00Z">
        <w:r w:rsidR="000443A7">
          <w:rPr>
            <w:rFonts w:ascii="Century Gothic" w:hAnsi="Century Gothic"/>
          </w:rPr>
          <w:t>,</w:t>
        </w:r>
      </w:ins>
      <w:r w:rsidR="00ED11A0">
        <w:rPr>
          <w:rFonts w:ascii="Century Gothic" w:hAnsi="Century Gothic"/>
        </w:rPr>
        <w:t xml:space="preserve"> using monthly </w:t>
      </w:r>
      <w:r w:rsidR="00AC3568">
        <w:rPr>
          <w:rFonts w:ascii="Century Gothic" w:hAnsi="Century Gothic"/>
        </w:rPr>
        <w:t xml:space="preserve">NASA </w:t>
      </w:r>
      <w:r w:rsidR="007D605E">
        <w:rPr>
          <w:rFonts w:ascii="Century Gothic" w:hAnsi="Century Gothic"/>
        </w:rPr>
        <w:t xml:space="preserve">Terra </w:t>
      </w:r>
      <w:r w:rsidR="00AC3568">
        <w:rPr>
          <w:rFonts w:ascii="Century Gothic" w:hAnsi="Century Gothic"/>
        </w:rPr>
        <w:t>Moderate Resolution Imaging Spectroradiometer (</w:t>
      </w:r>
      <w:r w:rsidR="007D605E">
        <w:rPr>
          <w:rFonts w:ascii="Century Gothic" w:hAnsi="Century Gothic"/>
        </w:rPr>
        <w:t>MODIS</w:t>
      </w:r>
      <w:r w:rsidR="00AC3568">
        <w:rPr>
          <w:rFonts w:ascii="Century Gothic" w:hAnsi="Century Gothic"/>
        </w:rPr>
        <w:t>)</w:t>
      </w:r>
      <w:r w:rsidR="007D605E">
        <w:rPr>
          <w:rFonts w:ascii="Century Gothic" w:hAnsi="Century Gothic"/>
        </w:rPr>
        <w:t xml:space="preserve"> </w:t>
      </w:r>
      <w:del w:id="55" w:author="Teresa" w:date="2015-10-05T13:36:00Z">
        <w:r w:rsidR="007D605E" w:rsidDel="00CA071A">
          <w:rPr>
            <w:rFonts w:ascii="Century Gothic" w:hAnsi="Century Gothic"/>
          </w:rPr>
          <w:delText xml:space="preserve">1 X </w:delText>
        </w:r>
      </w:del>
      <w:r w:rsidR="007D605E">
        <w:rPr>
          <w:rFonts w:ascii="Century Gothic" w:hAnsi="Century Gothic"/>
        </w:rPr>
        <w:t>1km resolution evapotranspiration (ET)</w:t>
      </w:r>
      <w:del w:id="56" w:author="Teresa" w:date="2015-10-05T13:36:00Z">
        <w:r w:rsidR="007D605E" w:rsidDel="00CA071A">
          <w:rPr>
            <w:rFonts w:ascii="Century Gothic" w:hAnsi="Century Gothic"/>
          </w:rPr>
          <w:delText>,</w:delText>
        </w:r>
      </w:del>
      <w:ins w:id="57" w:author="Teresa" w:date="2015-10-05T13:36:00Z">
        <w:r w:rsidR="00CA071A">
          <w:rPr>
            <w:rFonts w:ascii="Century Gothic" w:hAnsi="Century Gothic"/>
          </w:rPr>
          <w:t xml:space="preserve"> and</w:t>
        </w:r>
      </w:ins>
      <w:r w:rsidR="007D605E">
        <w:rPr>
          <w:rFonts w:ascii="Century Gothic" w:hAnsi="Century Gothic"/>
        </w:rPr>
        <w:t xml:space="preserve"> land surface temperature</w:t>
      </w:r>
      <w:r w:rsidR="00AC3568">
        <w:rPr>
          <w:rFonts w:ascii="Century Gothic" w:hAnsi="Century Gothic"/>
        </w:rPr>
        <w:t xml:space="preserve"> (LST) products, along with Climate Hazards Group </w:t>
      </w:r>
      <w:proofErr w:type="spellStart"/>
      <w:r w:rsidR="00AC3568">
        <w:rPr>
          <w:rFonts w:ascii="Century Gothic" w:hAnsi="Century Gothic"/>
        </w:rPr>
        <w:t>InfraRed</w:t>
      </w:r>
      <w:proofErr w:type="spellEnd"/>
      <w:r w:rsidR="00AC3568">
        <w:rPr>
          <w:rFonts w:ascii="Century Gothic" w:hAnsi="Century Gothic"/>
        </w:rPr>
        <w:t xml:space="preserve"> Precipitation (CHIRP) rainfall</w:t>
      </w:r>
      <w:r w:rsidR="00261777">
        <w:rPr>
          <w:rFonts w:ascii="Century Gothic" w:hAnsi="Century Gothic"/>
        </w:rPr>
        <w:t xml:space="preserve"> </w:t>
      </w:r>
      <w:commentRangeStart w:id="58"/>
      <w:r w:rsidR="00261777">
        <w:rPr>
          <w:rFonts w:ascii="Century Gothic" w:hAnsi="Century Gothic"/>
        </w:rPr>
        <w:t>(TP)</w:t>
      </w:r>
      <w:r w:rsidR="00AC3568">
        <w:rPr>
          <w:rFonts w:ascii="Century Gothic" w:hAnsi="Century Gothic"/>
        </w:rPr>
        <w:t xml:space="preserve"> </w:t>
      </w:r>
      <w:commentRangeEnd w:id="58"/>
      <w:r w:rsidR="000443A7">
        <w:rPr>
          <w:rStyle w:val="CommentReference"/>
        </w:rPr>
        <w:commentReference w:id="58"/>
      </w:r>
      <w:r w:rsidR="00AC3568">
        <w:rPr>
          <w:rFonts w:ascii="Century Gothic" w:hAnsi="Century Gothic"/>
        </w:rPr>
        <w:t>data</w:t>
      </w:r>
      <w:r w:rsidR="00ED11A0">
        <w:rPr>
          <w:rFonts w:ascii="Century Gothic" w:hAnsi="Century Gothic"/>
        </w:rPr>
        <w:t>. These data</w:t>
      </w:r>
      <w:r w:rsidR="00AC3568">
        <w:rPr>
          <w:rFonts w:ascii="Century Gothic" w:hAnsi="Century Gothic"/>
        </w:rPr>
        <w:t xml:space="preserve"> were incorporated into a maximum entropy species distribution model to </w:t>
      </w:r>
      <w:r w:rsidR="00ED11A0">
        <w:rPr>
          <w:rFonts w:ascii="Century Gothic" w:hAnsi="Century Gothic"/>
        </w:rPr>
        <w:t xml:space="preserve">spatially </w:t>
      </w:r>
      <w:r w:rsidR="00AC3568">
        <w:rPr>
          <w:rFonts w:ascii="Century Gothic" w:hAnsi="Century Gothic"/>
        </w:rPr>
        <w:t xml:space="preserve">delineate potential dengue risk </w:t>
      </w:r>
      <w:r w:rsidR="00ED11A0">
        <w:rPr>
          <w:rFonts w:ascii="Century Gothic" w:hAnsi="Century Gothic"/>
        </w:rPr>
        <w:t xml:space="preserve">and output the statistical contribution of variables </w:t>
      </w:r>
      <w:r w:rsidR="00AC3568">
        <w:rPr>
          <w:rFonts w:ascii="Century Gothic" w:hAnsi="Century Gothic"/>
        </w:rPr>
        <w:t xml:space="preserve">based on reported cases in San Juan. Additionally, </w:t>
      </w:r>
      <w:r w:rsidR="00ED11A0">
        <w:rPr>
          <w:rFonts w:ascii="Century Gothic" w:hAnsi="Century Gothic"/>
        </w:rPr>
        <w:t>the stati</w:t>
      </w:r>
      <w:ins w:id="59" w:author="Vishal Arya" w:date="2015-10-02T16:31:00Z">
        <w:r w:rsidR="00A1073A">
          <w:rPr>
            <w:rFonts w:ascii="Century Gothic" w:hAnsi="Century Gothic"/>
          </w:rPr>
          <w:t>sti</w:t>
        </w:r>
      </w:ins>
      <w:r w:rsidR="00ED11A0">
        <w:rPr>
          <w:rFonts w:ascii="Century Gothic" w:hAnsi="Century Gothic"/>
        </w:rPr>
        <w:t>cally significan</w:t>
      </w:r>
      <w:ins w:id="60" w:author="Vishal Arya" w:date="2015-10-02T16:32:00Z">
        <w:r w:rsidR="00A1073A">
          <w:rPr>
            <w:rFonts w:ascii="Century Gothic" w:hAnsi="Century Gothic"/>
          </w:rPr>
          <w:t>t</w:t>
        </w:r>
      </w:ins>
      <w:del w:id="61" w:author="Vishal Arya" w:date="2015-10-02T16:32:00Z">
        <w:r w:rsidR="00ED11A0" w:rsidDel="00A1073A">
          <w:rPr>
            <w:rFonts w:ascii="Century Gothic" w:hAnsi="Century Gothic"/>
          </w:rPr>
          <w:delText>ce</w:delText>
        </w:r>
      </w:del>
      <w:r w:rsidR="00ED11A0">
        <w:rPr>
          <w:rFonts w:ascii="Century Gothic" w:hAnsi="Century Gothic"/>
        </w:rPr>
        <w:t xml:space="preserve"> results were</w:t>
      </w:r>
      <w:r w:rsidR="006A6A2B">
        <w:rPr>
          <w:rFonts w:ascii="Century Gothic" w:hAnsi="Century Gothic"/>
        </w:rPr>
        <w:t xml:space="preserve"> seasonally</w:t>
      </w:r>
      <w:r w:rsidR="00ED11A0">
        <w:rPr>
          <w:rFonts w:ascii="Century Gothic" w:hAnsi="Century Gothic"/>
        </w:rPr>
        <w:t xml:space="preserve"> compared to </w:t>
      </w:r>
      <w:r w:rsidR="00E04536">
        <w:rPr>
          <w:rFonts w:ascii="Century Gothic" w:hAnsi="Century Gothic"/>
        </w:rPr>
        <w:t xml:space="preserve">the </w:t>
      </w:r>
      <w:r w:rsidR="0074668E">
        <w:rPr>
          <w:rFonts w:ascii="Century Gothic" w:hAnsi="Century Gothic"/>
        </w:rPr>
        <w:t>number of RDCs from</w:t>
      </w:r>
      <w:r w:rsidR="00261777">
        <w:rPr>
          <w:rFonts w:ascii="Century Gothic" w:hAnsi="Century Gothic"/>
        </w:rPr>
        <w:t xml:space="preserve"> 2007 </w:t>
      </w:r>
      <w:r w:rsidR="0074668E">
        <w:rPr>
          <w:rFonts w:ascii="Century Gothic" w:hAnsi="Century Gothic"/>
        </w:rPr>
        <w:t xml:space="preserve">to </w:t>
      </w:r>
      <w:commentRangeStart w:id="62"/>
      <w:r w:rsidR="0074668E">
        <w:rPr>
          <w:rFonts w:ascii="Century Gothic" w:hAnsi="Century Gothic"/>
        </w:rPr>
        <w:t>202</w:t>
      </w:r>
      <w:r w:rsidR="00261777">
        <w:rPr>
          <w:rFonts w:ascii="Century Gothic" w:hAnsi="Century Gothic"/>
        </w:rPr>
        <w:t>0</w:t>
      </w:r>
      <w:commentRangeEnd w:id="62"/>
      <w:r w:rsidR="00CA071A">
        <w:rPr>
          <w:rStyle w:val="CommentReference"/>
        </w:rPr>
        <w:commentReference w:id="62"/>
      </w:r>
      <w:r w:rsidR="006A6A2B">
        <w:rPr>
          <w:rFonts w:ascii="Century Gothic" w:hAnsi="Century Gothic"/>
        </w:rPr>
        <w:t>. Lastly,</w:t>
      </w:r>
      <w:r w:rsidR="00ED11A0">
        <w:rPr>
          <w:rFonts w:ascii="Century Gothic" w:hAnsi="Century Gothic"/>
        </w:rPr>
        <w:t xml:space="preserve"> MODIS </w:t>
      </w:r>
      <w:del w:id="63" w:author="Teresa" w:date="2015-10-05T13:42:00Z">
        <w:r w:rsidR="00ED11A0" w:rsidDel="00A436F0">
          <w:rPr>
            <w:rFonts w:ascii="Century Gothic" w:hAnsi="Century Gothic"/>
          </w:rPr>
          <w:delText xml:space="preserve">1 X </w:delText>
        </w:r>
      </w:del>
      <w:r w:rsidR="00ED11A0">
        <w:rPr>
          <w:rFonts w:ascii="Century Gothic" w:hAnsi="Century Gothic"/>
        </w:rPr>
        <w:t xml:space="preserve">1km sea surface temperature (SST) products were </w:t>
      </w:r>
      <w:commentRangeStart w:id="64"/>
      <w:commentRangeStart w:id="65"/>
      <w:commentRangeStart w:id="66"/>
      <w:r w:rsidR="00ED11A0">
        <w:rPr>
          <w:rFonts w:ascii="Century Gothic" w:hAnsi="Century Gothic"/>
        </w:rPr>
        <w:t>correlated</w:t>
      </w:r>
      <w:commentRangeEnd w:id="64"/>
      <w:r w:rsidR="00E04536">
        <w:rPr>
          <w:rStyle w:val="CommentReference"/>
        </w:rPr>
        <w:commentReference w:id="64"/>
      </w:r>
      <w:commentRangeEnd w:id="65"/>
      <w:r w:rsidR="00D0259D">
        <w:rPr>
          <w:rStyle w:val="CommentReference"/>
        </w:rPr>
        <w:commentReference w:id="65"/>
      </w:r>
      <w:r w:rsidR="00ED11A0">
        <w:rPr>
          <w:rFonts w:ascii="Century Gothic" w:hAnsi="Century Gothic"/>
        </w:rPr>
        <w:t xml:space="preserve"> </w:t>
      </w:r>
      <w:commentRangeEnd w:id="66"/>
      <w:r w:rsidR="003B7507">
        <w:rPr>
          <w:rStyle w:val="CommentReference"/>
        </w:rPr>
        <w:commentReference w:id="66"/>
      </w:r>
      <w:r w:rsidR="00ED11A0">
        <w:rPr>
          <w:rFonts w:ascii="Century Gothic" w:hAnsi="Century Gothic"/>
        </w:rPr>
        <w:t xml:space="preserve">to reported dengue cases to better understand </w:t>
      </w:r>
      <w:r w:rsidR="00261777">
        <w:rPr>
          <w:rFonts w:ascii="Century Gothic" w:hAnsi="Century Gothic"/>
        </w:rPr>
        <w:t>the relation</w:t>
      </w:r>
      <w:ins w:id="67" w:author="Vishal Arya" w:date="2015-10-02T16:37:00Z">
        <w:r w:rsidR="003B7507">
          <w:rPr>
            <w:rFonts w:ascii="Century Gothic" w:hAnsi="Century Gothic"/>
          </w:rPr>
          <w:t>ship</w:t>
        </w:r>
      </w:ins>
      <w:r w:rsidR="00261777">
        <w:rPr>
          <w:rFonts w:ascii="Century Gothic" w:hAnsi="Century Gothic"/>
        </w:rPr>
        <w:t xml:space="preserve"> between </w:t>
      </w:r>
      <w:r w:rsidR="00ED11A0">
        <w:rPr>
          <w:rFonts w:ascii="Century Gothic" w:hAnsi="Century Gothic"/>
        </w:rPr>
        <w:t>oceanic conditions and mosquito transmission behavior</w:t>
      </w:r>
      <w:commentRangeStart w:id="68"/>
      <w:r w:rsidR="00ED11A0">
        <w:rPr>
          <w:rFonts w:ascii="Century Gothic" w:hAnsi="Century Gothic"/>
        </w:rPr>
        <w:t>.</w:t>
      </w:r>
      <w:r w:rsidR="006A6A2B">
        <w:rPr>
          <w:rFonts w:ascii="Century Gothic" w:hAnsi="Century Gothic"/>
        </w:rPr>
        <w:t xml:space="preserve"> Results indicate </w:t>
      </w:r>
      <w:commentRangeEnd w:id="68"/>
      <w:r w:rsidR="00A436F0">
        <w:rPr>
          <w:rStyle w:val="CommentReference"/>
        </w:rPr>
        <w:commentReference w:id="68"/>
      </w:r>
      <w:r w:rsidR="006A6A2B">
        <w:rPr>
          <w:rFonts w:ascii="Century Gothic" w:hAnsi="Century Gothic"/>
        </w:rPr>
        <w:t xml:space="preserve">a moderate </w:t>
      </w:r>
      <w:r w:rsidR="00261777">
        <w:rPr>
          <w:rFonts w:ascii="Century Gothic" w:hAnsi="Century Gothic"/>
        </w:rPr>
        <w:t xml:space="preserve">significance of LST and TP and low to moderate significance of ET regarding reported dengue cases in San Juan. </w:t>
      </w:r>
      <w:r w:rsidR="00D0259D">
        <w:rPr>
          <w:rFonts w:ascii="Century Gothic" w:hAnsi="Century Gothic"/>
        </w:rPr>
        <w:t xml:space="preserve">These results will assist </w:t>
      </w:r>
      <w:r w:rsidR="00D0259D" w:rsidRPr="00A601F8">
        <w:rPr>
          <w:rFonts w:ascii="Century Gothic" w:hAnsi="Century Gothic"/>
        </w:rPr>
        <w:t>Puerto Rico</w:t>
      </w:r>
      <w:r w:rsidR="00D0259D">
        <w:rPr>
          <w:rFonts w:ascii="Century Gothic" w:hAnsi="Century Gothic"/>
        </w:rPr>
        <w:t xml:space="preserve"> disease control agencies with decision</w:t>
      </w:r>
      <w:ins w:id="69" w:author="Vishal Arya" w:date="2015-10-02T16:36:00Z">
        <w:r w:rsidR="00B609F4">
          <w:rPr>
            <w:rFonts w:ascii="Century Gothic" w:hAnsi="Century Gothic"/>
          </w:rPr>
          <w:t>-</w:t>
        </w:r>
      </w:ins>
      <w:del w:id="70" w:author="Vishal Arya" w:date="2015-10-02T16:36:00Z">
        <w:r w:rsidR="00D0259D" w:rsidDel="00B609F4">
          <w:rPr>
            <w:rFonts w:ascii="Century Gothic" w:hAnsi="Century Gothic"/>
          </w:rPr>
          <w:delText xml:space="preserve"> </w:delText>
        </w:r>
      </w:del>
      <w:r w:rsidR="00D0259D">
        <w:rPr>
          <w:rFonts w:ascii="Century Gothic" w:hAnsi="Century Gothic"/>
        </w:rPr>
        <w:t xml:space="preserve">making processes regarding prevention and mitigation policies.  </w:t>
      </w:r>
    </w:p>
    <w:p w14:paraId="049425FC" w14:textId="77777777" w:rsidR="00670C6E" w:rsidRDefault="00670C6E"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14EBE7E2" w14:textId="2D7AA129"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The dengue virus is the fastest-growing vector-borne </w:t>
      </w:r>
      <w:r w:rsidR="00AB5DD3">
        <w:rPr>
          <w:rFonts w:ascii="Century Gothic" w:hAnsi="Century Gothic"/>
          <w:sz w:val="20"/>
          <w:szCs w:val="20"/>
        </w:rPr>
        <w:t xml:space="preserve">pathogen </w:t>
      </w:r>
      <w:r w:rsidRPr="00BB78EE">
        <w:rPr>
          <w:rFonts w:ascii="Century Gothic" w:hAnsi="Century Gothic"/>
          <w:sz w:val="20"/>
          <w:szCs w:val="20"/>
        </w:rPr>
        <w:t>in the world and has been declared endemic in the Caribbean and Puerto Rico.</w:t>
      </w:r>
    </w:p>
    <w:p w14:paraId="7712D8CF" w14:textId="0E198F57" w:rsidR="00BB78EE"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 xml:space="preserve">Several dengue outbreaks have recently been recorded in San Juan, Puerto Rico, including instances in 1994, 1998, 2007, and 2010. </w:t>
      </w:r>
    </w:p>
    <w:p w14:paraId="46CB908F" w14:textId="5704FED3"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Due to elevating sea levels, the San Juan Bay estuary boundaries are shifting toward the coast of Puerto Rico; this suggests that there is a higher chance of the dengue virus affecting the island, as there is a strong correlation between mean sea level, dengue, and mosquito vector populations.</w:t>
      </w:r>
    </w:p>
    <w:p w14:paraId="0A75A461" w14:textId="13D0F15B" w:rsidR="00CC6870" w:rsidRPr="00BB78EE" w:rsidRDefault="00BB78EE" w:rsidP="00CC6870">
      <w:pPr>
        <w:pStyle w:val="ListParagraph"/>
        <w:numPr>
          <w:ilvl w:val="0"/>
          <w:numId w:val="1"/>
        </w:numPr>
        <w:spacing w:after="0" w:line="240" w:lineRule="auto"/>
        <w:rPr>
          <w:rFonts w:ascii="Century Gothic" w:hAnsi="Century Gothic" w:cs="Arial"/>
          <w:sz w:val="20"/>
          <w:szCs w:val="20"/>
        </w:rPr>
      </w:pPr>
      <w:r w:rsidRPr="00BB78EE">
        <w:rPr>
          <w:rFonts w:ascii="Century Gothic" w:hAnsi="Century Gothic"/>
          <w:sz w:val="20"/>
          <w:szCs w:val="20"/>
        </w:rPr>
        <w:t>There is a</w:t>
      </w:r>
      <w:r w:rsidR="00D0259D">
        <w:rPr>
          <w:rFonts w:ascii="Century Gothic" w:hAnsi="Century Gothic"/>
          <w:sz w:val="20"/>
          <w:szCs w:val="20"/>
        </w:rPr>
        <w:t xml:space="preserve"> moderate </w:t>
      </w:r>
      <w:r w:rsidRPr="00BB78EE">
        <w:rPr>
          <w:rFonts w:ascii="Century Gothic" w:hAnsi="Century Gothic"/>
          <w:sz w:val="20"/>
          <w:szCs w:val="20"/>
        </w:rPr>
        <w:t xml:space="preserve">correlation between </w:t>
      </w:r>
      <w:ins w:id="71" w:author="Vishal Arya" w:date="2015-10-02T16:44:00Z">
        <w:r w:rsidR="00283FF2">
          <w:rPr>
            <w:rFonts w:ascii="Century Gothic" w:hAnsi="Century Gothic"/>
            <w:sz w:val="20"/>
            <w:szCs w:val="20"/>
          </w:rPr>
          <w:t>s</w:t>
        </w:r>
      </w:ins>
      <w:del w:id="72" w:author="Vishal Arya" w:date="2015-10-02T16:44:00Z">
        <w:r w:rsidRPr="00BB78EE" w:rsidDel="00283FF2">
          <w:rPr>
            <w:rFonts w:ascii="Century Gothic" w:hAnsi="Century Gothic"/>
            <w:sz w:val="20"/>
            <w:szCs w:val="20"/>
          </w:rPr>
          <w:delText>S</w:delText>
        </w:r>
      </w:del>
      <w:r w:rsidRPr="00BB78EE">
        <w:rPr>
          <w:rFonts w:ascii="Century Gothic" w:hAnsi="Century Gothic"/>
          <w:sz w:val="20"/>
          <w:szCs w:val="20"/>
        </w:rPr>
        <w:t xml:space="preserve">ea </w:t>
      </w:r>
      <w:ins w:id="73" w:author="Vishal Arya" w:date="2015-10-02T16:44:00Z">
        <w:r w:rsidR="00283FF2">
          <w:rPr>
            <w:rFonts w:ascii="Century Gothic" w:hAnsi="Century Gothic"/>
            <w:sz w:val="20"/>
            <w:szCs w:val="20"/>
          </w:rPr>
          <w:t>s</w:t>
        </w:r>
      </w:ins>
      <w:del w:id="74" w:author="Vishal Arya" w:date="2015-10-02T16:44:00Z">
        <w:r w:rsidRPr="00BB78EE" w:rsidDel="00283FF2">
          <w:rPr>
            <w:rFonts w:ascii="Century Gothic" w:hAnsi="Century Gothic"/>
            <w:sz w:val="20"/>
            <w:szCs w:val="20"/>
          </w:rPr>
          <w:delText>S</w:delText>
        </w:r>
      </w:del>
      <w:r w:rsidRPr="00BB78EE">
        <w:rPr>
          <w:rFonts w:ascii="Century Gothic" w:hAnsi="Century Gothic"/>
          <w:sz w:val="20"/>
          <w:szCs w:val="20"/>
        </w:rPr>
        <w:t xml:space="preserve">urface </w:t>
      </w:r>
      <w:ins w:id="75" w:author="Vishal Arya" w:date="2015-10-02T16:44:00Z">
        <w:r w:rsidR="00283FF2">
          <w:rPr>
            <w:rFonts w:ascii="Century Gothic" w:hAnsi="Century Gothic"/>
            <w:sz w:val="20"/>
            <w:szCs w:val="20"/>
          </w:rPr>
          <w:t>t</w:t>
        </w:r>
      </w:ins>
      <w:del w:id="76" w:author="Vishal Arya" w:date="2015-10-02T16:44:00Z">
        <w:r w:rsidRPr="00BB78EE" w:rsidDel="00283FF2">
          <w:rPr>
            <w:rFonts w:ascii="Century Gothic" w:hAnsi="Century Gothic"/>
            <w:sz w:val="20"/>
            <w:szCs w:val="20"/>
          </w:rPr>
          <w:delText>T</w:delText>
        </w:r>
      </w:del>
      <w:r w:rsidRPr="00BB78EE">
        <w:rPr>
          <w:rFonts w:ascii="Century Gothic" w:hAnsi="Century Gothic"/>
          <w:sz w:val="20"/>
          <w:szCs w:val="20"/>
        </w:rPr>
        <w:t>emperature (SST) and an increase in the dengue transmission as salinity-tolerant mosquitoes become more abundant in the coastal zones of other tropical countries</w:t>
      </w:r>
      <w:r>
        <w:rPr>
          <w:rFonts w:ascii="Century Gothic" w:hAnsi="Century Gothic"/>
          <w:sz w:val="20"/>
          <w:szCs w:val="20"/>
        </w:rPr>
        <w:t>.</w:t>
      </w:r>
    </w:p>
    <w:p w14:paraId="07A985D8" w14:textId="77777777" w:rsidR="00BB78EE" w:rsidRPr="00BB78EE" w:rsidRDefault="00BB78EE" w:rsidP="00BB78EE">
      <w:pPr>
        <w:pStyle w:val="ListParagraph"/>
        <w:spacing w:after="0" w:line="240" w:lineRule="auto"/>
        <w:ind w:left="776"/>
        <w:rPr>
          <w:rFonts w:ascii="Century Gothic" w:hAnsi="Century Gothic" w:cs="Arial"/>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70ADE5E9" w:rsidR="00CC6870" w:rsidRPr="00AD25A4" w:rsidRDefault="00AD25A4" w:rsidP="00670C6E">
      <w:pPr>
        <w:spacing w:line="240" w:lineRule="auto"/>
        <w:rPr>
          <w:rFonts w:ascii="Century Gothic" w:hAnsi="Century Gothic"/>
          <w:sz w:val="20"/>
          <w:szCs w:val="20"/>
        </w:rPr>
      </w:pPr>
      <w:r w:rsidRPr="00AD25A4">
        <w:rPr>
          <w:rFonts w:ascii="Century Gothic" w:hAnsi="Century Gothic"/>
          <w:sz w:val="20"/>
          <w:szCs w:val="20"/>
        </w:rPr>
        <w:lastRenderedPageBreak/>
        <w:t xml:space="preserve">Currently, the various entities involved in this project use </w:t>
      </w:r>
      <w:commentRangeStart w:id="77"/>
      <w:r w:rsidRPr="00AD25A4">
        <w:rPr>
          <w:rFonts w:ascii="Century Gothic" w:hAnsi="Century Gothic"/>
          <w:sz w:val="20"/>
          <w:szCs w:val="20"/>
        </w:rPr>
        <w:t xml:space="preserve">quantitative research </w:t>
      </w:r>
      <w:commentRangeEnd w:id="77"/>
      <w:r w:rsidR="00283FF2">
        <w:rPr>
          <w:rStyle w:val="CommentReference"/>
        </w:rPr>
        <w:commentReference w:id="77"/>
      </w:r>
      <w:r w:rsidRPr="00AD25A4">
        <w:rPr>
          <w:rFonts w:ascii="Century Gothic" w:hAnsi="Century Gothic"/>
          <w:sz w:val="20"/>
          <w:szCs w:val="20"/>
        </w:rPr>
        <w:t xml:space="preserve">on vector-borne diseases and outbreaks such as dengue to inform public policy on vector control measures that can be taken to prevent the spread of such illnesses. The Department of Health provides citizen services, public announcements, and conducts health assessments pertaining to dengue awareness on the island. The Dengue Branch of the CDC employs public health practices such as education </w:t>
      </w:r>
      <w:ins w:id="78" w:author="Vishal Arya" w:date="2015-10-02T16:45:00Z">
        <w:r w:rsidR="00283FF2">
          <w:rPr>
            <w:rFonts w:ascii="Century Gothic" w:hAnsi="Century Gothic"/>
            <w:sz w:val="20"/>
            <w:szCs w:val="20"/>
          </w:rPr>
          <w:t>on causes for</w:t>
        </w:r>
      </w:ins>
      <w:del w:id="79" w:author="Vishal Arya" w:date="2015-10-02T16:46:00Z">
        <w:r w:rsidRPr="00AD25A4" w:rsidDel="00283FF2">
          <w:rPr>
            <w:rFonts w:ascii="Century Gothic" w:hAnsi="Century Gothic"/>
            <w:sz w:val="20"/>
            <w:szCs w:val="20"/>
          </w:rPr>
          <w:delText>of</w:delText>
        </w:r>
      </w:del>
      <w:r w:rsidRPr="00AD25A4">
        <w:rPr>
          <w:rFonts w:ascii="Century Gothic" w:hAnsi="Century Gothic"/>
          <w:sz w:val="20"/>
          <w:szCs w:val="20"/>
        </w:rPr>
        <w:t xml:space="preserve"> </w:t>
      </w:r>
      <w:ins w:id="80" w:author="Vishal Arya" w:date="2015-10-02T16:45:00Z">
        <w:r w:rsidR="00283FF2">
          <w:rPr>
            <w:rFonts w:ascii="Century Gothic" w:hAnsi="Century Gothic"/>
            <w:sz w:val="20"/>
            <w:szCs w:val="20"/>
          </w:rPr>
          <w:t xml:space="preserve">the </w:t>
        </w:r>
      </w:ins>
      <w:r w:rsidRPr="00AD25A4">
        <w:rPr>
          <w:rFonts w:ascii="Century Gothic" w:hAnsi="Century Gothic"/>
          <w:sz w:val="20"/>
          <w:szCs w:val="20"/>
        </w:rPr>
        <w:t>household spread of dengue, surveillance systems of dengue-infected hospitals, and diagnostic testing. They also conduct molecular research and field investigations regarding dengue contraction and control.</w:t>
      </w: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210901">
        <w:tc>
          <w:tcPr>
            <w:tcW w:w="2790" w:type="dxa"/>
            <w:shd w:val="clear" w:color="auto" w:fill="1F497D" w:themeFill="text2"/>
          </w:tcPr>
          <w:p w14:paraId="6019BB4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210901">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D0259D">
        <w:trPr>
          <w:trHeight w:val="2762"/>
        </w:trPr>
        <w:tc>
          <w:tcPr>
            <w:tcW w:w="2790" w:type="dxa"/>
            <w:vAlign w:val="center"/>
          </w:tcPr>
          <w:p w14:paraId="7B15922D" w14:textId="56E45A29"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Vulnerability Index Method (VIM)</w:t>
            </w:r>
          </w:p>
        </w:tc>
        <w:tc>
          <w:tcPr>
            <w:tcW w:w="2880" w:type="dxa"/>
            <w:vAlign w:val="center"/>
          </w:tcPr>
          <w:p w14:paraId="036A5A7D" w14:textId="7777777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0595BF43" w14:textId="2EE001C2"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C2BAB59" w14:textId="77777777" w:rsidR="00AD25A4" w:rsidRDefault="00AD25A4" w:rsidP="00AD25A4">
            <w:pPr>
              <w:spacing w:after="0" w:line="240" w:lineRule="auto"/>
              <w:rPr>
                <w:rFonts w:ascii="Century Gothic" w:hAnsi="Century Gothic"/>
                <w:sz w:val="20"/>
                <w:szCs w:val="20"/>
              </w:rPr>
            </w:pPr>
          </w:p>
          <w:p w14:paraId="7982DB80" w14:textId="7022E621"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Show where dengue is </w:t>
            </w:r>
            <w:commentRangeStart w:id="81"/>
            <w:r w:rsidRPr="00AD25A4">
              <w:rPr>
                <w:rFonts w:ascii="Century Gothic" w:hAnsi="Century Gothic"/>
                <w:sz w:val="20"/>
                <w:szCs w:val="20"/>
              </w:rPr>
              <w:t xml:space="preserve">most suitable </w:t>
            </w:r>
            <w:commentRangeEnd w:id="81"/>
            <w:r w:rsidR="0069615E">
              <w:rPr>
                <w:rStyle w:val="CommentReference"/>
              </w:rPr>
              <w:commentReference w:id="81"/>
            </w:r>
            <w:r w:rsidRPr="00AD25A4">
              <w:rPr>
                <w:rFonts w:ascii="Century Gothic" w:hAnsi="Century Gothic"/>
                <w:sz w:val="20"/>
                <w:szCs w:val="20"/>
              </w:rPr>
              <w:t xml:space="preserve">in </w:t>
            </w:r>
            <w:commentRangeStart w:id="82"/>
            <w:r w:rsidRPr="00AD25A4">
              <w:rPr>
                <w:rFonts w:ascii="Century Gothic" w:hAnsi="Century Gothic"/>
                <w:sz w:val="20"/>
                <w:szCs w:val="20"/>
              </w:rPr>
              <w:t xml:space="preserve">Puerto Rico and San Juan </w:t>
            </w:r>
            <w:commentRangeEnd w:id="82"/>
            <w:r w:rsidR="00E65687">
              <w:rPr>
                <w:rStyle w:val="CommentReference"/>
              </w:rPr>
              <w:commentReference w:id="82"/>
            </w:r>
            <w:r w:rsidRPr="00AD25A4">
              <w:rPr>
                <w:rFonts w:ascii="Century Gothic" w:hAnsi="Century Gothic"/>
                <w:sz w:val="20"/>
                <w:szCs w:val="20"/>
              </w:rPr>
              <w:t xml:space="preserve">according to environmental factors for potential early detection of dengue. </w:t>
            </w:r>
            <w:commentRangeStart w:id="83"/>
            <w:r w:rsidR="00D0259D">
              <w:rPr>
                <w:rFonts w:ascii="Century Gothic" w:hAnsi="Century Gothic"/>
                <w:sz w:val="20"/>
                <w:szCs w:val="20"/>
              </w:rPr>
              <w:t>The VIM</w:t>
            </w:r>
            <w:r w:rsidR="00210901">
              <w:rPr>
                <w:rFonts w:ascii="Century Gothic" w:hAnsi="Century Gothic"/>
                <w:sz w:val="20"/>
                <w:szCs w:val="20"/>
              </w:rPr>
              <w:t xml:space="preserve"> also includes the next two products</w:t>
            </w:r>
            <w:commentRangeEnd w:id="83"/>
            <w:r w:rsidR="0069615E">
              <w:rPr>
                <w:rStyle w:val="CommentReference"/>
              </w:rPr>
              <w:commentReference w:id="83"/>
            </w:r>
            <w:r w:rsidR="00210901">
              <w:rPr>
                <w:rFonts w:ascii="Century Gothic" w:hAnsi="Century Gothic"/>
                <w:sz w:val="20"/>
                <w:szCs w:val="20"/>
              </w:rPr>
              <w:t xml:space="preserve">. </w:t>
            </w:r>
            <w:r w:rsidRPr="00AD25A4">
              <w:rPr>
                <w:rFonts w:ascii="Century Gothic" w:hAnsi="Century Gothic"/>
                <w:sz w:val="20"/>
                <w:szCs w:val="20"/>
              </w:rPr>
              <w:t xml:space="preserve">This will assist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Dengue Branch in assessing which communities may require the most disease prevention resources and training.</w:t>
            </w:r>
          </w:p>
          <w:p w14:paraId="5CD72B01" w14:textId="2D23E599" w:rsidR="00AD25A4" w:rsidRPr="00AD25A4" w:rsidRDefault="00AD25A4" w:rsidP="00AD25A4">
            <w:pPr>
              <w:spacing w:after="0" w:line="240" w:lineRule="auto"/>
              <w:rPr>
                <w:rFonts w:ascii="Century Gothic" w:hAnsi="Century Gothic" w:cs="Arial"/>
                <w:sz w:val="20"/>
                <w:szCs w:val="20"/>
              </w:rPr>
            </w:pPr>
          </w:p>
        </w:tc>
      </w:tr>
      <w:tr w:rsidR="00CC6870" w14:paraId="22005DC5" w14:textId="77777777" w:rsidTr="00AD25A4">
        <w:tc>
          <w:tcPr>
            <w:tcW w:w="2790" w:type="dxa"/>
            <w:vAlign w:val="center"/>
          </w:tcPr>
          <w:p w14:paraId="344EDF1A" w14:textId="45BF65E5"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Time Series of Past Outbreaks</w:t>
            </w:r>
            <w:r w:rsidR="00210901">
              <w:rPr>
                <w:rFonts w:ascii="Century Gothic" w:hAnsi="Century Gothic"/>
                <w:bCs/>
                <w:sz w:val="20"/>
                <w:szCs w:val="20"/>
              </w:rPr>
              <w:t xml:space="preserve"> for 2007-2012</w:t>
            </w:r>
          </w:p>
        </w:tc>
        <w:tc>
          <w:tcPr>
            <w:tcW w:w="2880" w:type="dxa"/>
            <w:vAlign w:val="center"/>
          </w:tcPr>
          <w:p w14:paraId="510B73C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50D1C342" w14:textId="3F667BC7"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225933E6" w14:textId="77777777" w:rsidR="00AD25A4" w:rsidRDefault="00AD25A4" w:rsidP="00AD25A4">
            <w:pPr>
              <w:spacing w:after="0" w:line="240" w:lineRule="auto"/>
              <w:rPr>
                <w:rFonts w:ascii="Century Gothic" w:hAnsi="Century Gothic"/>
                <w:sz w:val="20"/>
                <w:szCs w:val="20"/>
              </w:rPr>
            </w:pPr>
          </w:p>
          <w:p w14:paraId="5328CBBB" w14:textId="5BF22255"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Show where dengue outbreaks have </w:t>
            </w:r>
            <w:ins w:id="84" w:author="Vishal Arya" w:date="2015-10-02T16:55:00Z">
              <w:r w:rsidR="00E6483F">
                <w:rPr>
                  <w:rFonts w:ascii="Century Gothic" w:hAnsi="Century Gothic"/>
                  <w:sz w:val="20"/>
                  <w:szCs w:val="20"/>
                </w:rPr>
                <w:t xml:space="preserve">probably </w:t>
              </w:r>
            </w:ins>
            <w:r w:rsidRPr="00AD25A4">
              <w:rPr>
                <w:rFonts w:ascii="Century Gothic" w:hAnsi="Century Gothic"/>
                <w:sz w:val="20"/>
                <w:szCs w:val="20"/>
              </w:rPr>
              <w:t>occurred in Puerto Rico outside of reported cases</w:t>
            </w:r>
            <w:r w:rsidR="00210901">
              <w:rPr>
                <w:rFonts w:ascii="Century Gothic" w:hAnsi="Century Gothic"/>
                <w:sz w:val="20"/>
                <w:szCs w:val="20"/>
              </w:rPr>
              <w:t xml:space="preserve"> through a maximum entropy suitability model. </w:t>
            </w:r>
            <w:r w:rsidRPr="00AD25A4">
              <w:rPr>
                <w:rFonts w:ascii="Century Gothic" w:hAnsi="Century Gothic"/>
                <w:sz w:val="20"/>
                <w:szCs w:val="20"/>
              </w:rPr>
              <w:t xml:space="preserve">This provides historical context to the dengue outbreak and will allow the Department of </w:t>
            </w:r>
            <w:r w:rsidR="00021528">
              <w:rPr>
                <w:rFonts w:ascii="Century Gothic" w:hAnsi="Century Gothic"/>
                <w:sz w:val="20"/>
                <w:szCs w:val="20"/>
              </w:rPr>
              <w:t xml:space="preserve">Public </w:t>
            </w:r>
            <w:r w:rsidRPr="00AD25A4">
              <w:rPr>
                <w:rFonts w:ascii="Century Gothic" w:hAnsi="Century Gothic"/>
                <w:sz w:val="20"/>
                <w:szCs w:val="20"/>
              </w:rPr>
              <w:t xml:space="preserve">Health and CDC to analyze whether these regions should </w:t>
            </w:r>
            <w:del w:id="85" w:author="Vishal Arya" w:date="2015-10-02T16:56:00Z">
              <w:r w:rsidRPr="00AD25A4" w:rsidDel="00E6483F">
                <w:rPr>
                  <w:rFonts w:ascii="Century Gothic" w:hAnsi="Century Gothic"/>
                  <w:sz w:val="20"/>
                  <w:szCs w:val="20"/>
                </w:rPr>
                <w:delText xml:space="preserve">continue to </w:delText>
              </w:r>
            </w:del>
            <w:r w:rsidRPr="00AD25A4">
              <w:rPr>
                <w:rFonts w:ascii="Century Gothic" w:hAnsi="Century Gothic"/>
                <w:sz w:val="20"/>
                <w:szCs w:val="20"/>
              </w:rPr>
              <w:t>be of greater concern.</w:t>
            </w:r>
          </w:p>
          <w:p w14:paraId="1A3C9A83" w14:textId="4ACB4C96" w:rsidR="00AD25A4" w:rsidRPr="00AD25A4" w:rsidRDefault="00AD25A4" w:rsidP="00AD25A4">
            <w:pPr>
              <w:spacing w:after="0" w:line="240" w:lineRule="auto"/>
              <w:rPr>
                <w:rFonts w:ascii="Century Gothic" w:hAnsi="Century Gothic" w:cs="Arial"/>
                <w:sz w:val="20"/>
                <w:szCs w:val="20"/>
              </w:rPr>
            </w:pPr>
          </w:p>
        </w:tc>
      </w:tr>
      <w:tr w:rsidR="00CC6870" w14:paraId="5A252A62" w14:textId="77777777" w:rsidTr="00AD25A4">
        <w:tc>
          <w:tcPr>
            <w:tcW w:w="2790" w:type="dxa"/>
            <w:vAlign w:val="center"/>
          </w:tcPr>
          <w:p w14:paraId="031A21AA" w14:textId="0BA38DE3" w:rsidR="00CC6870" w:rsidRPr="00AD25A4" w:rsidRDefault="00AD25A4" w:rsidP="00AD25A4">
            <w:pPr>
              <w:spacing w:after="0" w:line="240" w:lineRule="auto"/>
              <w:jc w:val="center"/>
              <w:rPr>
                <w:rFonts w:ascii="Century Gothic" w:hAnsi="Century Gothic" w:cs="Arial"/>
                <w:sz w:val="20"/>
                <w:szCs w:val="20"/>
              </w:rPr>
            </w:pPr>
            <w:commentRangeStart w:id="86"/>
            <w:r w:rsidRPr="00AD25A4">
              <w:rPr>
                <w:rFonts w:ascii="Century Gothic" w:hAnsi="Century Gothic"/>
                <w:bCs/>
                <w:sz w:val="20"/>
                <w:szCs w:val="20"/>
              </w:rPr>
              <w:t xml:space="preserve">Statistical </w:t>
            </w:r>
            <w:commentRangeStart w:id="87"/>
            <w:r w:rsidRPr="00AD25A4">
              <w:rPr>
                <w:rFonts w:ascii="Century Gothic" w:hAnsi="Century Gothic"/>
                <w:bCs/>
                <w:sz w:val="20"/>
                <w:szCs w:val="20"/>
              </w:rPr>
              <w:t>Results from the Indices</w:t>
            </w:r>
            <w:commentRangeEnd w:id="86"/>
            <w:r w:rsidR="00947677">
              <w:rPr>
                <w:rStyle w:val="CommentReference"/>
              </w:rPr>
              <w:commentReference w:id="86"/>
            </w:r>
            <w:commentRangeEnd w:id="87"/>
            <w:r w:rsidR="00737F9B">
              <w:rPr>
                <w:rStyle w:val="CommentReference"/>
              </w:rPr>
              <w:commentReference w:id="87"/>
            </w:r>
          </w:p>
        </w:tc>
        <w:tc>
          <w:tcPr>
            <w:tcW w:w="2880" w:type="dxa"/>
            <w:vAlign w:val="center"/>
          </w:tcPr>
          <w:p w14:paraId="59A7683E"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1C8A3B18" w14:textId="06570265" w:rsidR="00CC6870"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5F1CA238" w14:textId="77777777" w:rsidR="00AD25A4" w:rsidRDefault="00AD25A4" w:rsidP="00AD25A4">
            <w:pPr>
              <w:spacing w:after="0" w:line="240" w:lineRule="auto"/>
              <w:rPr>
                <w:rFonts w:ascii="Century Gothic" w:hAnsi="Century Gothic"/>
                <w:sz w:val="20"/>
                <w:szCs w:val="20"/>
              </w:rPr>
            </w:pPr>
          </w:p>
          <w:p w14:paraId="68881DA6" w14:textId="034D9452" w:rsidR="00CC6870" w:rsidRDefault="00AD25A4" w:rsidP="00AD25A4">
            <w:pPr>
              <w:spacing w:after="0" w:line="240" w:lineRule="auto"/>
              <w:rPr>
                <w:rFonts w:ascii="Century Gothic" w:hAnsi="Century Gothic"/>
                <w:sz w:val="20"/>
                <w:szCs w:val="20"/>
              </w:rPr>
            </w:pPr>
            <w:r w:rsidRPr="00AD25A4">
              <w:rPr>
                <w:rFonts w:ascii="Century Gothic" w:hAnsi="Century Gothic"/>
                <w:sz w:val="20"/>
                <w:szCs w:val="20"/>
              </w:rPr>
              <w:t xml:space="preserve">Provide a better understanding of the significance each environmental variable contributes to dengue. This will assist the Department of </w:t>
            </w:r>
            <w:r w:rsidR="00021528">
              <w:rPr>
                <w:rFonts w:ascii="Century Gothic" w:hAnsi="Century Gothic"/>
                <w:sz w:val="20"/>
                <w:szCs w:val="20"/>
              </w:rPr>
              <w:t xml:space="preserve">Public </w:t>
            </w:r>
            <w:r w:rsidRPr="00AD25A4">
              <w:rPr>
                <w:rFonts w:ascii="Century Gothic" w:hAnsi="Century Gothic"/>
                <w:sz w:val="20"/>
                <w:szCs w:val="20"/>
              </w:rPr>
              <w:t>Health and CDC in prescribing varying preventative health measures to Puerto Ricans based on ecological residency.</w:t>
            </w:r>
          </w:p>
          <w:p w14:paraId="7E09D45F" w14:textId="36BA2712" w:rsidR="00AD25A4" w:rsidRPr="00AD25A4" w:rsidRDefault="00AD25A4" w:rsidP="00AD25A4">
            <w:pPr>
              <w:spacing w:after="0" w:line="240" w:lineRule="auto"/>
              <w:rPr>
                <w:rFonts w:ascii="Century Gothic" w:hAnsi="Century Gothic" w:cs="Arial"/>
                <w:sz w:val="20"/>
                <w:szCs w:val="20"/>
              </w:rPr>
            </w:pPr>
          </w:p>
        </w:tc>
      </w:tr>
      <w:tr w:rsidR="00AD25A4" w14:paraId="11CB6047" w14:textId="77777777" w:rsidTr="00AD25A4">
        <w:tc>
          <w:tcPr>
            <w:tcW w:w="2790" w:type="dxa"/>
            <w:vAlign w:val="center"/>
          </w:tcPr>
          <w:p w14:paraId="45B15F3E" w14:textId="0893532B"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bCs/>
                <w:sz w:val="20"/>
                <w:szCs w:val="20"/>
              </w:rPr>
              <w:t>Vulnerability Index Method (VIM)</w:t>
            </w:r>
            <w:ins w:id="88" w:author="Childs, Lauren M. (LARC-E3)[DEVELOP - Wise County (LaRC)]" w:date="2015-10-09T10:09:00Z">
              <w:r w:rsidR="003E02F2">
                <w:rPr>
                  <w:rFonts w:ascii="Century Gothic" w:hAnsi="Century Gothic"/>
                  <w:bCs/>
                  <w:sz w:val="20"/>
                  <w:szCs w:val="20"/>
                </w:rPr>
                <w:t xml:space="preserve"> </w:t>
              </w:r>
            </w:ins>
            <w:r w:rsidRPr="00AD25A4">
              <w:rPr>
                <w:rFonts w:ascii="Century Gothic" w:hAnsi="Century Gothic"/>
                <w:bCs/>
                <w:sz w:val="20"/>
                <w:szCs w:val="20"/>
              </w:rPr>
              <w:t>Tutorial</w:t>
            </w:r>
          </w:p>
        </w:tc>
        <w:tc>
          <w:tcPr>
            <w:tcW w:w="2880" w:type="dxa"/>
            <w:vAlign w:val="center"/>
          </w:tcPr>
          <w:p w14:paraId="5303976F" w14:textId="77777777"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Terra, MODIS</w:t>
            </w:r>
          </w:p>
          <w:p w14:paraId="409F96A7" w14:textId="4BD566BF" w:rsidR="00AD25A4" w:rsidRPr="00AD25A4" w:rsidRDefault="00AD25A4" w:rsidP="00AD25A4">
            <w:pPr>
              <w:spacing w:after="0" w:line="240" w:lineRule="auto"/>
              <w:jc w:val="center"/>
              <w:rPr>
                <w:rFonts w:ascii="Century Gothic" w:hAnsi="Century Gothic" w:cs="Arial"/>
                <w:sz w:val="20"/>
                <w:szCs w:val="20"/>
              </w:rPr>
            </w:pPr>
            <w:r w:rsidRPr="00AD25A4">
              <w:rPr>
                <w:rFonts w:ascii="Century Gothic" w:hAnsi="Century Gothic" w:cs="Arial"/>
                <w:sz w:val="20"/>
                <w:szCs w:val="20"/>
              </w:rPr>
              <w:t>TRMM, PR</w:t>
            </w:r>
          </w:p>
        </w:tc>
        <w:tc>
          <w:tcPr>
            <w:tcW w:w="3798" w:type="dxa"/>
            <w:vAlign w:val="center"/>
          </w:tcPr>
          <w:p w14:paraId="48E66B4E" w14:textId="77777777" w:rsidR="00AD25A4" w:rsidRDefault="00AD25A4" w:rsidP="00AD25A4">
            <w:pPr>
              <w:spacing w:after="0" w:line="240" w:lineRule="auto"/>
              <w:rPr>
                <w:rFonts w:ascii="Century Gothic" w:hAnsi="Century Gothic"/>
                <w:sz w:val="20"/>
                <w:szCs w:val="20"/>
              </w:rPr>
            </w:pPr>
          </w:p>
          <w:p w14:paraId="4AAF6ECB" w14:textId="507B91E7" w:rsidR="00AD25A4" w:rsidRDefault="00AD25A4" w:rsidP="00AD25A4">
            <w:pPr>
              <w:spacing w:after="0" w:line="240" w:lineRule="auto"/>
              <w:rPr>
                <w:rFonts w:ascii="Century Gothic" w:hAnsi="Century Gothic"/>
                <w:sz w:val="20"/>
                <w:szCs w:val="20"/>
              </w:rPr>
            </w:pPr>
            <w:r w:rsidRPr="00AD25A4">
              <w:rPr>
                <w:rFonts w:ascii="Century Gothic" w:hAnsi="Century Gothic"/>
                <w:sz w:val="20"/>
                <w:szCs w:val="20"/>
              </w:rPr>
              <w:t>Allows end</w:t>
            </w:r>
            <w:ins w:id="89" w:author="Teresa" w:date="2015-10-05T14:06:00Z">
              <w:r w:rsidR="00737F9B">
                <w:rPr>
                  <w:rFonts w:ascii="Century Gothic" w:hAnsi="Century Gothic"/>
                  <w:sz w:val="20"/>
                  <w:szCs w:val="20"/>
                </w:rPr>
                <w:t>-</w:t>
              </w:r>
            </w:ins>
            <w:del w:id="90" w:author="Teresa" w:date="2015-10-05T14:06:00Z">
              <w:r w:rsidRPr="00AD25A4" w:rsidDel="00737F9B">
                <w:rPr>
                  <w:rFonts w:ascii="Century Gothic" w:hAnsi="Century Gothic"/>
                  <w:sz w:val="20"/>
                  <w:szCs w:val="20"/>
                </w:rPr>
                <w:delText xml:space="preserve"> </w:delText>
              </w:r>
            </w:del>
            <w:r w:rsidRPr="00AD25A4">
              <w:rPr>
                <w:rFonts w:ascii="Century Gothic" w:hAnsi="Century Gothic"/>
                <w:sz w:val="20"/>
                <w:szCs w:val="20"/>
              </w:rPr>
              <w:t>users the ability to recreate results using NASA E</w:t>
            </w:r>
            <w:ins w:id="91" w:author="Teresa" w:date="2015-10-05T14:06:00Z">
              <w:r w:rsidR="00737F9B">
                <w:rPr>
                  <w:rFonts w:ascii="Century Gothic" w:hAnsi="Century Gothic"/>
                  <w:sz w:val="20"/>
                  <w:szCs w:val="20"/>
                </w:rPr>
                <w:t xml:space="preserve">arth observations </w:t>
              </w:r>
            </w:ins>
            <w:del w:id="92" w:author="Teresa" w:date="2015-10-05T14:06:00Z">
              <w:r w:rsidRPr="00AD25A4" w:rsidDel="00737F9B">
                <w:rPr>
                  <w:rFonts w:ascii="Century Gothic" w:hAnsi="Century Gothic"/>
                  <w:sz w:val="20"/>
                  <w:szCs w:val="20"/>
                </w:rPr>
                <w:delText>OS</w:delText>
              </w:r>
            </w:del>
            <w:r w:rsidRPr="00AD25A4">
              <w:rPr>
                <w:rFonts w:ascii="Century Gothic" w:hAnsi="Century Gothic"/>
                <w:sz w:val="20"/>
                <w:szCs w:val="20"/>
              </w:rPr>
              <w:t xml:space="preserve"> </w:t>
            </w:r>
            <w:del w:id="93" w:author="Vishal Arya" w:date="2015-10-02T16:59:00Z">
              <w:r w:rsidRPr="00AD25A4" w:rsidDel="00947677">
                <w:rPr>
                  <w:rFonts w:ascii="Century Gothic" w:hAnsi="Century Gothic"/>
                  <w:sz w:val="20"/>
                  <w:szCs w:val="20"/>
                </w:rPr>
                <w:delText xml:space="preserve">and </w:delText>
              </w:r>
            </w:del>
            <w:r w:rsidRPr="00AD25A4">
              <w:rPr>
                <w:rFonts w:ascii="Century Gothic" w:hAnsi="Century Gothic"/>
                <w:sz w:val="20"/>
                <w:szCs w:val="20"/>
              </w:rPr>
              <w:t>for future research opportunities.</w:t>
            </w:r>
          </w:p>
          <w:p w14:paraId="4563694C" w14:textId="1B081936" w:rsidR="00AD25A4" w:rsidRPr="00AD25A4" w:rsidRDefault="00AD25A4" w:rsidP="00AD25A4">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96A3652" w14:textId="77777777" w:rsidR="00784BDF" w:rsidRDefault="00784BDF" w:rsidP="00603BB8">
      <w:pPr>
        <w:pBdr>
          <w:bottom w:val="single" w:sz="4" w:space="1" w:color="auto"/>
        </w:pBdr>
        <w:spacing w:after="0" w:line="240" w:lineRule="auto"/>
        <w:rPr>
          <w:rFonts w:ascii="Century Gothic" w:hAnsi="Century Gothic" w:cs="Arial"/>
          <w:b/>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 xml:space="preserve">[Insert image here]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2B6DD0FE" w14:textId="77777777" w:rsidR="00D00A02" w:rsidRDefault="00D00A02" w:rsidP="00670C6E">
      <w:pPr>
        <w:spacing w:after="0" w:line="240" w:lineRule="auto"/>
        <w:rPr>
          <w:ins w:id="94" w:author="Teresa" w:date="2015-10-05T14:07:00Z"/>
          <w:rFonts w:ascii="Century Gothic" w:hAnsi="Century Gothic" w:cs="Arial"/>
          <w:sz w:val="20"/>
          <w:szCs w:val="20"/>
        </w:rPr>
      </w:pPr>
    </w:p>
    <w:p w14:paraId="6AB29DCF" w14:textId="77777777" w:rsidR="00784BDF" w:rsidRDefault="00784BDF" w:rsidP="00737F9B">
      <w:pPr>
        <w:pBdr>
          <w:bottom w:val="single" w:sz="4" w:space="1" w:color="auto"/>
        </w:pBdr>
        <w:spacing w:after="0" w:line="240" w:lineRule="auto"/>
        <w:ind w:left="720" w:hanging="720"/>
        <w:rPr>
          <w:rFonts w:ascii="Century Gothic" w:hAnsi="Century Gothic" w:cs="Arial"/>
          <w:b/>
          <w:szCs w:val="20"/>
        </w:rPr>
      </w:pPr>
    </w:p>
    <w:p w14:paraId="1843B23A" w14:textId="77777777" w:rsidR="00737F9B" w:rsidRPr="00D00A02" w:rsidRDefault="00737F9B" w:rsidP="00737F9B">
      <w:pPr>
        <w:pBdr>
          <w:bottom w:val="single" w:sz="4" w:space="1" w:color="auto"/>
        </w:pBdr>
        <w:spacing w:after="0" w:line="240" w:lineRule="auto"/>
        <w:ind w:left="720" w:hanging="720"/>
        <w:rPr>
          <w:ins w:id="95" w:author="Teresa" w:date="2015-10-05T14:07:00Z"/>
          <w:rFonts w:ascii="Century Gothic" w:hAnsi="Century Gothic" w:cs="Arial"/>
          <w:b/>
          <w:szCs w:val="20"/>
        </w:rPr>
      </w:pPr>
      <w:ins w:id="96" w:author="Teresa" w:date="2015-10-05T14:07:00Z">
        <w:r w:rsidRPr="00D00A02">
          <w:rPr>
            <w:rFonts w:ascii="Century Gothic" w:hAnsi="Century Gothic" w:cs="Arial"/>
            <w:b/>
            <w:szCs w:val="20"/>
          </w:rPr>
          <w:t>Software Release Requirements</w:t>
        </w:r>
      </w:ins>
    </w:p>
    <w:p w14:paraId="541A6C4B" w14:textId="78190A32" w:rsidR="00737F9B" w:rsidRPr="0047457F" w:rsidRDefault="00737F9B" w:rsidP="00737F9B">
      <w:pPr>
        <w:spacing w:after="0" w:line="240" w:lineRule="auto"/>
        <w:rPr>
          <w:rFonts w:ascii="Century Gothic" w:hAnsi="Century Gothic" w:cs="Arial"/>
          <w:sz w:val="20"/>
          <w:szCs w:val="20"/>
        </w:rPr>
      </w:pPr>
      <w:ins w:id="97" w:author="Teresa" w:date="2015-10-05T14:07:00Z">
        <w:r>
          <w:rPr>
            <w:rFonts w:ascii="Century Gothic" w:hAnsi="Century Gothic" w:cs="Arial"/>
            <w:sz w:val="20"/>
            <w:szCs w:val="20"/>
          </w:rPr>
          <w:t xml:space="preserve">What category do the tools your project is creating </w:t>
        </w:r>
        <w:commentRangeStart w:id="98"/>
        <w:r>
          <w:rPr>
            <w:rFonts w:ascii="Century Gothic" w:hAnsi="Century Gothic" w:cs="Arial"/>
            <w:sz w:val="20"/>
            <w:szCs w:val="20"/>
          </w:rPr>
          <w:t>fall within?</w:t>
        </w:r>
      </w:ins>
      <w:commentRangeEnd w:id="98"/>
      <w:r w:rsidR="003E02F2">
        <w:rPr>
          <w:rStyle w:val="CommentReference"/>
        </w:rPr>
        <w:commentReference w:id="98"/>
      </w:r>
    </w:p>
    <w:sectPr w:rsidR="00737F9B" w:rsidRPr="0047457F"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Vishal Arya" w:date="2015-10-05T14:08:00Z" w:initials="VA">
    <w:p w14:paraId="5611B8DF" w14:textId="281E1EAB" w:rsidR="00E65687" w:rsidRDefault="00E65687">
      <w:pPr>
        <w:pStyle w:val="CommentText"/>
      </w:pPr>
      <w:r>
        <w:rPr>
          <w:rStyle w:val="CommentReference"/>
        </w:rPr>
        <w:annotationRef/>
      </w:r>
      <w:r>
        <w:t xml:space="preserve">This is fine as is but it might be useful to provide a little more information about what you are doing. </w:t>
      </w:r>
    </w:p>
  </w:comment>
  <w:comment w:id="11" w:author="Vishal Arya" w:date="2015-10-05T14:08:00Z" w:initials="VA">
    <w:p w14:paraId="6AEDC507" w14:textId="10C344F5" w:rsidR="00E65687" w:rsidRDefault="00E65687">
      <w:pPr>
        <w:pStyle w:val="CommentText"/>
      </w:pPr>
      <w:r>
        <w:rPr>
          <w:rStyle w:val="CommentReference"/>
        </w:rPr>
        <w:annotationRef/>
      </w:r>
      <w:r>
        <w:t>Can you provide months for data collection?</w:t>
      </w:r>
    </w:p>
  </w:comment>
  <w:comment w:id="46" w:author="Vishal Arya" w:date="2015-10-05T14:08:00Z" w:initials="VA">
    <w:p w14:paraId="364A425E" w14:textId="3007CDB6" w:rsidR="00E65687" w:rsidRDefault="00E65687">
      <w:pPr>
        <w:pStyle w:val="CommentText"/>
      </w:pPr>
      <w:r>
        <w:rPr>
          <w:rStyle w:val="CommentReference"/>
        </w:rPr>
        <w:annotationRef/>
      </w:r>
      <w:r>
        <w:t>Shouldn’t this read San Juan, Puerto Rico?</w:t>
      </w:r>
    </w:p>
  </w:comment>
  <w:comment w:id="48" w:author="Vishal Arya" w:date="2015-10-05T14:08:00Z" w:initials="VA">
    <w:p w14:paraId="0B390662" w14:textId="5EA8311E" w:rsidR="00E65687" w:rsidRDefault="00E65687">
      <w:pPr>
        <w:pStyle w:val="CommentText"/>
      </w:pPr>
      <w:r>
        <w:rPr>
          <w:rStyle w:val="CommentReference"/>
        </w:rPr>
        <w:annotationRef/>
      </w:r>
      <w:r>
        <w:t xml:space="preserve">There is no separate abstract deliverable this term, so I see that you wrote some of it as if it has already been completed. That is fine, just be sure to update it with what you actually find before submitting final draft and for the presentation deliverable </w:t>
      </w:r>
      <w:r>
        <w:sym w:font="Wingdings" w:char="F04A"/>
      </w:r>
    </w:p>
  </w:comment>
  <w:comment w:id="58" w:author="Vishal Arya" w:date="2015-10-05T14:08:00Z" w:initials="VA">
    <w:p w14:paraId="7EA161D8" w14:textId="6FB7A1DF" w:rsidR="00E65687" w:rsidRDefault="00E65687">
      <w:pPr>
        <w:pStyle w:val="CommentText"/>
      </w:pPr>
      <w:r>
        <w:rPr>
          <w:rStyle w:val="CommentReference"/>
        </w:rPr>
        <w:annotationRef/>
      </w:r>
      <w:r>
        <w:t xml:space="preserve">What does this mean? Total </w:t>
      </w:r>
      <w:proofErr w:type="spellStart"/>
      <w:r>
        <w:t>precip</w:t>
      </w:r>
      <w:proofErr w:type="spellEnd"/>
      <w:r>
        <w:t>? Not clear, please clarify.</w:t>
      </w:r>
    </w:p>
  </w:comment>
  <w:comment w:id="62" w:author="Teresa" w:date="2015-10-05T14:08:00Z" w:initials="T">
    <w:p w14:paraId="2244B2A6" w14:textId="7ACEC147" w:rsidR="00CA071A" w:rsidRDefault="00CA071A">
      <w:pPr>
        <w:pStyle w:val="CommentText"/>
      </w:pPr>
      <w:r>
        <w:rPr>
          <w:rStyle w:val="CommentReference"/>
        </w:rPr>
        <w:annotationRef/>
      </w:r>
      <w:r>
        <w:t>Should this be 2012?</w:t>
      </w:r>
    </w:p>
  </w:comment>
  <w:comment w:id="64" w:author="Ly, Victoria H. (ARC-SGE)[SSAI DEVELOP]" w:date="2015-10-05T14:08:00Z" w:initials="LVH(D">
    <w:p w14:paraId="3CD70857" w14:textId="0ACDA7A8" w:rsidR="00E65687" w:rsidRDefault="00E65687">
      <w:pPr>
        <w:pStyle w:val="CommentText"/>
      </w:pPr>
      <w:r>
        <w:rPr>
          <w:rStyle w:val="CommentReference"/>
        </w:rPr>
        <w:annotationRef/>
      </w:r>
      <w:r>
        <w:t xml:space="preserve">Perhaps use “tested against reported dengue cases”. I think when it “correlated” is used in a sentence, it breaks the ‘correlation does not imply causation’ rule of thumb. I’ll check with the PC’s about this technicality to make sure. </w:t>
      </w:r>
    </w:p>
  </w:comment>
  <w:comment w:id="65" w:author="Nguyen, Andrew (ARC-SGE)[SCIENCE SYSTEMS AND APPLICATIONS, INC]" w:date="2015-10-05T14:08:00Z" w:initials="NA(SAAI">
    <w:p w14:paraId="68EA0900" w14:textId="4E5445FA" w:rsidR="00E65687" w:rsidRDefault="00E65687">
      <w:pPr>
        <w:pStyle w:val="CommentText"/>
      </w:pPr>
      <w:r>
        <w:rPr>
          <w:rStyle w:val="CommentReference"/>
        </w:rPr>
        <w:annotationRef/>
      </w:r>
      <w:proofErr w:type="gramStart"/>
      <w:r>
        <w:t>Okay.,</w:t>
      </w:r>
      <w:proofErr w:type="gramEnd"/>
      <w:r>
        <w:t xml:space="preserve"> please check. The abstract is worded like the project has already been completed, so this is something we hope will happen.</w:t>
      </w:r>
    </w:p>
  </w:comment>
  <w:comment w:id="66" w:author="Vishal Arya" w:date="2015-10-05T14:08:00Z" w:initials="VA">
    <w:p w14:paraId="3753F67D" w14:textId="1ACDABBB" w:rsidR="00E65687" w:rsidRDefault="00E65687">
      <w:pPr>
        <w:pStyle w:val="CommentText"/>
      </w:pPr>
      <w:r>
        <w:rPr>
          <w:rStyle w:val="CommentReference"/>
        </w:rPr>
        <w:annotationRef/>
      </w:r>
      <w:r>
        <w:t xml:space="preserve">I think this is okay as correlations can help understand relationships even though they might not imply causation. </w:t>
      </w:r>
    </w:p>
  </w:comment>
  <w:comment w:id="68" w:author="Teresa" w:date="2015-10-05T14:08:00Z" w:initials="T">
    <w:p w14:paraId="37077D1E" w14:textId="5B7732BE" w:rsidR="00A436F0" w:rsidRDefault="00A436F0">
      <w:pPr>
        <w:pStyle w:val="CommentText"/>
      </w:pPr>
      <w:r>
        <w:rPr>
          <w:rStyle w:val="CommentReference"/>
        </w:rPr>
        <w:annotationRef/>
      </w:r>
      <w:r>
        <w:t>This is an early draft of the abstract. Do not include results that do not yet exist.</w:t>
      </w:r>
    </w:p>
  </w:comment>
  <w:comment w:id="77" w:author="Vishal Arya" w:date="2015-10-05T14:08:00Z" w:initials="VA">
    <w:p w14:paraId="51C7EE19" w14:textId="0B7FE46E" w:rsidR="00E65687" w:rsidRDefault="00E65687">
      <w:pPr>
        <w:pStyle w:val="CommentText"/>
      </w:pPr>
      <w:r>
        <w:rPr>
          <w:rStyle w:val="CommentReference"/>
        </w:rPr>
        <w:annotationRef/>
      </w:r>
      <w:r>
        <w:t>Can you provide an example or two?</w:t>
      </w:r>
    </w:p>
  </w:comment>
  <w:comment w:id="81" w:author="Teresa" w:date="2015-10-05T14:08:00Z" w:initials="T">
    <w:p w14:paraId="257B1507" w14:textId="7E2A565F" w:rsidR="0069615E" w:rsidRDefault="0069615E">
      <w:pPr>
        <w:pStyle w:val="CommentText"/>
      </w:pPr>
      <w:r>
        <w:rPr>
          <w:rStyle w:val="CommentReference"/>
        </w:rPr>
        <w:annotationRef/>
      </w:r>
      <w:r>
        <w:t>This makes it sound like we want dengue in Puerto Rico. Try "Show where conditions are favorable to dengue..."</w:t>
      </w:r>
    </w:p>
  </w:comment>
  <w:comment w:id="82" w:author="Vishal Arya" w:date="2015-10-05T14:08:00Z" w:initials="VA">
    <w:p w14:paraId="4A82D2D7" w14:textId="1B8D7C53" w:rsidR="00E65687" w:rsidRDefault="00E65687">
      <w:pPr>
        <w:pStyle w:val="CommentText"/>
      </w:pPr>
      <w:r>
        <w:rPr>
          <w:rStyle w:val="CommentReference"/>
        </w:rPr>
        <w:annotationRef/>
      </w:r>
      <w:r>
        <w:t xml:space="preserve">Please remain consistent throughout project summary. In some places the focus is on San Juan, Puerto Rico. In other places such as this, it seems as if you are focusing on San Juan as well as the entire island. Either is fine, just make sure it is clear which is occurring and stick with it. </w:t>
      </w:r>
    </w:p>
  </w:comment>
  <w:comment w:id="83" w:author="Teresa" w:date="2015-10-05T14:08:00Z" w:initials="T">
    <w:p w14:paraId="394081C2" w14:textId="7FD28574" w:rsidR="0069615E" w:rsidRDefault="0069615E">
      <w:pPr>
        <w:pStyle w:val="CommentText"/>
      </w:pPr>
      <w:r>
        <w:rPr>
          <w:rStyle w:val="CommentReference"/>
        </w:rPr>
        <w:annotationRef/>
      </w:r>
      <w:r>
        <w:t>If this is the case, perhaps the VIM sho</w:t>
      </w:r>
      <w:r w:rsidR="00737F9B">
        <w:t>uld be the third product listed on the table. Then the time series and statistical results can be mentioned by name here.</w:t>
      </w:r>
    </w:p>
  </w:comment>
  <w:comment w:id="86" w:author="Vishal Arya" w:date="2015-10-05T14:08:00Z" w:initials="VA">
    <w:p w14:paraId="7B912BF9" w14:textId="62E9D41F" w:rsidR="00947677" w:rsidRDefault="00947677">
      <w:pPr>
        <w:pStyle w:val="CommentText"/>
      </w:pPr>
      <w:r>
        <w:rPr>
          <w:rStyle w:val="CommentReference"/>
        </w:rPr>
        <w:annotationRef/>
      </w:r>
      <w:r>
        <w:t>Is this an actual decision support tool or just results that will help inform decisions? If just results, please remove from this section</w:t>
      </w:r>
    </w:p>
  </w:comment>
  <w:comment w:id="87" w:author="Teresa" w:date="2015-10-05T14:08:00Z" w:initials="T">
    <w:p w14:paraId="4A5B6348" w14:textId="2D206B4F" w:rsidR="00737F9B" w:rsidRDefault="00737F9B">
      <w:pPr>
        <w:pStyle w:val="CommentText"/>
      </w:pPr>
      <w:r>
        <w:rPr>
          <w:rStyle w:val="CommentReference"/>
        </w:rPr>
        <w:annotationRef/>
      </w:r>
      <w:r>
        <w:t>Which indices are being referred to here?</w:t>
      </w:r>
    </w:p>
  </w:comment>
  <w:comment w:id="98" w:author="Childs, Lauren M. (LARC-E3)[DEVELOP - Wise County (LaRC)]" w:date="2015-10-09T10:09:00Z" w:initials="CLM(-WC(">
    <w:p w14:paraId="33A76194" w14:textId="5378EDD2" w:rsidR="003E02F2" w:rsidRDefault="003E02F2">
      <w:pPr>
        <w:pStyle w:val="CommentText"/>
      </w:pPr>
      <w:r>
        <w:rPr>
          <w:rStyle w:val="CommentReference"/>
        </w:rPr>
        <w:annotationRef/>
      </w:r>
      <w:r>
        <w:t xml:space="preserve">Complete and resubmit by </w:t>
      </w:r>
      <w:r>
        <w:t>10/14</w:t>
      </w:r>
      <w:bookmarkStart w:id="99" w:name="_GoBack"/>
      <w:bookmarkEnd w:id="9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1B8DF" w15:done="0"/>
  <w15:commentEx w15:paraId="6AEDC507" w15:done="0"/>
  <w15:commentEx w15:paraId="364A425E" w15:done="0"/>
  <w15:commentEx w15:paraId="0B390662" w15:done="0"/>
  <w15:commentEx w15:paraId="7EA161D8" w15:done="0"/>
  <w15:commentEx w15:paraId="2244B2A6" w15:done="0"/>
  <w15:commentEx w15:paraId="3CD70857" w15:done="0"/>
  <w15:commentEx w15:paraId="68EA0900" w15:paraIdParent="3CD70857" w15:done="0"/>
  <w15:commentEx w15:paraId="3753F67D" w15:done="0"/>
  <w15:commentEx w15:paraId="37077D1E" w15:done="0"/>
  <w15:commentEx w15:paraId="51C7EE19" w15:done="0"/>
  <w15:commentEx w15:paraId="257B1507" w15:done="0"/>
  <w15:commentEx w15:paraId="4A82D2D7" w15:done="0"/>
  <w15:commentEx w15:paraId="394081C2" w15:done="0"/>
  <w15:commentEx w15:paraId="7B912BF9" w15:done="0"/>
  <w15:commentEx w15:paraId="4A5B6348" w15:done="0"/>
  <w15:commentEx w15:paraId="33A76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0719C" w14:textId="77777777" w:rsidR="00453BF8" w:rsidRDefault="00453BF8" w:rsidP="00816220">
      <w:pPr>
        <w:spacing w:after="0" w:line="240" w:lineRule="auto"/>
      </w:pPr>
      <w:r>
        <w:separator/>
      </w:r>
    </w:p>
  </w:endnote>
  <w:endnote w:type="continuationSeparator" w:id="0">
    <w:p w14:paraId="388211B8" w14:textId="77777777" w:rsidR="00453BF8" w:rsidRDefault="00453BF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E65687" w:rsidRDefault="00E65687"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3B50" w14:textId="77777777" w:rsidR="00453BF8" w:rsidRDefault="00453BF8" w:rsidP="00816220">
      <w:pPr>
        <w:spacing w:after="0" w:line="240" w:lineRule="auto"/>
      </w:pPr>
      <w:r>
        <w:separator/>
      </w:r>
    </w:p>
  </w:footnote>
  <w:footnote w:type="continuationSeparator" w:id="0">
    <w:p w14:paraId="2773AD40" w14:textId="77777777" w:rsidR="00453BF8" w:rsidRDefault="00453BF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46FB5344"/>
    <w:multiLevelType w:val="hybridMultilevel"/>
    <w:tmpl w:val="90A6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4"/>
  </w:num>
  <w:num w:numId="6">
    <w:abstractNumId w:val="2"/>
  </w:num>
  <w:num w:numId="7">
    <w:abstractNumId w:val="0"/>
  </w:num>
  <w:num w:numId="8">
    <w:abstractNumId w:val="3"/>
  </w:num>
  <w:num w:numId="9">
    <w:abstractNumId w:val="6"/>
  </w:num>
  <w:num w:numId="10">
    <w:abstractNumId w:val="9"/>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Victoria H. (ARC-SGE)[SSAI DEVELOP]">
    <w15:presenceInfo w15:providerId="AD" w15:userId="S-1-5-21-330711430-3775241029-4075259233-653669"/>
  </w15:person>
  <w15:person w15:author="Nguyen, Andrew (ARC-SGE)[SCIENCE SYSTEMS AND APPLICATIONS, INC]">
    <w15:presenceInfo w15:providerId="AD" w15:userId="S-1-5-21-330711430-3775241029-4075259233-418801"/>
  </w15:person>
  <w15:person w15:author="Childs, Lauren M. (LARC-E3)[DEVELOP - Wise County (LaRC)]">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21528"/>
    <w:rsid w:val="00037ED9"/>
    <w:rsid w:val="000443A7"/>
    <w:rsid w:val="00071662"/>
    <w:rsid w:val="000A7821"/>
    <w:rsid w:val="000C0E41"/>
    <w:rsid w:val="000D1653"/>
    <w:rsid w:val="000E72A1"/>
    <w:rsid w:val="000E7559"/>
    <w:rsid w:val="00112740"/>
    <w:rsid w:val="001229C1"/>
    <w:rsid w:val="00137397"/>
    <w:rsid w:val="00142309"/>
    <w:rsid w:val="001726C7"/>
    <w:rsid w:val="00200201"/>
    <w:rsid w:val="00210901"/>
    <w:rsid w:val="00243CAE"/>
    <w:rsid w:val="002516A3"/>
    <w:rsid w:val="00261777"/>
    <w:rsid w:val="00283FF2"/>
    <w:rsid w:val="0028618E"/>
    <w:rsid w:val="002875F2"/>
    <w:rsid w:val="002B0CDA"/>
    <w:rsid w:val="002E4378"/>
    <w:rsid w:val="002E58EF"/>
    <w:rsid w:val="00301D63"/>
    <w:rsid w:val="003053B0"/>
    <w:rsid w:val="00313897"/>
    <w:rsid w:val="0034120B"/>
    <w:rsid w:val="003545A4"/>
    <w:rsid w:val="003953CF"/>
    <w:rsid w:val="003A1041"/>
    <w:rsid w:val="003B2A86"/>
    <w:rsid w:val="003B7507"/>
    <w:rsid w:val="003E02F2"/>
    <w:rsid w:val="003F2639"/>
    <w:rsid w:val="003F68F5"/>
    <w:rsid w:val="00402FAF"/>
    <w:rsid w:val="00406BFC"/>
    <w:rsid w:val="004103B9"/>
    <w:rsid w:val="00420300"/>
    <w:rsid w:val="00434799"/>
    <w:rsid w:val="004479F5"/>
    <w:rsid w:val="00453BF8"/>
    <w:rsid w:val="00454EA3"/>
    <w:rsid w:val="00470436"/>
    <w:rsid w:val="0047457F"/>
    <w:rsid w:val="004856E2"/>
    <w:rsid w:val="00486C4B"/>
    <w:rsid w:val="004B2CB2"/>
    <w:rsid w:val="004B4C28"/>
    <w:rsid w:val="00501143"/>
    <w:rsid w:val="00520FF6"/>
    <w:rsid w:val="0055153A"/>
    <w:rsid w:val="00570577"/>
    <w:rsid w:val="00583A5F"/>
    <w:rsid w:val="00592371"/>
    <w:rsid w:val="005E34A2"/>
    <w:rsid w:val="00603BB8"/>
    <w:rsid w:val="00610782"/>
    <w:rsid w:val="00670C6E"/>
    <w:rsid w:val="00677CB8"/>
    <w:rsid w:val="006923D3"/>
    <w:rsid w:val="0069615E"/>
    <w:rsid w:val="006A6894"/>
    <w:rsid w:val="006A6A2B"/>
    <w:rsid w:val="006D6BF3"/>
    <w:rsid w:val="006F18ED"/>
    <w:rsid w:val="006F4A36"/>
    <w:rsid w:val="00707C56"/>
    <w:rsid w:val="007338D2"/>
    <w:rsid w:val="00737F9B"/>
    <w:rsid w:val="0074668E"/>
    <w:rsid w:val="0075569C"/>
    <w:rsid w:val="00770D88"/>
    <w:rsid w:val="00777BE3"/>
    <w:rsid w:val="00784BDF"/>
    <w:rsid w:val="007D4BBB"/>
    <w:rsid w:val="007D605E"/>
    <w:rsid w:val="007E48F8"/>
    <w:rsid w:val="007E4F6F"/>
    <w:rsid w:val="00816220"/>
    <w:rsid w:val="00860A65"/>
    <w:rsid w:val="008746A4"/>
    <w:rsid w:val="00886880"/>
    <w:rsid w:val="008B166F"/>
    <w:rsid w:val="008C666B"/>
    <w:rsid w:val="008D22EE"/>
    <w:rsid w:val="00902BE7"/>
    <w:rsid w:val="00916951"/>
    <w:rsid w:val="0093138E"/>
    <w:rsid w:val="00947677"/>
    <w:rsid w:val="0097582D"/>
    <w:rsid w:val="009A326F"/>
    <w:rsid w:val="009B7E6C"/>
    <w:rsid w:val="00A1073A"/>
    <w:rsid w:val="00A174D1"/>
    <w:rsid w:val="00A22A42"/>
    <w:rsid w:val="00A24F61"/>
    <w:rsid w:val="00A436F0"/>
    <w:rsid w:val="00A601F8"/>
    <w:rsid w:val="00A60645"/>
    <w:rsid w:val="00AB5DD3"/>
    <w:rsid w:val="00AC0354"/>
    <w:rsid w:val="00AC3568"/>
    <w:rsid w:val="00AC5084"/>
    <w:rsid w:val="00AD25A4"/>
    <w:rsid w:val="00AD6679"/>
    <w:rsid w:val="00AF252E"/>
    <w:rsid w:val="00B04BDE"/>
    <w:rsid w:val="00B23EAA"/>
    <w:rsid w:val="00B609F4"/>
    <w:rsid w:val="00B82BB6"/>
    <w:rsid w:val="00BA5773"/>
    <w:rsid w:val="00BB78EE"/>
    <w:rsid w:val="00C1027B"/>
    <w:rsid w:val="00C370C2"/>
    <w:rsid w:val="00C82473"/>
    <w:rsid w:val="00CA071A"/>
    <w:rsid w:val="00CC1EF4"/>
    <w:rsid w:val="00CC559E"/>
    <w:rsid w:val="00CC6870"/>
    <w:rsid w:val="00D00A02"/>
    <w:rsid w:val="00D0259D"/>
    <w:rsid w:val="00D339EB"/>
    <w:rsid w:val="00D579FC"/>
    <w:rsid w:val="00E04536"/>
    <w:rsid w:val="00E157E8"/>
    <w:rsid w:val="00E25967"/>
    <w:rsid w:val="00E30AC9"/>
    <w:rsid w:val="00E507D0"/>
    <w:rsid w:val="00E6483F"/>
    <w:rsid w:val="00E65687"/>
    <w:rsid w:val="00E72582"/>
    <w:rsid w:val="00E800CD"/>
    <w:rsid w:val="00E80174"/>
    <w:rsid w:val="00E96701"/>
    <w:rsid w:val="00EB54F0"/>
    <w:rsid w:val="00EB7CF9"/>
    <w:rsid w:val="00EC131D"/>
    <w:rsid w:val="00ED11A0"/>
    <w:rsid w:val="00F13449"/>
    <w:rsid w:val="00F1798C"/>
    <w:rsid w:val="00F261BD"/>
    <w:rsid w:val="00F36A8C"/>
    <w:rsid w:val="00F6325C"/>
    <w:rsid w:val="00F76AD7"/>
    <w:rsid w:val="00F82819"/>
    <w:rsid w:val="00F95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9ACB9D28-3057-419A-88A8-BB3F768D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2015-10-08T16:50:00Z</dcterms:created>
  <dcterms:modified xsi:type="dcterms:W3CDTF">2015-10-09T14:10:00Z</dcterms:modified>
</cp:coreProperties>
</file>