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0C1F23E0" w14:textId="3E6853B1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Start w:id="0"/>
      <w:r w:rsidR="000D2578">
        <w:rPr>
          <w:rFonts w:ascii="Century Gothic" w:hAnsi="Century Gothic" w:cs="Arial"/>
        </w:rPr>
        <w:t>IRI</w:t>
      </w:r>
      <w:commentRangeEnd w:id="0"/>
      <w:r w:rsidR="003D78E3">
        <w:rPr>
          <w:rStyle w:val="CommentReference"/>
        </w:rPr>
        <w:commentReference w:id="0"/>
      </w:r>
    </w:p>
    <w:p w14:paraId="21AFF2C9" w14:textId="77777777" w:rsidR="00BA5773" w:rsidRDefault="003F2639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Summer</w:t>
      </w:r>
      <w:r w:rsidR="00D579FC">
        <w:rPr>
          <w:rFonts w:ascii="Century Gothic" w:hAnsi="Century Gothic" w:cs="Arial"/>
          <w:b/>
        </w:rPr>
        <w:t xml:space="preserve"> 2015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  <w:bookmarkStart w:id="1" w:name="_GoBack"/>
      <w:bookmarkEnd w:id="1"/>
    </w:p>
    <w:p w14:paraId="404F3045" w14:textId="38DBB01B" w:rsidR="00677CB8" w:rsidRPr="004B6027" w:rsidRDefault="00816220" w:rsidP="003F2639">
      <w:pPr>
        <w:spacing w:after="120" w:line="240" w:lineRule="auto"/>
        <w:rPr>
          <w:rFonts w:ascii="Century Gothic" w:hAnsi="Century Gothic" w:cs="Arial"/>
          <w:b/>
        </w:rPr>
      </w:pPr>
      <w:r w:rsidRPr="004B6027">
        <w:rPr>
          <w:rFonts w:ascii="Century Gothic" w:hAnsi="Century Gothic" w:cs="Arial"/>
          <w:b/>
        </w:rPr>
        <w:t xml:space="preserve">Short </w:t>
      </w:r>
      <w:r w:rsidR="00F76AD7" w:rsidRPr="004B6027">
        <w:rPr>
          <w:rFonts w:ascii="Century Gothic" w:hAnsi="Century Gothic" w:cs="Arial"/>
          <w:b/>
        </w:rPr>
        <w:t>Title</w:t>
      </w:r>
      <w:r w:rsidR="003F2639" w:rsidRPr="004B6027">
        <w:rPr>
          <w:rFonts w:ascii="Century Gothic" w:hAnsi="Century Gothic" w:cs="Arial"/>
          <w:b/>
        </w:rPr>
        <w:t>:</w:t>
      </w:r>
      <w:r w:rsidR="00BA5773" w:rsidRPr="004B6027">
        <w:rPr>
          <w:rFonts w:ascii="Century Gothic" w:hAnsi="Century Gothic" w:cs="Arial"/>
          <w:b/>
        </w:rPr>
        <w:t xml:space="preserve"> </w:t>
      </w:r>
      <w:r w:rsidR="00BF6FE0">
        <w:rPr>
          <w:rFonts w:ascii="Century Gothic" w:hAnsi="Century Gothic" w:cs="Arial"/>
          <w:b/>
        </w:rPr>
        <w:t>Indonesia Disasters</w:t>
      </w:r>
    </w:p>
    <w:p w14:paraId="1A129626" w14:textId="77777777" w:rsid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7710096" w14:textId="579E1487" w:rsidR="00CC6870" w:rsidRPr="00603BB8" w:rsidRDefault="004B6027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>
        <w:rPr>
          <w:rFonts w:ascii="Century Gothic" w:hAnsi="Century Gothic" w:cs="Arial"/>
          <w:b/>
          <w:szCs w:val="20"/>
        </w:rPr>
        <w:t>Updated Abstract</w:t>
      </w:r>
    </w:p>
    <w:p w14:paraId="56FF871E" w14:textId="59C77510" w:rsidR="00CC77FF" w:rsidRDefault="00A30161" w:rsidP="00A30161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806603">
        <w:rPr>
          <w:rFonts w:ascii="Century Gothic" w:hAnsi="Century Gothic" w:cs="Arial"/>
          <w:sz w:val="20"/>
          <w:szCs w:val="20"/>
        </w:rPr>
        <w:t>Fires associated with land use conversion activities such as agricultural expansion, palm and pulp plantations, peat land alteration, and industrial deforestation are significant in the country of Indonesia</w:t>
      </w:r>
      <w:r>
        <w:rPr>
          <w:rFonts w:ascii="Century Gothic" w:hAnsi="Century Gothic" w:cs="Arial"/>
          <w:sz w:val="20"/>
          <w:szCs w:val="20"/>
        </w:rPr>
        <w:t xml:space="preserve">. The use of remotely sensed data to assess deforestation and carbon emissions over Indonesia is crucial in the monitoring of fires, as ground-based methods are not viable. Fires are currently mapped using data from the </w:t>
      </w:r>
      <w:r w:rsidR="00483867">
        <w:rPr>
          <w:rFonts w:ascii="Century Gothic" w:hAnsi="Century Gothic" w:cs="Arial"/>
          <w:sz w:val="20"/>
          <w:szCs w:val="20"/>
        </w:rPr>
        <w:t>MODIS</w:t>
      </w:r>
      <w:ins w:id="2" w:author="Brumbaugh, Beth (LARC-E3)[SSAI DEVELOP]" w:date="2015-07-06T16:10:00Z">
        <w:r w:rsidR="00DA66BB">
          <w:rPr>
            <w:rFonts w:ascii="Century Gothic" w:hAnsi="Century Gothic" w:cs="Arial"/>
            <w:sz w:val="20"/>
            <w:szCs w:val="20"/>
          </w:rPr>
          <w:t xml:space="preserve"> sensors</w:t>
        </w:r>
      </w:ins>
      <w:ins w:id="3" w:author="Amberle Keith" w:date="2015-07-03T12:10:00Z">
        <w:r w:rsidR="003D78E3">
          <w:rPr>
            <w:rFonts w:ascii="Century Gothic" w:hAnsi="Century Gothic" w:cs="Arial"/>
            <w:sz w:val="20"/>
            <w:szCs w:val="20"/>
          </w:rPr>
          <w:t>,</w:t>
        </w:r>
      </w:ins>
      <w:r>
        <w:rPr>
          <w:rFonts w:ascii="Century Gothic" w:hAnsi="Century Gothic" w:cs="Arial"/>
          <w:sz w:val="20"/>
          <w:szCs w:val="20"/>
        </w:rPr>
        <w:t xml:space="preserve"> but its spatial resolution (500 m) is not ideal for accurate mapping</w:t>
      </w:r>
      <w:r w:rsidR="00CE3ABC">
        <w:rPr>
          <w:rFonts w:ascii="Century Gothic" w:hAnsi="Century Gothic" w:cs="Arial"/>
          <w:sz w:val="20"/>
          <w:szCs w:val="20"/>
        </w:rPr>
        <w:t xml:space="preserve"> of</w:t>
      </w:r>
      <w:r>
        <w:rPr>
          <w:rFonts w:ascii="Century Gothic" w:hAnsi="Century Gothic" w:cs="Arial"/>
          <w:sz w:val="20"/>
          <w:szCs w:val="20"/>
        </w:rPr>
        <w:t xml:space="preserve"> burn scars in the region. Thus, researchers have sought to map burn scars at a higher spatial resolution. We propose</w:t>
      </w:r>
      <w:r w:rsidR="007B2510">
        <w:rPr>
          <w:rFonts w:ascii="Century Gothic" w:hAnsi="Century Gothic" w:cs="Arial"/>
          <w:sz w:val="20"/>
          <w:szCs w:val="20"/>
        </w:rPr>
        <w:t>d</w:t>
      </w:r>
      <w:r>
        <w:rPr>
          <w:rFonts w:ascii="Century Gothic" w:hAnsi="Century Gothic" w:cs="Arial"/>
          <w:sz w:val="20"/>
          <w:szCs w:val="20"/>
        </w:rPr>
        <w:t xml:space="preserve"> using Landsat to accomplish this task, given its spatial resolution of 30 m. This</w:t>
      </w:r>
      <w:r w:rsidR="00AB6B1D">
        <w:rPr>
          <w:rFonts w:ascii="Century Gothic" w:hAnsi="Century Gothic" w:cs="Arial"/>
          <w:sz w:val="20"/>
          <w:szCs w:val="20"/>
        </w:rPr>
        <w:t xml:space="preserve"> study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AD5D10">
        <w:rPr>
          <w:rFonts w:ascii="Century Gothic" w:hAnsi="Century Gothic" w:cs="Arial"/>
          <w:sz w:val="20"/>
          <w:szCs w:val="20"/>
        </w:rPr>
        <w:t>tested</w:t>
      </w:r>
      <w:r>
        <w:rPr>
          <w:rFonts w:ascii="Century Gothic" w:hAnsi="Century Gothic" w:cs="Arial"/>
          <w:sz w:val="20"/>
          <w:szCs w:val="20"/>
        </w:rPr>
        <w:t xml:space="preserve"> a new methodology f</w:t>
      </w:r>
      <w:r w:rsidR="000A25C5">
        <w:rPr>
          <w:rFonts w:ascii="Century Gothic" w:hAnsi="Century Gothic" w:cs="Arial"/>
          <w:sz w:val="20"/>
          <w:szCs w:val="20"/>
        </w:rPr>
        <w:t xml:space="preserve">or identifying burn scars utilizing </w:t>
      </w:r>
      <w:r>
        <w:rPr>
          <w:rFonts w:ascii="Century Gothic" w:hAnsi="Century Gothic" w:cs="Arial"/>
          <w:sz w:val="20"/>
          <w:szCs w:val="20"/>
        </w:rPr>
        <w:t xml:space="preserve">remotely sensed products over Central Kalimantan, Indonesia using scenes from Landsat’s </w:t>
      </w:r>
      <w:ins w:id="4" w:author="Amberle Keith" w:date="2015-07-03T12:11:00Z">
        <w:r w:rsidR="003D78E3">
          <w:rPr>
            <w:rFonts w:ascii="Century Gothic" w:hAnsi="Century Gothic" w:cs="Arial"/>
            <w:sz w:val="20"/>
            <w:szCs w:val="20"/>
          </w:rPr>
          <w:t xml:space="preserve">Thematic Mapper (TM) and Enhanced Thematic Mapper Plus </w:t>
        </w:r>
      </w:ins>
      <w:commentRangeStart w:id="5"/>
      <w:commentRangeStart w:id="6"/>
      <w:del w:id="7" w:author="Amberle Keith" w:date="2015-07-03T12:11:00Z">
        <w:r w:rsidR="006D3CE5" w:rsidDel="003D78E3">
          <w:rPr>
            <w:rFonts w:ascii="Century Gothic" w:hAnsi="Century Gothic" w:cs="Arial"/>
            <w:sz w:val="20"/>
            <w:szCs w:val="20"/>
          </w:rPr>
          <w:delText>TM</w:delText>
        </w:r>
        <w:r w:rsidDel="003D78E3">
          <w:rPr>
            <w:rFonts w:ascii="Century Gothic" w:hAnsi="Century Gothic" w:cs="Arial"/>
            <w:sz w:val="20"/>
            <w:szCs w:val="20"/>
          </w:rPr>
          <w:delText xml:space="preserve"> and </w:delText>
        </w:r>
      </w:del>
      <w:ins w:id="8" w:author="Amberle Keith" w:date="2015-07-03T12:11:00Z">
        <w:r w:rsidR="003D78E3">
          <w:rPr>
            <w:rFonts w:ascii="Century Gothic" w:hAnsi="Century Gothic" w:cs="Arial"/>
            <w:sz w:val="20"/>
            <w:szCs w:val="20"/>
          </w:rPr>
          <w:t>(</w:t>
        </w:r>
      </w:ins>
      <w:r w:rsidR="00111181">
        <w:rPr>
          <w:rFonts w:ascii="Century Gothic" w:hAnsi="Century Gothic" w:cs="Arial"/>
          <w:sz w:val="20"/>
          <w:szCs w:val="20"/>
        </w:rPr>
        <w:t>ETM+</w:t>
      </w:r>
      <w:commentRangeEnd w:id="5"/>
      <w:commentRangeEnd w:id="6"/>
      <w:ins w:id="9" w:author="Amberle Keith" w:date="2015-07-03T12:11:00Z">
        <w:r w:rsidR="003D78E3">
          <w:rPr>
            <w:rFonts w:ascii="Century Gothic" w:hAnsi="Century Gothic" w:cs="Arial"/>
            <w:sz w:val="20"/>
            <w:szCs w:val="20"/>
          </w:rPr>
          <w:t>)</w:t>
        </w:r>
      </w:ins>
      <w:r w:rsidR="003D78E3">
        <w:rPr>
          <w:rStyle w:val="CommentReference"/>
        </w:rPr>
        <w:commentReference w:id="5"/>
      </w:r>
      <w:r w:rsidR="00DA66BB">
        <w:rPr>
          <w:rStyle w:val="CommentReference"/>
        </w:rPr>
        <w:commentReference w:id="6"/>
      </w:r>
      <w:r>
        <w:rPr>
          <w:rFonts w:ascii="Century Gothic" w:hAnsi="Century Gothic" w:cs="Arial"/>
          <w:sz w:val="20"/>
          <w:szCs w:val="20"/>
        </w:rPr>
        <w:t xml:space="preserve">. These scenes were used to </w:t>
      </w:r>
      <w:r w:rsidR="003C3022">
        <w:rPr>
          <w:rFonts w:ascii="Century Gothic" w:hAnsi="Century Gothic" w:cs="Arial"/>
          <w:sz w:val="20"/>
          <w:szCs w:val="20"/>
        </w:rPr>
        <w:t>assess</w:t>
      </w:r>
      <w:r>
        <w:rPr>
          <w:rFonts w:ascii="Century Gothic" w:hAnsi="Century Gothic" w:cs="Arial"/>
          <w:sz w:val="20"/>
          <w:szCs w:val="20"/>
        </w:rPr>
        <w:t xml:space="preserve"> a technique of transforming </w:t>
      </w:r>
      <w:commentRangeStart w:id="10"/>
      <w:r w:rsidR="003B553C">
        <w:rPr>
          <w:rFonts w:ascii="Century Gothic" w:hAnsi="Century Gothic" w:cs="Arial"/>
          <w:sz w:val="20"/>
          <w:szCs w:val="20"/>
        </w:rPr>
        <w:t>RGB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BE7626">
        <w:rPr>
          <w:rFonts w:ascii="Century Gothic" w:hAnsi="Century Gothic" w:cs="Arial"/>
          <w:sz w:val="20"/>
          <w:szCs w:val="20"/>
        </w:rPr>
        <w:t>color spac</w:t>
      </w:r>
      <w:r w:rsidR="005E754C">
        <w:rPr>
          <w:rFonts w:ascii="Century Gothic" w:hAnsi="Century Gothic" w:cs="Arial"/>
          <w:sz w:val="20"/>
          <w:szCs w:val="20"/>
        </w:rPr>
        <w:t xml:space="preserve">e to </w:t>
      </w:r>
      <w:r w:rsidR="00E62B47">
        <w:rPr>
          <w:rFonts w:ascii="Century Gothic" w:hAnsi="Century Gothic" w:cs="Arial"/>
          <w:sz w:val="20"/>
          <w:szCs w:val="20"/>
        </w:rPr>
        <w:t>HSV</w:t>
      </w:r>
      <w:r w:rsidR="005E754C">
        <w:rPr>
          <w:rFonts w:ascii="Century Gothic" w:hAnsi="Century Gothic" w:cs="Arial"/>
          <w:sz w:val="20"/>
          <w:szCs w:val="20"/>
        </w:rPr>
        <w:t xml:space="preserve"> </w:t>
      </w:r>
      <w:commentRangeEnd w:id="10"/>
      <w:r w:rsidR="00273B21">
        <w:rPr>
          <w:rStyle w:val="CommentReference"/>
        </w:rPr>
        <w:commentReference w:id="10"/>
      </w:r>
      <w:r w:rsidR="00BE7626">
        <w:rPr>
          <w:rFonts w:ascii="Century Gothic" w:hAnsi="Century Gothic" w:cs="Arial"/>
          <w:sz w:val="20"/>
          <w:szCs w:val="20"/>
        </w:rPr>
        <w:t>space</w:t>
      </w:r>
      <w:r w:rsidR="00483852">
        <w:rPr>
          <w:rFonts w:ascii="Century Gothic" w:hAnsi="Century Gothic" w:cs="Arial"/>
          <w:sz w:val="20"/>
          <w:szCs w:val="20"/>
        </w:rPr>
        <w:t xml:space="preserve"> to decouple the hue from the saturation and value.</w:t>
      </w:r>
      <w:r w:rsidR="00D11143">
        <w:rPr>
          <w:rFonts w:ascii="Century Gothic" w:hAnsi="Century Gothic" w:cs="Arial"/>
          <w:sz w:val="20"/>
          <w:szCs w:val="20"/>
        </w:rPr>
        <w:t xml:space="preserve"> </w:t>
      </w:r>
      <w:r w:rsidR="00ED7AE8">
        <w:rPr>
          <w:rFonts w:ascii="Century Gothic" w:hAnsi="Century Gothic" w:cs="Arial"/>
          <w:sz w:val="20"/>
          <w:szCs w:val="20"/>
        </w:rPr>
        <w:t xml:space="preserve">When this technique </w:t>
      </w:r>
      <w:ins w:id="11" w:author="Amberle Keith" w:date="2015-07-03T12:13:00Z">
        <w:r w:rsidR="00273B21">
          <w:rPr>
            <w:rFonts w:ascii="Century Gothic" w:hAnsi="Century Gothic" w:cs="Arial"/>
            <w:sz w:val="20"/>
            <w:szCs w:val="20"/>
          </w:rPr>
          <w:t>was</w:t>
        </w:r>
      </w:ins>
      <w:del w:id="12" w:author="Amberle Keith" w:date="2015-07-03T12:13:00Z">
        <w:r w:rsidR="00ED7AE8" w:rsidDel="00273B21">
          <w:rPr>
            <w:rFonts w:ascii="Century Gothic" w:hAnsi="Century Gothic" w:cs="Arial"/>
            <w:sz w:val="20"/>
            <w:szCs w:val="20"/>
          </w:rPr>
          <w:delText>is</w:delText>
        </w:r>
      </w:del>
      <w:r w:rsidR="00ED7AE8">
        <w:rPr>
          <w:rFonts w:ascii="Century Gothic" w:hAnsi="Century Gothic" w:cs="Arial"/>
          <w:sz w:val="20"/>
          <w:szCs w:val="20"/>
        </w:rPr>
        <w:t xml:space="preserve"> applied </w:t>
      </w:r>
      <w:r w:rsidR="002C659B">
        <w:rPr>
          <w:rFonts w:ascii="Century Gothic" w:hAnsi="Century Gothic" w:cs="Arial"/>
          <w:sz w:val="20"/>
          <w:szCs w:val="20"/>
        </w:rPr>
        <w:t xml:space="preserve">to a </w:t>
      </w:r>
      <w:commentRangeStart w:id="13"/>
      <w:r w:rsidR="002C659B">
        <w:rPr>
          <w:rFonts w:ascii="Century Gothic" w:hAnsi="Century Gothic" w:cs="Arial"/>
          <w:sz w:val="20"/>
          <w:szCs w:val="20"/>
        </w:rPr>
        <w:t>SWIR, NIR</w:t>
      </w:r>
      <w:commentRangeEnd w:id="13"/>
      <w:r w:rsidR="00273B21">
        <w:rPr>
          <w:rStyle w:val="CommentReference"/>
        </w:rPr>
        <w:commentReference w:id="13"/>
      </w:r>
      <w:r w:rsidR="002C659B">
        <w:rPr>
          <w:rFonts w:ascii="Century Gothic" w:hAnsi="Century Gothic" w:cs="Arial"/>
          <w:sz w:val="20"/>
          <w:szCs w:val="20"/>
        </w:rPr>
        <w:t>, and red false color composite</w:t>
      </w:r>
      <w:ins w:id="14" w:author="Amberle Keith" w:date="2015-07-03T12:13:00Z">
        <w:r w:rsidR="00273B21">
          <w:rPr>
            <w:rFonts w:ascii="Century Gothic" w:hAnsi="Century Gothic" w:cs="Arial"/>
            <w:sz w:val="20"/>
            <w:szCs w:val="20"/>
          </w:rPr>
          <w:t>,</w:t>
        </w:r>
      </w:ins>
      <w:r w:rsidR="002C659B">
        <w:rPr>
          <w:rFonts w:ascii="Century Gothic" w:hAnsi="Century Gothic" w:cs="Arial"/>
          <w:sz w:val="20"/>
          <w:szCs w:val="20"/>
        </w:rPr>
        <w:t xml:space="preserve"> it</w:t>
      </w:r>
      <w:r w:rsidR="00701453">
        <w:rPr>
          <w:rFonts w:ascii="Century Gothic" w:hAnsi="Century Gothic" w:cs="Arial"/>
          <w:sz w:val="20"/>
          <w:szCs w:val="20"/>
        </w:rPr>
        <w:t xml:space="preserve"> </w:t>
      </w:r>
      <w:r w:rsidR="007520B9">
        <w:rPr>
          <w:rFonts w:ascii="Century Gothic" w:hAnsi="Century Gothic" w:cs="Arial"/>
          <w:sz w:val="20"/>
          <w:szCs w:val="20"/>
        </w:rPr>
        <w:t>enhance</w:t>
      </w:r>
      <w:ins w:id="15" w:author="Amberle Keith" w:date="2015-07-03T12:13:00Z">
        <w:r w:rsidR="00273B21">
          <w:rPr>
            <w:rFonts w:ascii="Century Gothic" w:hAnsi="Century Gothic" w:cs="Arial"/>
            <w:sz w:val="20"/>
            <w:szCs w:val="20"/>
          </w:rPr>
          <w:t>d</w:t>
        </w:r>
      </w:ins>
      <w:del w:id="16" w:author="Amberle Keith" w:date="2015-07-03T12:13:00Z">
        <w:r w:rsidR="007520B9" w:rsidDel="00273B21">
          <w:rPr>
            <w:rFonts w:ascii="Century Gothic" w:hAnsi="Century Gothic" w:cs="Arial"/>
            <w:sz w:val="20"/>
            <w:szCs w:val="20"/>
          </w:rPr>
          <w:delText>s</w:delText>
        </w:r>
      </w:del>
      <w:r w:rsidR="007520B9">
        <w:rPr>
          <w:rFonts w:ascii="Century Gothic" w:hAnsi="Century Gothic" w:cs="Arial"/>
          <w:sz w:val="20"/>
          <w:szCs w:val="20"/>
        </w:rPr>
        <w:t xml:space="preserve"> the discrimination betwe</w:t>
      </w:r>
      <w:r w:rsidR="00FB44E1">
        <w:rPr>
          <w:rFonts w:ascii="Century Gothic" w:hAnsi="Century Gothic" w:cs="Arial"/>
          <w:sz w:val="20"/>
          <w:szCs w:val="20"/>
        </w:rPr>
        <w:t>en vegetation, soil, and water</w:t>
      </w:r>
      <w:ins w:id="17" w:author="Amberle Keith" w:date="2015-07-03T12:14:00Z">
        <w:r w:rsidR="00273B21">
          <w:rPr>
            <w:rFonts w:ascii="Century Gothic" w:hAnsi="Century Gothic" w:cs="Arial"/>
            <w:sz w:val="20"/>
            <w:szCs w:val="20"/>
          </w:rPr>
          <w:t xml:space="preserve"> – </w:t>
        </w:r>
      </w:ins>
      <w:del w:id="18" w:author="Amberle Keith" w:date="2015-07-03T12:14:00Z">
        <w:r w:rsidR="00FB44E1" w:rsidDel="00273B21">
          <w:rPr>
            <w:rFonts w:ascii="Century Gothic" w:hAnsi="Century Gothic" w:cs="Arial"/>
            <w:sz w:val="20"/>
            <w:szCs w:val="20"/>
          </w:rPr>
          <w:delText>,</w:delText>
        </w:r>
      </w:del>
      <w:r w:rsidR="00FB44E1">
        <w:rPr>
          <w:rFonts w:ascii="Century Gothic" w:hAnsi="Century Gothic" w:cs="Arial"/>
          <w:sz w:val="20"/>
          <w:szCs w:val="20"/>
        </w:rPr>
        <w:t xml:space="preserve"> </w:t>
      </w:r>
      <w:r w:rsidR="00AE0504">
        <w:rPr>
          <w:rFonts w:ascii="Century Gothic" w:hAnsi="Century Gothic" w:cs="Arial"/>
          <w:sz w:val="20"/>
          <w:szCs w:val="20"/>
        </w:rPr>
        <w:t xml:space="preserve">distinguishing burn scars from </w:t>
      </w:r>
      <w:r w:rsidR="00ED7AE8">
        <w:rPr>
          <w:rFonts w:ascii="Century Gothic" w:hAnsi="Century Gothic" w:cs="Arial"/>
          <w:sz w:val="20"/>
          <w:szCs w:val="20"/>
        </w:rPr>
        <w:t>their</w:t>
      </w:r>
      <w:r w:rsidR="00AE0504">
        <w:rPr>
          <w:rFonts w:ascii="Century Gothic" w:hAnsi="Century Gothic" w:cs="Arial"/>
          <w:sz w:val="20"/>
          <w:szCs w:val="20"/>
        </w:rPr>
        <w:t xml:space="preserve"> surroundings</w:t>
      </w:r>
      <w:r w:rsidR="002C2F32">
        <w:rPr>
          <w:rFonts w:ascii="Century Gothic" w:hAnsi="Century Gothic" w:cs="Arial"/>
          <w:sz w:val="20"/>
          <w:szCs w:val="20"/>
        </w:rPr>
        <w:t xml:space="preserve">. </w:t>
      </w:r>
      <w:r w:rsidR="00ED7AE8">
        <w:rPr>
          <w:rFonts w:ascii="Century Gothic" w:hAnsi="Century Gothic" w:cs="Arial"/>
          <w:sz w:val="20"/>
          <w:szCs w:val="20"/>
        </w:rPr>
        <w:t>A hu</w:t>
      </w:r>
      <w:r w:rsidR="00B53D81">
        <w:rPr>
          <w:rFonts w:ascii="Century Gothic" w:hAnsi="Century Gothic" w:cs="Arial"/>
          <w:sz w:val="20"/>
          <w:szCs w:val="20"/>
        </w:rPr>
        <w:t>e</w:t>
      </w:r>
      <w:r w:rsidR="000C0D54">
        <w:rPr>
          <w:rFonts w:ascii="Century Gothic" w:hAnsi="Century Gothic" w:cs="Arial"/>
          <w:sz w:val="20"/>
          <w:szCs w:val="20"/>
        </w:rPr>
        <w:t xml:space="preserve"> value range fo</w:t>
      </w:r>
      <w:r w:rsidR="00AA65BD">
        <w:rPr>
          <w:rFonts w:ascii="Century Gothic" w:hAnsi="Century Gothic" w:cs="Arial"/>
          <w:sz w:val="20"/>
          <w:szCs w:val="20"/>
        </w:rPr>
        <w:t>r b</w:t>
      </w:r>
      <w:r w:rsidR="0058409F">
        <w:rPr>
          <w:rFonts w:ascii="Century Gothic" w:hAnsi="Century Gothic" w:cs="Arial"/>
          <w:sz w:val="20"/>
          <w:szCs w:val="20"/>
        </w:rPr>
        <w:t>urn scars was determined</w:t>
      </w:r>
      <w:ins w:id="19" w:author="Amberle Keith" w:date="2015-07-03T12:14:00Z">
        <w:r w:rsidR="00273B21">
          <w:rPr>
            <w:rFonts w:ascii="Century Gothic" w:hAnsi="Century Gothic" w:cs="Arial"/>
            <w:sz w:val="20"/>
            <w:szCs w:val="20"/>
          </w:rPr>
          <w:t>;</w:t>
        </w:r>
      </w:ins>
      <w:del w:id="20" w:author="Amberle Keith" w:date="2015-07-03T12:14:00Z">
        <w:r w:rsidR="0058409F" w:rsidDel="00273B21">
          <w:rPr>
            <w:rFonts w:ascii="Century Gothic" w:hAnsi="Century Gothic" w:cs="Arial"/>
            <w:sz w:val="20"/>
            <w:szCs w:val="20"/>
          </w:rPr>
          <w:delText>,</w:delText>
        </w:r>
      </w:del>
      <w:r w:rsidR="0058409F">
        <w:rPr>
          <w:rFonts w:ascii="Century Gothic" w:hAnsi="Century Gothic" w:cs="Arial"/>
          <w:sz w:val="20"/>
          <w:szCs w:val="20"/>
        </w:rPr>
        <w:t xml:space="preserve"> however, </w:t>
      </w:r>
      <w:r w:rsidR="00864D54">
        <w:rPr>
          <w:rFonts w:ascii="Century Gothic" w:hAnsi="Century Gothic" w:cs="Arial"/>
          <w:sz w:val="20"/>
          <w:szCs w:val="20"/>
        </w:rPr>
        <w:t xml:space="preserve">clouds were a limiting factor in the </w:t>
      </w:r>
      <w:r w:rsidR="00E42A0B">
        <w:rPr>
          <w:rFonts w:ascii="Century Gothic" w:hAnsi="Century Gothic" w:cs="Arial"/>
          <w:sz w:val="20"/>
          <w:szCs w:val="20"/>
        </w:rPr>
        <w:t xml:space="preserve">analysis. </w:t>
      </w:r>
      <w:r w:rsidR="0077719B">
        <w:rPr>
          <w:rFonts w:ascii="Century Gothic" w:hAnsi="Century Gothic" w:cs="Arial"/>
          <w:sz w:val="20"/>
          <w:szCs w:val="20"/>
        </w:rPr>
        <w:t>Th</w:t>
      </w:r>
      <w:r w:rsidR="004A144C">
        <w:rPr>
          <w:rFonts w:ascii="Century Gothic" w:hAnsi="Century Gothic" w:cs="Arial"/>
          <w:sz w:val="20"/>
          <w:szCs w:val="20"/>
        </w:rPr>
        <w:t xml:space="preserve">e </w:t>
      </w:r>
      <w:r w:rsidR="00656393">
        <w:rPr>
          <w:rFonts w:ascii="Century Gothic" w:hAnsi="Century Gothic" w:cs="Arial"/>
          <w:sz w:val="20"/>
          <w:szCs w:val="20"/>
        </w:rPr>
        <w:t>a</w:t>
      </w:r>
      <w:r w:rsidR="00CE63CC">
        <w:rPr>
          <w:rFonts w:ascii="Century Gothic" w:hAnsi="Century Gothic" w:cs="Arial"/>
          <w:sz w:val="20"/>
          <w:szCs w:val="20"/>
        </w:rPr>
        <w:t xml:space="preserve">pproach </w:t>
      </w:r>
      <w:ins w:id="21" w:author="Amberle Keith" w:date="2015-07-03T12:15:00Z">
        <w:r w:rsidR="00273B21">
          <w:rPr>
            <w:rFonts w:ascii="Century Gothic" w:hAnsi="Century Gothic" w:cs="Arial"/>
            <w:sz w:val="20"/>
            <w:szCs w:val="20"/>
          </w:rPr>
          <w:t>wa</w:t>
        </w:r>
      </w:ins>
      <w:del w:id="22" w:author="Amberle Keith" w:date="2015-07-03T12:15:00Z">
        <w:r w:rsidR="00CE63CC" w:rsidDel="00273B21">
          <w:rPr>
            <w:rFonts w:ascii="Century Gothic" w:hAnsi="Century Gothic" w:cs="Arial"/>
            <w:sz w:val="20"/>
            <w:szCs w:val="20"/>
          </w:rPr>
          <w:delText>i</w:delText>
        </w:r>
      </w:del>
      <w:r w:rsidR="00CE63CC">
        <w:rPr>
          <w:rFonts w:ascii="Century Gothic" w:hAnsi="Century Gothic" w:cs="Arial"/>
          <w:sz w:val="20"/>
          <w:szCs w:val="20"/>
        </w:rPr>
        <w:t>s a good first step in reducing the amount of information one must sift through</w:t>
      </w:r>
      <w:r w:rsidR="00C67073">
        <w:rPr>
          <w:rFonts w:ascii="Century Gothic" w:hAnsi="Century Gothic" w:cs="Arial"/>
          <w:sz w:val="20"/>
          <w:szCs w:val="20"/>
        </w:rPr>
        <w:t xml:space="preserve"> to isolate burn scars</w:t>
      </w:r>
      <w:ins w:id="23" w:author="Amberle Keith" w:date="2015-07-03T12:14:00Z">
        <w:r w:rsidR="00273B21">
          <w:rPr>
            <w:rFonts w:ascii="Century Gothic" w:hAnsi="Century Gothic" w:cs="Arial"/>
            <w:sz w:val="20"/>
            <w:szCs w:val="20"/>
          </w:rPr>
          <w:t>;</w:t>
        </w:r>
      </w:ins>
      <w:del w:id="24" w:author="Amberle Keith" w:date="2015-07-03T12:14:00Z">
        <w:r w:rsidR="00C67073" w:rsidDel="00273B21">
          <w:rPr>
            <w:rFonts w:ascii="Century Gothic" w:hAnsi="Century Gothic" w:cs="Arial"/>
            <w:sz w:val="20"/>
            <w:szCs w:val="20"/>
          </w:rPr>
          <w:delText>,</w:delText>
        </w:r>
      </w:del>
      <w:r w:rsidR="00C67073">
        <w:rPr>
          <w:rFonts w:ascii="Century Gothic" w:hAnsi="Century Gothic" w:cs="Arial"/>
          <w:sz w:val="20"/>
          <w:szCs w:val="20"/>
        </w:rPr>
        <w:t xml:space="preserve"> however</w:t>
      </w:r>
      <w:ins w:id="25" w:author="Brumbaugh, Beth (LARC-E3)[SSAI DEVELOP]" w:date="2015-07-06T16:11:00Z">
        <w:r w:rsidR="00DA66BB">
          <w:rPr>
            <w:rFonts w:ascii="Century Gothic" w:hAnsi="Century Gothic" w:cs="Arial"/>
            <w:sz w:val="20"/>
            <w:szCs w:val="20"/>
          </w:rPr>
          <w:t>,</w:t>
        </w:r>
      </w:ins>
      <w:r w:rsidR="00C67073">
        <w:rPr>
          <w:rFonts w:ascii="Century Gothic" w:hAnsi="Century Gothic" w:cs="Arial"/>
          <w:sz w:val="20"/>
          <w:szCs w:val="20"/>
        </w:rPr>
        <w:t xml:space="preserve"> more work is needed to improve this technique and </w:t>
      </w:r>
      <w:r w:rsidR="003A4F06">
        <w:rPr>
          <w:rFonts w:ascii="Century Gothic" w:hAnsi="Century Gothic" w:cs="Arial"/>
          <w:sz w:val="20"/>
          <w:szCs w:val="20"/>
        </w:rPr>
        <w:t>deve</w:t>
      </w:r>
      <w:r w:rsidR="00FA3863">
        <w:rPr>
          <w:rFonts w:ascii="Century Gothic" w:hAnsi="Century Gothic" w:cs="Arial"/>
          <w:sz w:val="20"/>
          <w:szCs w:val="20"/>
        </w:rPr>
        <w:t>lop a more automated approach for</w:t>
      </w:r>
      <w:r w:rsidR="003A4F06">
        <w:rPr>
          <w:rFonts w:ascii="Century Gothic" w:hAnsi="Century Gothic" w:cs="Arial"/>
          <w:sz w:val="20"/>
          <w:szCs w:val="20"/>
        </w:rPr>
        <w:t xml:space="preserve"> the</w:t>
      </w:r>
      <w:r w:rsidR="00B07B4F">
        <w:rPr>
          <w:rFonts w:ascii="Century Gothic" w:hAnsi="Century Gothic" w:cs="Arial"/>
          <w:sz w:val="20"/>
          <w:szCs w:val="20"/>
        </w:rPr>
        <w:t>ir</w:t>
      </w:r>
      <w:r w:rsidR="003A4F06">
        <w:rPr>
          <w:rFonts w:ascii="Century Gothic" w:hAnsi="Century Gothic" w:cs="Arial"/>
          <w:sz w:val="20"/>
          <w:szCs w:val="20"/>
        </w:rPr>
        <w:t xml:space="preserve"> detection.</w:t>
      </w:r>
    </w:p>
    <w:p w14:paraId="68911DE0" w14:textId="77777777" w:rsidR="00A30161" w:rsidRDefault="00A30161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0DE4DC8" w14:textId="77777777" w:rsidR="00A30161" w:rsidRDefault="00A30161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AB9C2D6" w14:textId="77777777" w:rsidR="00315A21" w:rsidRDefault="00315A21" w:rsidP="00315A21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FFD7F10" w14:textId="77777777" w:rsidR="00315A21" w:rsidRDefault="00315A21" w:rsidP="00315A21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1D161005" w14:textId="77777777" w:rsidR="00F1234C" w:rsidRDefault="00F1234C" w:rsidP="00F1234C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6F28811" w14:textId="77777777" w:rsidR="00315A21" w:rsidRPr="00315A21" w:rsidRDefault="00315A21" w:rsidP="00315A21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sectPr w:rsidR="00315A21" w:rsidRPr="00315A21" w:rsidSect="002E4378"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mberle Keith" w:date="2015-07-03T12:08:00Z" w:initials="AK">
    <w:p w14:paraId="0F832BD9" w14:textId="26DA2667" w:rsidR="003D78E3" w:rsidRDefault="003D78E3">
      <w:pPr>
        <w:pStyle w:val="CommentText"/>
      </w:pPr>
      <w:r>
        <w:rPr>
          <w:rStyle w:val="CommentReference"/>
        </w:rPr>
        <w:annotationRef/>
      </w:r>
      <w:r>
        <w:rPr>
          <w:rFonts w:ascii="Century Gothic" w:hAnsi="Century Gothic"/>
          <w:color w:val="000000"/>
        </w:rPr>
        <w:t>Use your node’s formal name.</w:t>
      </w:r>
    </w:p>
  </w:comment>
  <w:comment w:id="5" w:author="Amberle Keith" w:date="2015-07-03T12:10:00Z" w:initials="AK">
    <w:p w14:paraId="33CA8215" w14:textId="0EF5B0F0" w:rsidR="003D78E3" w:rsidRDefault="003D78E3">
      <w:pPr>
        <w:pStyle w:val="CommentText"/>
      </w:pPr>
      <w:r>
        <w:rPr>
          <w:rStyle w:val="CommentReference"/>
        </w:rPr>
        <w:annotationRef/>
      </w:r>
      <w:r w:rsidR="00DA66BB" w:rsidRPr="00DA66BB">
        <w:t>Please write out acronyms the first time they are used and then use the acronym.</w:t>
      </w:r>
    </w:p>
  </w:comment>
  <w:comment w:id="6" w:author="Brumbaugh, Beth (LARC-E3)[SSAI DEVELOP]" w:date="2015-07-06T16:10:00Z" w:initials="BB(D">
    <w:p w14:paraId="092D301A" w14:textId="12F59868" w:rsidR="00DA66BB" w:rsidRDefault="00DA66BB">
      <w:pPr>
        <w:pStyle w:val="CommentText"/>
      </w:pPr>
      <w:r>
        <w:rPr>
          <w:rStyle w:val="CommentReference"/>
        </w:rPr>
        <w:annotationRef/>
      </w:r>
      <w:r>
        <w:t>You don’t have to spell out MODIS (or TRMM), but please do so for all others! Thanks!</w:t>
      </w:r>
    </w:p>
  </w:comment>
  <w:comment w:id="10" w:author="Amberle Keith" w:date="2015-07-03T12:13:00Z" w:initials="AK">
    <w:p w14:paraId="66349147" w14:textId="2FA1F717" w:rsidR="00273B21" w:rsidRDefault="00273B21">
      <w:pPr>
        <w:pStyle w:val="CommentText"/>
      </w:pPr>
      <w:r>
        <w:rPr>
          <w:rStyle w:val="CommentReference"/>
        </w:rPr>
        <w:annotationRef/>
      </w:r>
      <w:r>
        <w:t>Same comment here.</w:t>
      </w:r>
    </w:p>
  </w:comment>
  <w:comment w:id="13" w:author="Amberle Keith" w:date="2015-07-03T12:12:00Z" w:initials="AK">
    <w:p w14:paraId="2424681E" w14:textId="5B8DB3B8" w:rsidR="00273B21" w:rsidRDefault="00273B21">
      <w:pPr>
        <w:pStyle w:val="CommentText"/>
      </w:pPr>
      <w:r>
        <w:rPr>
          <w:rStyle w:val="CommentReference"/>
        </w:rPr>
        <w:annotationRef/>
      </w:r>
      <w:r>
        <w:t>Same comment here.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F832BD9" w15:done="0"/>
  <w15:commentEx w15:paraId="33CA8215" w15:done="0"/>
  <w15:commentEx w15:paraId="092D301A" w15:paraIdParent="33CA8215" w15:done="0"/>
  <w15:commentEx w15:paraId="66349147" w15:done="0"/>
  <w15:commentEx w15:paraId="2424681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432FC" w14:textId="77777777" w:rsidR="00BD66D6" w:rsidRDefault="00BD66D6" w:rsidP="00816220">
      <w:pPr>
        <w:spacing w:after="0" w:line="240" w:lineRule="auto"/>
      </w:pPr>
      <w:r>
        <w:separator/>
      </w:r>
    </w:p>
  </w:endnote>
  <w:endnote w:type="continuationSeparator" w:id="0">
    <w:p w14:paraId="67FDCF4A" w14:textId="77777777" w:rsidR="00BD66D6" w:rsidRDefault="00BD66D6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ED517" w14:textId="77777777" w:rsidR="00677CB8" w:rsidRDefault="00D339EB" w:rsidP="00677CB8">
    <w:pPr>
      <w:pStyle w:val="Footer"/>
      <w:jc w:val="center"/>
    </w:pPr>
    <w:r>
      <w:rPr>
        <w:noProof/>
      </w:rPr>
      <w:drawing>
        <wp:inline distT="0" distB="0" distL="0" distR="0" wp14:anchorId="277DF7BC" wp14:editId="2695B8F8">
          <wp:extent cx="1497330" cy="285750"/>
          <wp:effectExtent l="19050" t="0" r="7620" b="0"/>
          <wp:docPr id="1" name="Picture 1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70300" w14:textId="77777777" w:rsidR="00BD66D6" w:rsidRDefault="00BD66D6" w:rsidP="00816220">
      <w:pPr>
        <w:spacing w:after="0" w:line="240" w:lineRule="auto"/>
      </w:pPr>
      <w:r>
        <w:separator/>
      </w:r>
    </w:p>
  </w:footnote>
  <w:footnote w:type="continuationSeparator" w:id="0">
    <w:p w14:paraId="75A3D035" w14:textId="77777777" w:rsidR="00BD66D6" w:rsidRDefault="00BD66D6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umbaugh, Beth (LARC-E3)[SSAI DEVELOP]">
    <w15:presenceInfo w15:providerId="AD" w15:userId="S-1-5-21-330711430-3775241029-4075259233-4965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73"/>
    <w:rsid w:val="000048D0"/>
    <w:rsid w:val="00031DB8"/>
    <w:rsid w:val="00037ED9"/>
    <w:rsid w:val="00071662"/>
    <w:rsid w:val="000A25C5"/>
    <w:rsid w:val="000A7821"/>
    <w:rsid w:val="000C0D54"/>
    <w:rsid w:val="000C0E41"/>
    <w:rsid w:val="000C30FC"/>
    <w:rsid w:val="000D1653"/>
    <w:rsid w:val="000D2578"/>
    <w:rsid w:val="000E7559"/>
    <w:rsid w:val="000F4F95"/>
    <w:rsid w:val="00111181"/>
    <w:rsid w:val="00112740"/>
    <w:rsid w:val="0016278F"/>
    <w:rsid w:val="001726C7"/>
    <w:rsid w:val="00200201"/>
    <w:rsid w:val="00224FBB"/>
    <w:rsid w:val="0022698B"/>
    <w:rsid w:val="002516A3"/>
    <w:rsid w:val="002650EE"/>
    <w:rsid w:val="00273B21"/>
    <w:rsid w:val="002C2F32"/>
    <w:rsid w:val="002C659B"/>
    <w:rsid w:val="002E4378"/>
    <w:rsid w:val="003053B0"/>
    <w:rsid w:val="00313897"/>
    <w:rsid w:val="00315A21"/>
    <w:rsid w:val="003262F5"/>
    <w:rsid w:val="00326693"/>
    <w:rsid w:val="003325D6"/>
    <w:rsid w:val="00336544"/>
    <w:rsid w:val="003545A4"/>
    <w:rsid w:val="00357AEA"/>
    <w:rsid w:val="00372D01"/>
    <w:rsid w:val="0039198A"/>
    <w:rsid w:val="003A4F06"/>
    <w:rsid w:val="003B2A86"/>
    <w:rsid w:val="003B553C"/>
    <w:rsid w:val="003C3022"/>
    <w:rsid w:val="003D78E3"/>
    <w:rsid w:val="003F2639"/>
    <w:rsid w:val="003F68F5"/>
    <w:rsid w:val="003F6C0D"/>
    <w:rsid w:val="00420300"/>
    <w:rsid w:val="00434799"/>
    <w:rsid w:val="00454EA3"/>
    <w:rsid w:val="004679F9"/>
    <w:rsid w:val="00470436"/>
    <w:rsid w:val="00483852"/>
    <w:rsid w:val="00483867"/>
    <w:rsid w:val="00486C4B"/>
    <w:rsid w:val="004A144C"/>
    <w:rsid w:val="004B4C28"/>
    <w:rsid w:val="004B6027"/>
    <w:rsid w:val="004C5A10"/>
    <w:rsid w:val="00501143"/>
    <w:rsid w:val="00520FF6"/>
    <w:rsid w:val="0058409F"/>
    <w:rsid w:val="00592371"/>
    <w:rsid w:val="005D4E3F"/>
    <w:rsid w:val="005E754C"/>
    <w:rsid w:val="00603BB8"/>
    <w:rsid w:val="00611C6B"/>
    <w:rsid w:val="00654FA8"/>
    <w:rsid w:val="00656393"/>
    <w:rsid w:val="00677CB8"/>
    <w:rsid w:val="006A6894"/>
    <w:rsid w:val="006D3CE5"/>
    <w:rsid w:val="006D5807"/>
    <w:rsid w:val="00701453"/>
    <w:rsid w:val="00707C56"/>
    <w:rsid w:val="007118CE"/>
    <w:rsid w:val="007338D2"/>
    <w:rsid w:val="007520B9"/>
    <w:rsid w:val="0075569C"/>
    <w:rsid w:val="00770D88"/>
    <w:rsid w:val="0077719B"/>
    <w:rsid w:val="0079602D"/>
    <w:rsid w:val="007B2510"/>
    <w:rsid w:val="007C74CF"/>
    <w:rsid w:val="007D1276"/>
    <w:rsid w:val="007D78CD"/>
    <w:rsid w:val="007E4F6F"/>
    <w:rsid w:val="00801ABC"/>
    <w:rsid w:val="00816220"/>
    <w:rsid w:val="00860A65"/>
    <w:rsid w:val="00864D54"/>
    <w:rsid w:val="008746A4"/>
    <w:rsid w:val="008B166F"/>
    <w:rsid w:val="00902BE7"/>
    <w:rsid w:val="00916249"/>
    <w:rsid w:val="0093138E"/>
    <w:rsid w:val="00972E89"/>
    <w:rsid w:val="0097582D"/>
    <w:rsid w:val="009A326F"/>
    <w:rsid w:val="009C178E"/>
    <w:rsid w:val="009E409A"/>
    <w:rsid w:val="00A174D1"/>
    <w:rsid w:val="00A30161"/>
    <w:rsid w:val="00A60645"/>
    <w:rsid w:val="00AA65BD"/>
    <w:rsid w:val="00AB6B1D"/>
    <w:rsid w:val="00AC0354"/>
    <w:rsid w:val="00AC5084"/>
    <w:rsid w:val="00AD16CF"/>
    <w:rsid w:val="00AD5D10"/>
    <w:rsid w:val="00AD6679"/>
    <w:rsid w:val="00AE0504"/>
    <w:rsid w:val="00B07B4F"/>
    <w:rsid w:val="00B23EAA"/>
    <w:rsid w:val="00B46B9B"/>
    <w:rsid w:val="00B53D81"/>
    <w:rsid w:val="00B773BB"/>
    <w:rsid w:val="00B809B4"/>
    <w:rsid w:val="00B82BB6"/>
    <w:rsid w:val="00BA5773"/>
    <w:rsid w:val="00BD66D6"/>
    <w:rsid w:val="00BE7626"/>
    <w:rsid w:val="00BF6FE0"/>
    <w:rsid w:val="00BF7A36"/>
    <w:rsid w:val="00C1027B"/>
    <w:rsid w:val="00C370C2"/>
    <w:rsid w:val="00C47B12"/>
    <w:rsid w:val="00C67073"/>
    <w:rsid w:val="00C82473"/>
    <w:rsid w:val="00C83FE3"/>
    <w:rsid w:val="00CC1EF4"/>
    <w:rsid w:val="00CC559E"/>
    <w:rsid w:val="00CC6870"/>
    <w:rsid w:val="00CC77FF"/>
    <w:rsid w:val="00CE3ABC"/>
    <w:rsid w:val="00CE63CC"/>
    <w:rsid w:val="00D10697"/>
    <w:rsid w:val="00D11143"/>
    <w:rsid w:val="00D12E38"/>
    <w:rsid w:val="00D339EB"/>
    <w:rsid w:val="00D579FC"/>
    <w:rsid w:val="00D6696A"/>
    <w:rsid w:val="00D73095"/>
    <w:rsid w:val="00D763E5"/>
    <w:rsid w:val="00DA66BB"/>
    <w:rsid w:val="00DA7D2B"/>
    <w:rsid w:val="00DB7D3C"/>
    <w:rsid w:val="00DF561D"/>
    <w:rsid w:val="00E157E8"/>
    <w:rsid w:val="00E25967"/>
    <w:rsid w:val="00E42A0B"/>
    <w:rsid w:val="00E507D0"/>
    <w:rsid w:val="00E53760"/>
    <w:rsid w:val="00E62B47"/>
    <w:rsid w:val="00E80174"/>
    <w:rsid w:val="00E96701"/>
    <w:rsid w:val="00EB54F0"/>
    <w:rsid w:val="00EB7CF9"/>
    <w:rsid w:val="00ED7AE8"/>
    <w:rsid w:val="00F1234C"/>
    <w:rsid w:val="00F13449"/>
    <w:rsid w:val="00F1798C"/>
    <w:rsid w:val="00F261BD"/>
    <w:rsid w:val="00F36A8C"/>
    <w:rsid w:val="00F6325C"/>
    <w:rsid w:val="00F76AD7"/>
    <w:rsid w:val="00F82819"/>
    <w:rsid w:val="00FA3863"/>
    <w:rsid w:val="00FB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  <w15:docId w15:val="{71E0E1ED-56AF-406C-8A59-ED4F2091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809B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Brumbaugh, Beth (LARC-E3)[SSAI DEVELOP]</cp:lastModifiedBy>
  <cp:revision>3</cp:revision>
  <dcterms:created xsi:type="dcterms:W3CDTF">2015-07-06T20:07:00Z</dcterms:created>
  <dcterms:modified xsi:type="dcterms:W3CDTF">2015-07-06T20:12:00Z</dcterms:modified>
</cp:coreProperties>
</file>