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commentRangeStart w:id="1"/>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1"/>
      <w:r w:rsidR="004B4C28">
        <w:rPr>
          <w:rStyle w:val="CommentReference"/>
        </w:rPr>
        <w:commentReference w:id="1"/>
      </w:r>
    </w:p>
    <w:p w14:paraId="0C1F23E0" w14:textId="13CC94F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E4349">
        <w:rPr>
          <w:rFonts w:ascii="Century Gothic" w:hAnsi="Century Gothic" w:cs="Arial"/>
        </w:rPr>
        <w:t xml:space="preserve">NASA </w:t>
      </w:r>
      <w:r w:rsidR="00766192">
        <w:rPr>
          <w:rFonts w:ascii="Century Gothic" w:hAnsi="Century Gothic" w:cs="Arial"/>
        </w:rPr>
        <w:t>Langley Research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CA93094"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766192">
        <w:rPr>
          <w:rFonts w:ascii="Century Gothic" w:hAnsi="Century Gothic" w:cs="Arial"/>
          <w:b/>
        </w:rPr>
        <w:t xml:space="preserve">North Carolina Ecological Forecasting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 xml:space="preserve">Updated </w:t>
      </w:r>
      <w:commentRangeStart w:id="2"/>
      <w:r>
        <w:rPr>
          <w:rFonts w:ascii="Century Gothic" w:hAnsi="Century Gothic" w:cs="Arial"/>
          <w:b/>
          <w:szCs w:val="20"/>
        </w:rPr>
        <w:t>Abstract</w:t>
      </w:r>
      <w:commentRangeEnd w:id="2"/>
      <w:r w:rsidR="003325D6">
        <w:rPr>
          <w:rStyle w:val="CommentReference"/>
        </w:rPr>
        <w:commentReference w:id="2"/>
      </w:r>
    </w:p>
    <w:p w14:paraId="6CB099E3" w14:textId="77777777" w:rsidR="00766192" w:rsidRDefault="00766192" w:rsidP="00766192">
      <w:pPr>
        <w:spacing w:after="0" w:line="240" w:lineRule="auto"/>
        <w:rPr>
          <w:rFonts w:ascii="Century Gothic" w:hAnsi="Century Gothic" w:cs="Arial"/>
          <w:sz w:val="20"/>
          <w:szCs w:val="20"/>
        </w:rPr>
      </w:pPr>
    </w:p>
    <w:p w14:paraId="75168B92" w14:textId="7E63681D" w:rsidR="00766192" w:rsidRDefault="00766192" w:rsidP="00766192">
      <w:pPr>
        <w:spacing w:after="0" w:line="240" w:lineRule="auto"/>
        <w:rPr>
          <w:rFonts w:ascii="Century Gothic" w:hAnsi="Century Gothic" w:cs="Arial"/>
          <w:sz w:val="20"/>
          <w:szCs w:val="20"/>
        </w:rPr>
      </w:pPr>
      <w:r>
        <w:rPr>
          <w:rFonts w:ascii="Century Gothic" w:hAnsi="Century Gothic" w:cs="Arial"/>
          <w:sz w:val="20"/>
          <w:szCs w:val="20"/>
        </w:rPr>
        <w:t xml:space="preserve">As a result of their sensitivity to sea level rise, wetlands are </w:t>
      </w:r>
      <w:del w:id="3" w:author="Wozniak, Daniel A. (LARC-E3)[SSAI DEVELOP]" w:date="2015-06-29T14:41:00Z">
        <w:r w:rsidDel="009C1999">
          <w:rPr>
            <w:rFonts w:ascii="Century Gothic" w:hAnsi="Century Gothic" w:cs="Arial"/>
            <w:sz w:val="20"/>
            <w:szCs w:val="20"/>
          </w:rPr>
          <w:delText xml:space="preserve">considered </w:delText>
        </w:r>
      </w:del>
      <w:r>
        <w:rPr>
          <w:rFonts w:ascii="Century Gothic" w:hAnsi="Century Gothic" w:cs="Arial"/>
          <w:sz w:val="20"/>
          <w:szCs w:val="20"/>
        </w:rPr>
        <w:t xml:space="preserve">one of the most vulnerable ecosystems to climate change. In addition, wetland extents have diminished over time due to population increases and associated land change patterns. This project, partnered with the Albemarle-Pamlico National Estuary Partnership (APNEP), sought to </w:t>
      </w:r>
      <w:ins w:id="4" w:author="Adams, Emily C. (LARC-E3)[SSAI DEVELOP]" w:date="2015-06-29T11:56:00Z">
        <w:r w:rsidR="00A62194">
          <w:rPr>
            <w:rFonts w:ascii="Century Gothic" w:hAnsi="Century Gothic" w:cs="Arial"/>
            <w:sz w:val="20"/>
            <w:szCs w:val="20"/>
          </w:rPr>
          <w:t>delineate</w:t>
        </w:r>
      </w:ins>
      <w:del w:id="5" w:author="Adams, Emily C. (LARC-E3)[SSAI DEVELOP]" w:date="2015-06-29T11:56:00Z">
        <w:r w:rsidDel="00A62194">
          <w:rPr>
            <w:rFonts w:ascii="Century Gothic" w:hAnsi="Century Gothic" w:cs="Arial"/>
            <w:sz w:val="20"/>
            <w:szCs w:val="20"/>
          </w:rPr>
          <w:delText>delimitate</w:delText>
        </w:r>
      </w:del>
      <w:r>
        <w:rPr>
          <w:rFonts w:ascii="Century Gothic" w:hAnsi="Century Gothic" w:cs="Arial"/>
          <w:sz w:val="20"/>
          <w:szCs w:val="20"/>
        </w:rPr>
        <w:t xml:space="preserve"> wetland extent within the Albemarle-Pamlico watershed from 2000 to 2015 using NASA’s </w:t>
      </w:r>
      <w:r w:rsidRPr="006441BC">
        <w:rPr>
          <w:rFonts w:ascii="Century Gothic" w:hAnsi="Century Gothic" w:cs="Arial"/>
          <w:sz w:val="20"/>
          <w:szCs w:val="20"/>
        </w:rPr>
        <w:t>Landsat</w:t>
      </w:r>
      <w:r>
        <w:rPr>
          <w:rFonts w:ascii="Century Gothic" w:hAnsi="Century Gothic" w:cs="Arial"/>
          <w:sz w:val="20"/>
          <w:szCs w:val="20"/>
        </w:rPr>
        <w:t xml:space="preserve"> </w:t>
      </w:r>
      <w:r w:rsidRPr="006441BC">
        <w:rPr>
          <w:rFonts w:ascii="Century Gothic" w:hAnsi="Century Gothic" w:cs="Arial"/>
          <w:sz w:val="20"/>
          <w:szCs w:val="20"/>
        </w:rPr>
        <w:t>5</w:t>
      </w:r>
      <w:r>
        <w:rPr>
          <w:rFonts w:ascii="Century Gothic" w:hAnsi="Century Gothic" w:cs="Arial"/>
          <w:sz w:val="20"/>
          <w:szCs w:val="20"/>
        </w:rPr>
        <w:t xml:space="preserve"> Thematic mapper(TM)</w:t>
      </w:r>
      <w:r w:rsidRPr="006441BC">
        <w:rPr>
          <w:rFonts w:ascii="Century Gothic" w:hAnsi="Century Gothic" w:cs="Arial"/>
          <w:sz w:val="20"/>
          <w:szCs w:val="20"/>
        </w:rPr>
        <w:t xml:space="preserve">, </w:t>
      </w:r>
      <w:ins w:id="6" w:author="Wozniak, Daniel A. (LARC-E3)[SSAI DEVELOP]" w:date="2015-06-29T14:41:00Z">
        <w:r w:rsidR="009C1999">
          <w:rPr>
            <w:rFonts w:ascii="Century Gothic" w:hAnsi="Century Gothic" w:cs="Arial"/>
            <w:sz w:val="20"/>
            <w:szCs w:val="20"/>
          </w:rPr>
          <w:t xml:space="preserve">Landsat </w:t>
        </w:r>
      </w:ins>
      <w:r w:rsidRPr="006441BC">
        <w:rPr>
          <w:rFonts w:ascii="Century Gothic" w:hAnsi="Century Gothic" w:cs="Arial"/>
          <w:sz w:val="20"/>
          <w:szCs w:val="20"/>
        </w:rPr>
        <w:t>7</w:t>
      </w:r>
      <w:r>
        <w:rPr>
          <w:rFonts w:ascii="Century Gothic" w:hAnsi="Century Gothic" w:cs="Arial"/>
          <w:sz w:val="20"/>
          <w:szCs w:val="20"/>
        </w:rPr>
        <w:t xml:space="preserve"> Enhanced Thematic </w:t>
      </w:r>
      <w:proofErr w:type="gramStart"/>
      <w:r>
        <w:rPr>
          <w:rFonts w:ascii="Century Gothic" w:hAnsi="Century Gothic" w:cs="Arial"/>
          <w:sz w:val="20"/>
          <w:szCs w:val="20"/>
        </w:rPr>
        <w:t>mapper(</w:t>
      </w:r>
      <w:proofErr w:type="gramEnd"/>
      <w:r w:rsidR="004E0D5B">
        <w:rPr>
          <w:rFonts w:ascii="Century Gothic" w:hAnsi="Century Gothic" w:cs="Arial"/>
          <w:sz w:val="20"/>
          <w:szCs w:val="20"/>
        </w:rPr>
        <w:t>E</w:t>
      </w:r>
      <w:r>
        <w:rPr>
          <w:rFonts w:ascii="Century Gothic" w:hAnsi="Century Gothic" w:cs="Arial"/>
          <w:sz w:val="20"/>
          <w:szCs w:val="20"/>
        </w:rPr>
        <w:t>TM+)</w:t>
      </w:r>
      <w:r w:rsidRPr="006441BC">
        <w:rPr>
          <w:rFonts w:ascii="Century Gothic" w:hAnsi="Century Gothic" w:cs="Arial"/>
          <w:sz w:val="20"/>
          <w:szCs w:val="20"/>
        </w:rPr>
        <w:t>, and</w:t>
      </w:r>
      <w:ins w:id="7" w:author="Wozniak, Daniel A. (LARC-E3)[SSAI DEVELOP]" w:date="2015-06-29T14:41:00Z">
        <w:r w:rsidR="009C1999">
          <w:rPr>
            <w:rFonts w:ascii="Century Gothic" w:hAnsi="Century Gothic" w:cs="Arial"/>
            <w:sz w:val="20"/>
            <w:szCs w:val="20"/>
          </w:rPr>
          <w:t xml:space="preserve"> </w:t>
        </w:r>
        <w:proofErr w:type="spellStart"/>
        <w:r w:rsidR="009C1999">
          <w:rPr>
            <w:rFonts w:ascii="Century Gothic" w:hAnsi="Century Gothic" w:cs="Arial"/>
            <w:sz w:val="20"/>
            <w:szCs w:val="20"/>
          </w:rPr>
          <w:t>Lansat</w:t>
        </w:r>
      </w:ins>
      <w:proofErr w:type="spellEnd"/>
      <w:r w:rsidRPr="006441BC">
        <w:rPr>
          <w:rFonts w:ascii="Century Gothic" w:hAnsi="Century Gothic" w:cs="Arial"/>
          <w:sz w:val="20"/>
          <w:szCs w:val="20"/>
        </w:rPr>
        <w:t xml:space="preserve"> 8</w:t>
      </w:r>
      <w:r>
        <w:rPr>
          <w:rFonts w:ascii="Century Gothic" w:hAnsi="Century Gothic" w:cs="Arial"/>
          <w:sz w:val="20"/>
          <w:szCs w:val="20"/>
        </w:rPr>
        <w:t xml:space="preserve"> Operational Land Imager(OLI). Four images (representing spring, summer, fall, and winter) were collected for each year from 2000 to 2015.</w:t>
      </w:r>
      <w:del w:id="8" w:author="Adams, Emily C. (LARC-E3)[SSAI DEVELOP]" w:date="2015-06-29T11:56:00Z">
        <w:r w:rsidDel="00A62194">
          <w:rPr>
            <w:rFonts w:ascii="Century Gothic" w:hAnsi="Century Gothic" w:cs="Arial"/>
            <w:sz w:val="20"/>
            <w:szCs w:val="20"/>
          </w:rPr>
          <w:delText xml:space="preserve"> </w:delText>
        </w:r>
      </w:del>
      <w:r>
        <w:rPr>
          <w:rFonts w:ascii="Century Gothic" w:hAnsi="Century Gothic" w:cs="Arial"/>
          <w:sz w:val="20"/>
          <w:szCs w:val="20"/>
        </w:rPr>
        <w:t xml:space="preserve"> Multiple images were used for each year to account for tidal changes and to minimize the noise produced by cloud</w:t>
      </w:r>
      <w:ins w:id="9" w:author="Adams, Emily C. (LARC-E3)[SSAI DEVELOP]" w:date="2015-06-29T11:56:00Z">
        <w:r w:rsidR="00A62194">
          <w:rPr>
            <w:rFonts w:ascii="Century Gothic" w:hAnsi="Century Gothic" w:cs="Arial"/>
            <w:sz w:val="20"/>
            <w:szCs w:val="20"/>
          </w:rPr>
          <w:t>s</w:t>
        </w:r>
      </w:ins>
      <w:del w:id="10" w:author="Adams, Emily C. (LARC-E3)[SSAI DEVELOP]" w:date="2015-06-29T11:56:00Z">
        <w:r w:rsidDel="00A62194">
          <w:rPr>
            <w:rFonts w:ascii="Century Gothic" w:hAnsi="Century Gothic" w:cs="Arial"/>
            <w:sz w:val="20"/>
            <w:szCs w:val="20"/>
          </w:rPr>
          <w:delText>y</w:delText>
        </w:r>
      </w:del>
      <w:r>
        <w:rPr>
          <w:rFonts w:ascii="Century Gothic" w:hAnsi="Century Gothic" w:cs="Arial"/>
          <w:sz w:val="20"/>
          <w:szCs w:val="20"/>
        </w:rPr>
        <w:t xml:space="preserve"> </w:t>
      </w:r>
      <w:del w:id="11" w:author="Adams, Emily C. (LARC-E3)[SSAI DEVELOP]" w:date="2015-06-29T11:56:00Z">
        <w:r w:rsidDel="00A62194">
          <w:rPr>
            <w:rFonts w:ascii="Century Gothic" w:hAnsi="Century Gothic" w:cs="Arial"/>
            <w:sz w:val="20"/>
            <w:szCs w:val="20"/>
          </w:rPr>
          <w:delText>ima</w:delText>
        </w:r>
      </w:del>
      <w:del w:id="12" w:author="Adams, Emily C. (LARC-E3)[SSAI DEVELOP]" w:date="2015-06-29T11:57:00Z">
        <w:r w:rsidDel="00A62194">
          <w:rPr>
            <w:rFonts w:ascii="Century Gothic" w:hAnsi="Century Gothic" w:cs="Arial"/>
            <w:sz w:val="20"/>
            <w:szCs w:val="20"/>
          </w:rPr>
          <w:delText>gery</w:delText>
        </w:r>
      </w:del>
      <w:r>
        <w:rPr>
          <w:rFonts w:ascii="Century Gothic" w:hAnsi="Century Gothic" w:cs="Arial"/>
          <w:sz w:val="20"/>
          <w:szCs w:val="20"/>
        </w:rPr>
        <w:t xml:space="preserve">.  After pre-processing the images, </w:t>
      </w:r>
      <w:commentRangeStart w:id="13"/>
      <w:r>
        <w:rPr>
          <w:rFonts w:ascii="Century Gothic" w:hAnsi="Century Gothic" w:cs="Arial"/>
          <w:sz w:val="20"/>
          <w:szCs w:val="20"/>
        </w:rPr>
        <w:t>indices</w:t>
      </w:r>
      <w:commentRangeEnd w:id="13"/>
      <w:r w:rsidR="00A62194">
        <w:rPr>
          <w:rStyle w:val="CommentReference"/>
        </w:rPr>
        <w:commentReference w:id="13"/>
      </w:r>
      <w:r>
        <w:rPr>
          <w:rFonts w:ascii="Century Gothic" w:hAnsi="Century Gothic" w:cs="Arial"/>
          <w:sz w:val="20"/>
          <w:szCs w:val="20"/>
        </w:rPr>
        <w:t xml:space="preserve"> that measure water extent and wetland health were calculated for each image.  From these </w:t>
      </w:r>
      <w:del w:id="14" w:author="Wozniak, Daniel A. (LARC-E3)[SSAI DEVELOP]" w:date="2015-06-29T17:08:00Z">
        <w:r w:rsidDel="00CF5A55">
          <w:rPr>
            <w:rFonts w:ascii="Century Gothic" w:hAnsi="Century Gothic" w:cs="Arial"/>
            <w:sz w:val="20"/>
            <w:szCs w:val="20"/>
          </w:rPr>
          <w:delText xml:space="preserve">indices’ </w:delText>
        </w:r>
      </w:del>
      <w:ins w:id="15" w:author="Wozniak, Daniel A. (LARC-E3)[SSAI DEVELOP]" w:date="2015-06-29T17:08:00Z">
        <w:r w:rsidR="00CF5A55">
          <w:rPr>
            <w:rFonts w:ascii="Century Gothic" w:hAnsi="Century Gothic" w:cs="Arial"/>
            <w:sz w:val="20"/>
            <w:szCs w:val="20"/>
          </w:rPr>
          <w:t xml:space="preserve">indices, </w:t>
        </w:r>
      </w:ins>
      <w:r>
        <w:rPr>
          <w:rFonts w:ascii="Century Gothic" w:hAnsi="Century Gothic" w:cs="Arial"/>
          <w:sz w:val="20"/>
          <w:szCs w:val="20"/>
        </w:rPr>
        <w:t>wetland extent and relative health were measured more rapidly than contemporary classification methods.  A tutorial was provided to APNEP to support the organization in implementing policies toward wetland monitoring, protection, and restoration.</w:t>
      </w:r>
    </w:p>
    <w:p w14:paraId="7CF561A9" w14:textId="77777777" w:rsidR="00766192" w:rsidRDefault="00766192" w:rsidP="00766192">
      <w:pPr>
        <w:rPr>
          <w:ins w:id="16" w:author="Adams, Emily C. (LARC-E3)[SSAI DEVELOP]" w:date="2015-06-29T11:58:00Z"/>
        </w:rPr>
      </w:pPr>
    </w:p>
    <w:p w14:paraId="39876D4F" w14:textId="77777777" w:rsidR="00A62194" w:rsidRDefault="00A62194" w:rsidP="00766192">
      <w:pPr>
        <w:rPr>
          <w:ins w:id="17" w:author="Adams, Emily C. (LARC-E3)[SSAI DEVELOP]" w:date="2015-06-29T11:58:00Z"/>
        </w:rPr>
      </w:pPr>
    </w:p>
    <w:p w14:paraId="1B793CCE" w14:textId="151E5ACB" w:rsidR="00A62194" w:rsidRDefault="00A62194" w:rsidP="00766192">
      <w:ins w:id="18" w:author="Adams, Emily C. (LARC-E3)[SSAI DEVELOP]" w:date="2015-06-29T11:58:00Z">
        <w:r>
          <w:t xml:space="preserve">Great! </w:t>
        </w:r>
      </w:ins>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uren Childs-Gleason"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2" w:author="Tiffani Miller" w:date="2015-05-29T16:56:00Z" w:initials="OTN(D">
    <w:p w14:paraId="6316E6E8" w14:textId="77777777" w:rsidR="003325D6" w:rsidRDefault="003325D6" w:rsidP="003325D6">
      <w:pPr>
        <w:pStyle w:val="CommentText"/>
      </w:pPr>
      <w:r>
        <w:rPr>
          <w:rStyle w:val="CommentReference"/>
        </w:rPr>
        <w:annotationRef/>
      </w:r>
      <w:r>
        <w:rPr>
          <w:rStyle w:val="CommentReference"/>
        </w:rPr>
        <w:annotationRef/>
      </w:r>
      <w:r w:rsidRPr="00CC6870">
        <w:t xml:space="preserve">Tips: </w:t>
      </w:r>
    </w:p>
    <w:p w14:paraId="00A52C20" w14:textId="77777777" w:rsidR="003325D6" w:rsidRDefault="003325D6" w:rsidP="003325D6">
      <w:pPr>
        <w:pStyle w:val="CommentText"/>
      </w:pPr>
      <w:r w:rsidRPr="00CC6870">
        <w:t xml:space="preserve">Be concise. Give only high-level information. </w:t>
      </w:r>
    </w:p>
    <w:p w14:paraId="5B9A72EF" w14:textId="77777777" w:rsidR="003325D6" w:rsidRDefault="003325D6" w:rsidP="003325D6">
      <w:pPr>
        <w:pStyle w:val="CommentText"/>
      </w:pPr>
    </w:p>
    <w:p w14:paraId="4F381437" w14:textId="77777777" w:rsidR="003325D6" w:rsidRDefault="003325D6" w:rsidP="003325D6">
      <w:pPr>
        <w:pStyle w:val="CommentText"/>
      </w:pPr>
      <w:r w:rsidRPr="00CC6870">
        <w:t xml:space="preserve">Include 1) what the problem was, 2) what you did in response, and 3) what the benefits or outcomes are/will be. </w:t>
      </w:r>
    </w:p>
    <w:p w14:paraId="356C5BAC" w14:textId="77777777" w:rsidR="003325D6" w:rsidRDefault="003325D6" w:rsidP="003325D6">
      <w:pPr>
        <w:pStyle w:val="CommentText"/>
      </w:pPr>
    </w:p>
    <w:p w14:paraId="19059939" w14:textId="77777777" w:rsidR="003325D6" w:rsidRDefault="003325D6" w:rsidP="003325D6">
      <w:pPr>
        <w:pStyle w:val="CommentText"/>
      </w:pPr>
      <w:r w:rsidRPr="00CC6870">
        <w:t xml:space="preserve">Include what NASA Earth observations were involved. </w:t>
      </w:r>
    </w:p>
    <w:p w14:paraId="06D3DAFB" w14:textId="77777777" w:rsidR="003325D6" w:rsidRDefault="003325D6" w:rsidP="003325D6">
      <w:pPr>
        <w:pStyle w:val="CommentText"/>
      </w:pPr>
    </w:p>
    <w:p w14:paraId="0884764D" w14:textId="77777777" w:rsidR="003325D6" w:rsidRDefault="003325D6" w:rsidP="003325D6">
      <w:pPr>
        <w:pStyle w:val="CommentText"/>
      </w:pPr>
      <w:r>
        <w:t>Include who the decision makers are and what the decision being made is.</w:t>
      </w:r>
    </w:p>
    <w:p w14:paraId="5CBB1467" w14:textId="77777777" w:rsidR="003325D6" w:rsidRDefault="003325D6" w:rsidP="003325D6">
      <w:pPr>
        <w:pStyle w:val="CommentText"/>
      </w:pPr>
    </w:p>
    <w:p w14:paraId="100AA89C" w14:textId="77777777" w:rsidR="003325D6" w:rsidRDefault="003325D6" w:rsidP="003325D6">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1DF1E7E7" w14:textId="5276C0E6" w:rsidR="003325D6" w:rsidRDefault="003325D6" w:rsidP="003325D6">
      <w:pPr>
        <w:pStyle w:val="CommentText"/>
      </w:pPr>
    </w:p>
    <w:p w14:paraId="645A4143" w14:textId="77777777" w:rsidR="003325D6" w:rsidRDefault="003325D6" w:rsidP="003325D6">
      <w:pPr>
        <w:pStyle w:val="CommentText"/>
      </w:pPr>
      <w:r>
        <w:t>Example Outline:</w:t>
      </w:r>
    </w:p>
    <w:p w14:paraId="758697F4" w14:textId="77777777" w:rsidR="003325D6" w:rsidRDefault="003325D6" w:rsidP="003325D6">
      <w:pPr>
        <w:pStyle w:val="CommentText"/>
      </w:pPr>
      <w:r>
        <w:t>• Brief background introduction to the issue/concerns at hand (one to two sentences)</w:t>
      </w:r>
    </w:p>
    <w:p w14:paraId="47806C11" w14:textId="77777777" w:rsidR="003325D6" w:rsidRDefault="003325D6" w:rsidP="003325D6">
      <w:pPr>
        <w:pStyle w:val="CommentText"/>
      </w:pPr>
      <w:r>
        <w:t>• The partners/end-users involved and the decision making process that is taking place and can be enhanced by the integration of NASA Earth observations (one to two sentences)</w:t>
      </w:r>
    </w:p>
    <w:p w14:paraId="24BEAEE8" w14:textId="77777777" w:rsidR="003325D6" w:rsidRDefault="003325D6" w:rsidP="003325D6">
      <w:pPr>
        <w:pStyle w:val="CommentText"/>
      </w:pPr>
      <w:r>
        <w:t>• What NASA Earth observations are being used, considering methodology and products (one to two sentences)</w:t>
      </w:r>
    </w:p>
    <w:p w14:paraId="780F06E7" w14:textId="7969DB35" w:rsidR="003325D6" w:rsidRDefault="003325D6">
      <w:pPr>
        <w:pStyle w:val="CommentText"/>
      </w:pPr>
      <w:r>
        <w:t>• The benefits of this project - how will end-users use your methodology in the future? (</w:t>
      </w:r>
      <w:proofErr w:type="gramStart"/>
      <w:r>
        <w:t>one</w:t>
      </w:r>
      <w:proofErr w:type="gramEnd"/>
      <w:r>
        <w:t xml:space="preserve"> sentence)</w:t>
      </w:r>
    </w:p>
  </w:comment>
  <w:comment w:id="13" w:author="Adams, Emily C. (LARC-E3)[SSAI DEVELOP]" w:date="2015-06-29T11:57:00Z" w:initials="AEC(D">
    <w:p w14:paraId="0CAA0384" w14:textId="7CED5FF6" w:rsidR="00A62194" w:rsidRDefault="00A62194">
      <w:pPr>
        <w:pStyle w:val="CommentText"/>
      </w:pPr>
      <w:r>
        <w:rPr>
          <w:rStyle w:val="CommentReference"/>
        </w:rPr>
        <w:annotationRef/>
      </w:r>
      <w:r>
        <w:t xml:space="preserve">Maybe include specific information about the indices (names </w:t>
      </w:r>
      <w:proofErr w:type="spellStart"/>
      <w:r>
        <w:t>etc</w:t>
      </w:r>
      <w:proofErr w:type="spellEnd"/>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Ex w15:paraId="0CAA03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40B6" w14:textId="77777777" w:rsidR="00C40A7A" w:rsidRDefault="00C40A7A" w:rsidP="00816220">
      <w:pPr>
        <w:spacing w:after="0" w:line="240" w:lineRule="auto"/>
      </w:pPr>
      <w:r>
        <w:separator/>
      </w:r>
    </w:p>
  </w:endnote>
  <w:endnote w:type="continuationSeparator" w:id="0">
    <w:p w14:paraId="6868AD7C" w14:textId="77777777" w:rsidR="00C40A7A" w:rsidRDefault="00C40A7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87C85" w14:textId="77777777" w:rsidR="00C40A7A" w:rsidRDefault="00C40A7A" w:rsidP="00816220">
      <w:pPr>
        <w:spacing w:after="0" w:line="240" w:lineRule="auto"/>
      </w:pPr>
      <w:r>
        <w:separator/>
      </w:r>
    </w:p>
  </w:footnote>
  <w:footnote w:type="continuationSeparator" w:id="0">
    <w:p w14:paraId="43BA3CD0" w14:textId="77777777" w:rsidR="00C40A7A" w:rsidRDefault="00C40A7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 Childs-Gleason">
    <w15:presenceInfo w15:providerId="AD" w15:userId="S-1-5-21-330711430-3775241029-4075259233-64852"/>
  </w15:person>
  <w15:person w15:author="Tiffani Miller">
    <w15:presenceInfo w15:providerId="AD" w15:userId="S-1-5-21-330711430-3775241029-4075259233-555608"/>
  </w15:person>
  <w15:person w15:author="Wozniak, Daniel A. (LARC-E3)[SSAI DEVELOP]">
    <w15:presenceInfo w15:providerId="AD" w15:userId="S-1-5-21-330711430-3775241029-4075259233-653906"/>
  </w15:person>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34404"/>
    <w:rsid w:val="003545A4"/>
    <w:rsid w:val="00372D01"/>
    <w:rsid w:val="0039198A"/>
    <w:rsid w:val="003B2A86"/>
    <w:rsid w:val="003F2639"/>
    <w:rsid w:val="003F68F5"/>
    <w:rsid w:val="00420300"/>
    <w:rsid w:val="00434799"/>
    <w:rsid w:val="00454EA3"/>
    <w:rsid w:val="00470436"/>
    <w:rsid w:val="00486C4B"/>
    <w:rsid w:val="004B4C28"/>
    <w:rsid w:val="004B6027"/>
    <w:rsid w:val="004E0D5B"/>
    <w:rsid w:val="00501143"/>
    <w:rsid w:val="00520FF6"/>
    <w:rsid w:val="00550F2B"/>
    <w:rsid w:val="00592371"/>
    <w:rsid w:val="00603BB8"/>
    <w:rsid w:val="00677CB8"/>
    <w:rsid w:val="006A6894"/>
    <w:rsid w:val="00707C56"/>
    <w:rsid w:val="007338D2"/>
    <w:rsid w:val="0075569C"/>
    <w:rsid w:val="00766192"/>
    <w:rsid w:val="00770D88"/>
    <w:rsid w:val="007E4F6F"/>
    <w:rsid w:val="00816220"/>
    <w:rsid w:val="00860A65"/>
    <w:rsid w:val="008746A4"/>
    <w:rsid w:val="008B166F"/>
    <w:rsid w:val="00902BE7"/>
    <w:rsid w:val="0093138E"/>
    <w:rsid w:val="0097582D"/>
    <w:rsid w:val="009A326F"/>
    <w:rsid w:val="009C13A1"/>
    <w:rsid w:val="009C1999"/>
    <w:rsid w:val="00A174D1"/>
    <w:rsid w:val="00A60645"/>
    <w:rsid w:val="00A62194"/>
    <w:rsid w:val="00AC0354"/>
    <w:rsid w:val="00AC5084"/>
    <w:rsid w:val="00AD16CF"/>
    <w:rsid w:val="00AD6679"/>
    <w:rsid w:val="00B23EAA"/>
    <w:rsid w:val="00B82BB6"/>
    <w:rsid w:val="00BA5773"/>
    <w:rsid w:val="00BE4349"/>
    <w:rsid w:val="00C1027B"/>
    <w:rsid w:val="00C370C2"/>
    <w:rsid w:val="00C40A7A"/>
    <w:rsid w:val="00C82473"/>
    <w:rsid w:val="00C83FE3"/>
    <w:rsid w:val="00CC1EF4"/>
    <w:rsid w:val="00CC559E"/>
    <w:rsid w:val="00CC6870"/>
    <w:rsid w:val="00CF5A55"/>
    <w:rsid w:val="00D339EB"/>
    <w:rsid w:val="00D579FC"/>
    <w:rsid w:val="00D92824"/>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2015-06-30T12:09:00Z</dcterms:created>
  <dcterms:modified xsi:type="dcterms:W3CDTF">2015-06-30T12:09:00Z</dcterms:modified>
</cp:coreProperties>
</file>