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CE4F72" w14:textId="77777777" w:rsidR="00C744D2" w:rsidRDefault="00D02D7F">
      <w:pPr>
        <w:spacing w:after="0" w:line="240" w:lineRule="auto"/>
        <w:jc w:val="right"/>
      </w:pPr>
      <w:bookmarkStart w:id="0" w:name="h.gjdgxs" w:colFirst="0" w:colLast="0"/>
      <w:bookmarkEnd w:id="0"/>
      <w:commentRangeStart w:id="1"/>
      <w:r>
        <w:rPr>
          <w:rFonts w:ascii="Century Gothic" w:eastAsia="Century Gothic" w:hAnsi="Century Gothic" w:cs="Century Gothic"/>
          <w:b/>
          <w:sz w:val="28"/>
          <w:szCs w:val="28"/>
        </w:rPr>
        <w:t>NASA DEVELOP National Program</w:t>
      </w:r>
      <w:commentRangeEnd w:id="1"/>
      <w:r w:rsidR="00516B19">
        <w:rPr>
          <w:rStyle w:val="CommentReference"/>
        </w:rPr>
        <w:commentReference w:id="1"/>
      </w:r>
    </w:p>
    <w:p w14:paraId="7CCAB20F" w14:textId="77777777" w:rsidR="00C744D2" w:rsidRDefault="00D02D7F">
      <w:pPr>
        <w:spacing w:after="0" w:line="240" w:lineRule="auto"/>
        <w:jc w:val="right"/>
      </w:pPr>
      <w:r>
        <w:rPr>
          <w:noProof/>
        </w:rPr>
        <w:drawing>
          <wp:inline distT="0" distB="0" distL="0" distR="0" wp14:anchorId="31310E1B" wp14:editId="41F6E41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Jet Propulsion Laboratory</w:t>
      </w:r>
    </w:p>
    <w:p w14:paraId="071DEE00" w14:textId="77777777" w:rsidR="00C744D2" w:rsidRDefault="00D02D7F">
      <w:pPr>
        <w:spacing w:after="0" w:line="240" w:lineRule="auto"/>
        <w:jc w:val="right"/>
      </w:pPr>
      <w:r>
        <w:rPr>
          <w:rFonts w:ascii="Century Gothic" w:eastAsia="Century Gothic" w:hAnsi="Century Gothic" w:cs="Century Gothic"/>
          <w:b/>
        </w:rPr>
        <w:t>Summer 2015</w:t>
      </w:r>
    </w:p>
    <w:p w14:paraId="224035EA" w14:textId="77777777" w:rsidR="00C744D2" w:rsidRDefault="00C744D2">
      <w:pPr>
        <w:spacing w:after="0" w:line="240" w:lineRule="auto"/>
      </w:pPr>
    </w:p>
    <w:p w14:paraId="14612987" w14:textId="67105823" w:rsidR="00C744D2" w:rsidRDefault="00516B19">
      <w:pPr>
        <w:spacing w:after="120" w:line="240" w:lineRule="auto"/>
      </w:pPr>
      <w:ins w:id="2" w:author="Peter Hawman" w:date="2015-06-22T10:51:00Z">
        <w:r w:rsidRPr="003F2639">
          <w:rPr>
            <w:rFonts w:ascii="Century Gothic" w:hAnsi="Century Gothic" w:cs="Arial"/>
            <w:b/>
            <w:sz w:val="24"/>
          </w:rPr>
          <w:t xml:space="preserve">Short Title: </w:t>
        </w:r>
      </w:ins>
      <w:r w:rsidR="00D02D7F">
        <w:rPr>
          <w:rFonts w:ascii="Century Gothic" w:eastAsia="Century Gothic" w:hAnsi="Century Gothic" w:cs="Century Gothic"/>
          <w:b/>
          <w:sz w:val="24"/>
          <w:szCs w:val="24"/>
        </w:rPr>
        <w:t>Los Angeles Health and Air Quality</w:t>
      </w:r>
    </w:p>
    <w:p w14:paraId="6E82D983" w14:textId="7BBCCBA4" w:rsidR="00C744D2" w:rsidRDefault="00516B19">
      <w:pPr>
        <w:spacing w:after="120" w:line="240" w:lineRule="auto"/>
      </w:pPr>
      <w:ins w:id="3" w:author="Peter Hawman" w:date="2015-06-22T10:51:00Z">
        <w:r w:rsidRPr="003F2639">
          <w:rPr>
            <w:rFonts w:ascii="Century Gothic" w:hAnsi="Century Gothic" w:cs="Arial"/>
            <w:b/>
          </w:rPr>
          <w:t>Subtitle:</w:t>
        </w:r>
        <w:r>
          <w:rPr>
            <w:rFonts w:ascii="Century Gothic" w:hAnsi="Century Gothic" w:cs="Arial"/>
            <w:b/>
          </w:rPr>
          <w:t xml:space="preserve"> </w:t>
        </w:r>
      </w:ins>
      <w:r w:rsidR="00D02D7F" w:rsidRPr="00516B19">
        <w:rPr>
          <w:rFonts w:ascii="Century Gothic" w:eastAsia="Century Gothic" w:hAnsi="Century Gothic" w:cs="Century Gothic"/>
          <w:rPrChange w:id="4" w:author="Peter Hawman" w:date="2015-06-22T10:53:00Z">
            <w:rPr>
              <w:rFonts w:ascii="Century Gothic" w:eastAsia="Century Gothic" w:hAnsi="Century Gothic" w:cs="Century Gothic"/>
              <w:b/>
            </w:rPr>
          </w:rPrChange>
        </w:rPr>
        <w:t>Identifying Urban Emission Patterns in Los Angeles</w:t>
      </w:r>
    </w:p>
    <w:p w14:paraId="2CDF5CA5" w14:textId="77777777" w:rsidR="00C744D2" w:rsidRDefault="00D02D7F">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Century Gothic" w:eastAsia="Century Gothic" w:hAnsi="Century Gothic" w:cs="Century Gothic"/>
          <w:sz w:val="20"/>
          <w:szCs w:val="20"/>
        </w:rPr>
        <w:t>Identifying Urban Emission Patterns in the Los Angeles Megacity</w:t>
      </w:r>
    </w:p>
    <w:p w14:paraId="0FF1E8B5" w14:textId="77777777" w:rsidR="00C744D2" w:rsidRDefault="00D02D7F">
      <w:pPr>
        <w:spacing w:after="0" w:line="240" w:lineRule="auto"/>
      </w:pPr>
      <w:r>
        <w:rPr>
          <w:rFonts w:ascii="Century Gothic" w:eastAsia="Century Gothic" w:hAnsi="Century Gothic" w:cs="Century Gothic"/>
          <w:b/>
        </w:rPr>
        <w:t>Project Team &amp; Partners</w:t>
      </w:r>
    </w:p>
    <w:p w14:paraId="4E791529" w14:textId="77777777" w:rsidR="00C744D2" w:rsidRDefault="00D02D7F">
      <w:pPr>
        <w:spacing w:after="0" w:line="240" w:lineRule="auto"/>
      </w:pPr>
      <w:r>
        <w:rPr>
          <w:rFonts w:ascii="Century Gothic" w:eastAsia="Century Gothic" w:hAnsi="Century Gothic" w:cs="Century Gothic"/>
          <w:b/>
          <w:sz w:val="20"/>
          <w:szCs w:val="20"/>
        </w:rPr>
        <w:t>Project Team:</w:t>
      </w:r>
    </w:p>
    <w:p w14:paraId="162DA295" w14:textId="2B3493C0" w:rsidR="00C744D2" w:rsidRDefault="00C82837">
      <w:pPr>
        <w:spacing w:after="0" w:line="240" w:lineRule="auto"/>
      </w:pPr>
      <w:r>
        <w:rPr>
          <w:rFonts w:ascii="Century Gothic" w:eastAsia="Century Gothic" w:hAnsi="Century Gothic" w:cs="Century Gothic"/>
          <w:sz w:val="20"/>
          <w:szCs w:val="20"/>
        </w:rPr>
        <w:t>Talha Rafiq</w:t>
      </w:r>
      <w:r w:rsidR="00D02D7F">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(Project Lead)</w:t>
      </w:r>
      <w:ins w:id="5" w:author="Peter Hawman" w:date="2015-06-22T10:51:00Z">
        <w:r w:rsidR="00516B19">
          <w:rPr>
            <w:rFonts w:ascii="Century Gothic" w:eastAsia="Century Gothic" w:hAnsi="Century Gothic" w:cs="Century Gothic"/>
            <w:sz w:val="20"/>
            <w:szCs w:val="20"/>
          </w:rPr>
          <w:t xml:space="preserve">, </w:t>
        </w:r>
      </w:ins>
      <w:del w:id="6" w:author="Peter Hawman" w:date="2015-06-22T10:51:00Z">
        <w:r w:rsidDel="00516B19">
          <w:rPr>
            <w:rFonts w:ascii="Century Gothic" w:eastAsia="Century Gothic" w:hAnsi="Century Gothic" w:cs="Century Gothic"/>
            <w:sz w:val="20"/>
            <w:szCs w:val="20"/>
          </w:rPr>
          <w:tab/>
        </w:r>
        <w:r w:rsidDel="00516B19">
          <w:rPr>
            <w:rFonts w:ascii="Century Gothic" w:eastAsia="Century Gothic" w:hAnsi="Century Gothic" w:cs="Century Gothic"/>
            <w:sz w:val="20"/>
            <w:szCs w:val="20"/>
          </w:rPr>
          <w:tab/>
        </w:r>
      </w:del>
      <w:r w:rsidR="005A4C9B" w:rsidRPr="005A4C9B">
        <w:rPr>
          <w:rFonts w:ascii="Century Gothic" w:eastAsia="Century Gothic" w:hAnsi="Century Gothic" w:cs="Century Gothic"/>
          <w:sz w:val="20"/>
          <w:szCs w:val="20"/>
        </w:rPr>
        <w:t>talha.rafiq@student.csulb.edu</w:t>
      </w:r>
      <w:r w:rsidR="005A4C9B">
        <w:rPr>
          <w:rFonts w:ascii="Century Gothic" w:eastAsia="Century Gothic" w:hAnsi="Century Gothic" w:cs="Century Gothic"/>
          <w:sz w:val="20"/>
          <w:szCs w:val="20"/>
        </w:rPr>
        <w:t xml:space="preserve"> </w:t>
      </w:r>
    </w:p>
    <w:p w14:paraId="6FC2FC0D" w14:textId="14DD5B07" w:rsidR="00C744D2" w:rsidRDefault="00C82837">
      <w:pPr>
        <w:spacing w:after="0" w:line="240" w:lineRule="auto"/>
      </w:pPr>
      <w:r>
        <w:rPr>
          <w:rFonts w:ascii="Century Gothic" w:eastAsia="Century Gothic" w:hAnsi="Century Gothic" w:cs="Century Gothic"/>
          <w:sz w:val="20"/>
          <w:szCs w:val="20"/>
        </w:rPr>
        <w:t>Isis Frausto-Vicencio</w:t>
      </w:r>
      <w:r w:rsidR="00D02D7F">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del w:id="7" w:author="Peter Hawman" w:date="2015-06-22T10:51:00Z">
        <w:r w:rsidR="00D02D7F" w:rsidDel="00516B19">
          <w:rPr>
            <w:rFonts w:ascii="Century Gothic" w:eastAsia="Century Gothic" w:hAnsi="Century Gothic" w:cs="Century Gothic"/>
            <w:sz w:val="20"/>
            <w:szCs w:val="20"/>
          </w:rPr>
          <w:delText>isisfraustov@gmail.com</w:delText>
        </w:r>
      </w:del>
    </w:p>
    <w:p w14:paraId="264C7B55" w14:textId="0AF9C62E" w:rsidR="00C744D2" w:rsidRDefault="00C82837">
      <w:pPr>
        <w:spacing w:after="0" w:line="240" w:lineRule="auto"/>
      </w:pPr>
      <w:r>
        <w:rPr>
          <w:rFonts w:ascii="Century Gothic" w:eastAsia="Century Gothic" w:hAnsi="Century Gothic" w:cs="Century Gothic"/>
          <w:sz w:val="20"/>
          <w:szCs w:val="20"/>
        </w:rPr>
        <w:t>Valerie Carranza</w:t>
      </w:r>
      <w:r w:rsidR="00D02D7F">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del w:id="8" w:author="Peter Hawman" w:date="2015-06-22T10:51:00Z">
        <w:r w:rsidR="00D02D7F" w:rsidDel="00516B19">
          <w:rPr>
            <w:rFonts w:ascii="Century Gothic" w:eastAsia="Century Gothic" w:hAnsi="Century Gothic" w:cs="Century Gothic"/>
            <w:sz w:val="20"/>
            <w:szCs w:val="20"/>
          </w:rPr>
          <w:delText>vcarranz@ucla.edu</w:delText>
        </w:r>
      </w:del>
    </w:p>
    <w:p w14:paraId="5F24220D" w14:textId="77777777" w:rsidR="00C744D2" w:rsidRDefault="00C744D2">
      <w:pPr>
        <w:spacing w:after="0" w:line="240" w:lineRule="auto"/>
      </w:pPr>
    </w:p>
    <w:p w14:paraId="083B3314" w14:textId="77777777" w:rsidR="00C744D2" w:rsidRDefault="00D02D7F">
      <w:pPr>
        <w:spacing w:after="0" w:line="240" w:lineRule="auto"/>
      </w:pPr>
      <w:r>
        <w:rPr>
          <w:rFonts w:ascii="Century Gothic" w:eastAsia="Century Gothic" w:hAnsi="Century Gothic" w:cs="Century Gothic"/>
          <w:b/>
          <w:sz w:val="20"/>
          <w:szCs w:val="20"/>
        </w:rPr>
        <w:t>Advisors &amp; Mentors:</w:t>
      </w:r>
    </w:p>
    <w:p w14:paraId="62233E63" w14:textId="6A33FEB1" w:rsidR="00C744D2" w:rsidRDefault="00D02D7F">
      <w:pPr>
        <w:spacing w:after="0" w:line="240" w:lineRule="auto"/>
      </w:pPr>
      <w:r>
        <w:rPr>
          <w:rFonts w:ascii="Century Gothic" w:eastAsia="Century Gothic" w:hAnsi="Century Gothic" w:cs="Century Gothic"/>
          <w:sz w:val="20"/>
          <w:szCs w:val="20"/>
        </w:rPr>
        <w:t>Charles Miller, Ph.D. (</w:t>
      </w:r>
      <w:ins w:id="9" w:author="Peter Hawman" w:date="2015-06-22T16:30:00Z">
        <w:r w:rsidR="00D86519">
          <w:rPr>
            <w:rFonts w:ascii="Century Gothic" w:eastAsia="Century Gothic" w:hAnsi="Century Gothic" w:cs="Century Gothic"/>
            <w:sz w:val="20"/>
            <w:szCs w:val="20"/>
          </w:rPr>
          <w:t xml:space="preserve">NASA </w:t>
        </w:r>
      </w:ins>
      <w:r>
        <w:rPr>
          <w:rFonts w:ascii="Century Gothic" w:eastAsia="Century Gothic" w:hAnsi="Century Gothic" w:cs="Century Gothic"/>
          <w:sz w:val="20"/>
          <w:szCs w:val="20"/>
        </w:rPr>
        <w:t xml:space="preserve">Jet Propulsion Laboratory) </w:t>
      </w:r>
    </w:p>
    <w:p w14:paraId="7D1D37AC" w14:textId="67BECC20" w:rsidR="00C744D2" w:rsidRDefault="00D02D7F">
      <w:pPr>
        <w:spacing w:after="0" w:line="240" w:lineRule="auto"/>
      </w:pPr>
      <w:r>
        <w:rPr>
          <w:rFonts w:ascii="Century Gothic" w:eastAsia="Century Gothic" w:hAnsi="Century Gothic" w:cs="Century Gothic"/>
          <w:sz w:val="20"/>
          <w:szCs w:val="20"/>
        </w:rPr>
        <w:t>Francesca Hopkins, Ph.D. (</w:t>
      </w:r>
      <w:ins w:id="10" w:author="Peter Hawman" w:date="2015-06-22T16:31:00Z">
        <w:r w:rsidR="00D86519">
          <w:rPr>
            <w:rFonts w:ascii="Century Gothic" w:eastAsia="Century Gothic" w:hAnsi="Century Gothic" w:cs="Century Gothic"/>
            <w:sz w:val="20"/>
            <w:szCs w:val="20"/>
          </w:rPr>
          <w:t xml:space="preserve">NASA </w:t>
        </w:r>
      </w:ins>
      <w:r>
        <w:rPr>
          <w:rFonts w:ascii="Century Gothic" w:eastAsia="Century Gothic" w:hAnsi="Century Gothic" w:cs="Century Gothic"/>
          <w:sz w:val="20"/>
          <w:szCs w:val="20"/>
        </w:rPr>
        <w:t>Jet Propulsion Laboratory)</w:t>
      </w:r>
    </w:p>
    <w:p w14:paraId="64EDCE46" w14:textId="1DA9E32F" w:rsidR="00C744D2" w:rsidRDefault="00D02D7F">
      <w:pPr>
        <w:spacing w:after="0" w:line="240" w:lineRule="auto"/>
      </w:pPr>
      <w:r>
        <w:rPr>
          <w:rFonts w:ascii="Century Gothic" w:eastAsia="Century Gothic" w:hAnsi="Century Gothic" w:cs="Century Gothic"/>
          <w:sz w:val="20"/>
          <w:szCs w:val="20"/>
        </w:rPr>
        <w:t>Kristal Verhulst, Ph.D. (</w:t>
      </w:r>
      <w:ins w:id="11" w:author="Peter Hawman" w:date="2015-06-22T16:31:00Z">
        <w:r w:rsidR="00D86519">
          <w:rPr>
            <w:rFonts w:ascii="Century Gothic" w:eastAsia="Century Gothic" w:hAnsi="Century Gothic" w:cs="Century Gothic"/>
            <w:sz w:val="20"/>
            <w:szCs w:val="20"/>
          </w:rPr>
          <w:t xml:space="preserve">NASA </w:t>
        </w:r>
      </w:ins>
      <w:r>
        <w:rPr>
          <w:rFonts w:ascii="Century Gothic" w:eastAsia="Century Gothic" w:hAnsi="Century Gothic" w:cs="Century Gothic"/>
          <w:sz w:val="20"/>
          <w:szCs w:val="20"/>
        </w:rPr>
        <w:t>Jet Propulsion Laboratory)</w:t>
      </w:r>
    </w:p>
    <w:p w14:paraId="120F38F6" w14:textId="197D49B5" w:rsidR="00C744D2" w:rsidRDefault="00D02D7F">
      <w:pPr>
        <w:spacing w:after="0" w:line="240" w:lineRule="auto"/>
      </w:pPr>
      <w:r>
        <w:rPr>
          <w:rFonts w:ascii="Century Gothic" w:eastAsia="Century Gothic" w:hAnsi="Century Gothic" w:cs="Century Gothic"/>
          <w:sz w:val="20"/>
          <w:szCs w:val="20"/>
        </w:rPr>
        <w:t>Preeti Rao, Ph.D. (</w:t>
      </w:r>
      <w:ins w:id="12" w:author="Peter Hawman" w:date="2015-06-22T16:31:00Z">
        <w:r w:rsidR="00D86519">
          <w:rPr>
            <w:rFonts w:ascii="Century Gothic" w:eastAsia="Century Gothic" w:hAnsi="Century Gothic" w:cs="Century Gothic"/>
            <w:sz w:val="20"/>
            <w:szCs w:val="20"/>
          </w:rPr>
          <w:t xml:space="preserve">NASA </w:t>
        </w:r>
      </w:ins>
      <w:r>
        <w:rPr>
          <w:rFonts w:ascii="Century Gothic" w:eastAsia="Century Gothic" w:hAnsi="Century Gothic" w:cs="Century Gothic"/>
          <w:sz w:val="20"/>
          <w:szCs w:val="20"/>
        </w:rPr>
        <w:t>Jet Propulsion Laboratory)</w:t>
      </w:r>
    </w:p>
    <w:p w14:paraId="6D08ED90" w14:textId="77777777" w:rsidR="00C744D2" w:rsidRDefault="00C744D2">
      <w:pPr>
        <w:spacing w:after="0" w:line="240" w:lineRule="auto"/>
      </w:pPr>
    </w:p>
    <w:p w14:paraId="0A8E8FFF" w14:textId="77777777" w:rsidR="00C744D2" w:rsidRDefault="00D02D7F">
      <w:pPr>
        <w:spacing w:after="0" w:line="240" w:lineRule="auto"/>
      </w:pPr>
      <w:commentRangeStart w:id="13"/>
      <w:r>
        <w:rPr>
          <w:rFonts w:ascii="Century Gothic" w:eastAsia="Century Gothic" w:hAnsi="Century Gothic" w:cs="Century Gothic"/>
          <w:b/>
          <w:sz w:val="20"/>
          <w:szCs w:val="20"/>
        </w:rPr>
        <w:t>Past or Other Contributors</w:t>
      </w:r>
      <w:commentRangeEnd w:id="13"/>
      <w:r w:rsidR="00D86519">
        <w:rPr>
          <w:rStyle w:val="CommentReference"/>
        </w:rPr>
        <w:commentReference w:id="13"/>
      </w:r>
      <w:r>
        <w:rPr>
          <w:rFonts w:ascii="Century Gothic" w:eastAsia="Century Gothic" w:hAnsi="Century Gothic" w:cs="Century Gothic"/>
          <w:b/>
          <w:sz w:val="20"/>
          <w:szCs w:val="20"/>
        </w:rPr>
        <w:t>:</w:t>
      </w:r>
    </w:p>
    <w:p w14:paraId="1A36E5A8" w14:textId="45672B3B" w:rsidR="00C744D2" w:rsidDel="00245DBB" w:rsidRDefault="00245DBB" w:rsidP="00245DBB">
      <w:pPr>
        <w:spacing w:after="0" w:line="240" w:lineRule="auto"/>
        <w:rPr>
          <w:del w:id="14" w:author="Brumbaugh, Beth (LARC-E3)[SSAI DEVELOP]" w:date="2015-06-26T12:19:00Z"/>
        </w:rPr>
      </w:pPr>
      <w:ins w:id="15" w:author="Brumbaugh, Beth (LARC-E3)[SSAI DEVELOP]" w:date="2015-06-26T12:19:00Z">
        <w:r>
          <w:rPr>
            <w:rFonts w:ascii="Century Gothic" w:eastAsia="Century Gothic" w:hAnsi="Century Gothic" w:cs="Century Gothic"/>
            <w:sz w:val="20"/>
            <w:szCs w:val="20"/>
          </w:rPr>
          <w:t xml:space="preserve">DEVELOP JPL </w:t>
        </w:r>
      </w:ins>
      <w:r w:rsidR="00D02D7F">
        <w:rPr>
          <w:rFonts w:ascii="Century Gothic" w:eastAsia="Century Gothic" w:hAnsi="Century Gothic" w:cs="Century Gothic"/>
          <w:sz w:val="20"/>
          <w:szCs w:val="20"/>
        </w:rPr>
        <w:t>Los Angeles Health and Air Quality</w:t>
      </w:r>
      <w:del w:id="16" w:author="Brumbaugh, Beth (LARC-E3)[SSAI DEVELOP]" w:date="2015-06-26T12:19:00Z">
        <w:r w:rsidR="00D02D7F" w:rsidDel="00245DBB">
          <w:rPr>
            <w:rFonts w:ascii="Century Gothic" w:eastAsia="Century Gothic" w:hAnsi="Century Gothic" w:cs="Century Gothic"/>
            <w:sz w:val="20"/>
            <w:szCs w:val="20"/>
          </w:rPr>
          <w:delText xml:space="preserve">: Detecting Policy Relevant Greenhouse Gas Emission   </w:delText>
        </w:r>
      </w:del>
    </w:p>
    <w:p w14:paraId="47152477" w14:textId="6A1AC6C9" w:rsidR="00C744D2" w:rsidDel="00245DBB" w:rsidRDefault="00D02D7F" w:rsidP="00245DBB">
      <w:pPr>
        <w:spacing w:after="0" w:line="240" w:lineRule="auto"/>
        <w:rPr>
          <w:del w:id="17" w:author="Brumbaugh, Beth (LARC-E3)[SSAI DEVELOP]" w:date="2015-06-26T12:19:00Z"/>
        </w:rPr>
        <w:pPrChange w:id="18" w:author="Brumbaugh, Beth (LARC-E3)[SSAI DEVELOP]" w:date="2015-06-26T12:19:00Z">
          <w:pPr>
            <w:spacing w:after="0" w:line="240" w:lineRule="auto"/>
            <w:ind w:firstLine="720"/>
          </w:pPr>
        </w:pPrChange>
      </w:pPr>
      <w:del w:id="19" w:author="Brumbaugh, Beth (LARC-E3)[SSAI DEVELOP]" w:date="2015-06-26T12:19:00Z">
        <w:r w:rsidDel="00245DBB">
          <w:rPr>
            <w:rFonts w:ascii="Century Gothic" w:eastAsia="Century Gothic" w:hAnsi="Century Gothic" w:cs="Century Gothic"/>
            <w:sz w:val="20"/>
            <w:szCs w:val="20"/>
          </w:rPr>
          <w:delText xml:space="preserve">Reduction Scenarios for Los Angeles Utilizing Current and Future Remote Sensing </w:delText>
        </w:r>
      </w:del>
    </w:p>
    <w:p w14:paraId="1124B92F" w14:textId="20490548" w:rsidR="00C744D2" w:rsidRDefault="00D02D7F" w:rsidP="00245DBB">
      <w:pPr>
        <w:spacing w:after="0" w:line="240" w:lineRule="auto"/>
        <w:pPrChange w:id="20" w:author="Brumbaugh, Beth (LARC-E3)[SSAI DEVELOP]" w:date="2015-06-26T12:19:00Z">
          <w:pPr>
            <w:spacing w:after="0" w:line="240" w:lineRule="auto"/>
            <w:ind w:left="720"/>
          </w:pPr>
        </w:pPrChange>
      </w:pPr>
      <w:del w:id="21" w:author="Brumbaugh, Beth (LARC-E3)[SSAI DEVELOP]" w:date="2015-06-26T12:19:00Z">
        <w:r w:rsidDel="00245DBB">
          <w:rPr>
            <w:rFonts w:ascii="Century Gothic" w:eastAsia="Century Gothic" w:hAnsi="Century Gothic" w:cs="Century Gothic"/>
            <w:sz w:val="20"/>
            <w:szCs w:val="20"/>
          </w:rPr>
          <w:delText>Capabilities</w:delText>
        </w:r>
      </w:del>
      <w:r>
        <w:rPr>
          <w:rFonts w:ascii="Century Gothic" w:eastAsia="Century Gothic" w:hAnsi="Century Gothic" w:cs="Century Gothic"/>
          <w:sz w:val="20"/>
          <w:szCs w:val="20"/>
        </w:rPr>
        <w:t xml:space="preserve"> - Summer 2012</w:t>
      </w:r>
      <w:del w:id="22" w:author="Brumbaugh, Beth (LARC-E3)[SSAI DEVELOP]" w:date="2015-06-26T12:19:00Z">
        <w:r w:rsidDel="00245DBB">
          <w:rPr>
            <w:rFonts w:ascii="Century Gothic" w:eastAsia="Century Gothic" w:hAnsi="Century Gothic" w:cs="Century Gothic"/>
            <w:sz w:val="20"/>
            <w:szCs w:val="20"/>
          </w:rPr>
          <w:delText xml:space="preserve"> (JPL</w:delText>
        </w:r>
        <w:r w:rsidDel="00245DBB">
          <w:rPr>
            <w:rFonts w:ascii="Century Gothic" w:eastAsia="Century Gothic" w:hAnsi="Century Gothic" w:cs="Century Gothic"/>
            <w:i/>
            <w:sz w:val="20"/>
            <w:szCs w:val="20"/>
          </w:rPr>
          <w:delText>)</w:delText>
        </w:r>
      </w:del>
    </w:p>
    <w:p w14:paraId="48E0EC48" w14:textId="77777777" w:rsidR="00C744D2" w:rsidRDefault="00C744D2">
      <w:pPr>
        <w:spacing w:after="0" w:line="240" w:lineRule="auto"/>
      </w:pPr>
    </w:p>
    <w:p w14:paraId="77D56670" w14:textId="77777777" w:rsidR="00C744D2" w:rsidRDefault="00D02D7F">
      <w:pPr>
        <w:spacing w:after="0" w:line="240" w:lineRule="auto"/>
      </w:pPr>
      <w:r>
        <w:rPr>
          <w:rFonts w:ascii="Century Gothic" w:eastAsia="Century Gothic" w:hAnsi="Century Gothic" w:cs="Century Gothic"/>
          <w:b/>
          <w:sz w:val="20"/>
          <w:szCs w:val="20"/>
        </w:rPr>
        <w:t>Partner Organizations</w:t>
      </w:r>
    </w:p>
    <w:p w14:paraId="1A24C1B0" w14:textId="30B827DE" w:rsidR="00C744D2" w:rsidRDefault="00D02D7F" w:rsidP="00245DBB">
      <w:pPr>
        <w:spacing w:after="0" w:line="240" w:lineRule="auto"/>
        <w:ind w:left="720" w:hanging="720"/>
        <w:pPrChange w:id="23" w:author="Brumbaugh, Beth (LARC-E3)[SSAI DEVELOP]" w:date="2015-06-26T12:20:00Z">
          <w:pPr>
            <w:spacing w:after="0" w:line="240" w:lineRule="auto"/>
          </w:pPr>
        </w:pPrChange>
      </w:pPr>
      <w:r>
        <w:rPr>
          <w:rFonts w:ascii="Century Gothic" w:eastAsia="Century Gothic" w:hAnsi="Century Gothic" w:cs="Century Gothic"/>
          <w:sz w:val="20"/>
          <w:szCs w:val="20"/>
        </w:rPr>
        <w:t xml:space="preserve">California Air Resources Board (CARB), End-User/Collaborator, POC: </w:t>
      </w:r>
      <w:proofErr w:type="spellStart"/>
      <w:r>
        <w:rPr>
          <w:rFonts w:ascii="Century Gothic" w:eastAsia="Century Gothic" w:hAnsi="Century Gothic" w:cs="Century Gothic"/>
          <w:sz w:val="20"/>
          <w:szCs w:val="20"/>
        </w:rPr>
        <w:t>Abhilash</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Vijayan</w:t>
      </w:r>
      <w:proofErr w:type="spellEnd"/>
      <w:r>
        <w:rPr>
          <w:rFonts w:ascii="Century Gothic" w:eastAsia="Century Gothic" w:hAnsi="Century Gothic" w:cs="Century Gothic"/>
          <w:sz w:val="20"/>
          <w:szCs w:val="20"/>
        </w:rPr>
        <w:t xml:space="preserve"> (Manager: Greenhouse Gas Technology &amp; Field Testing Section)</w:t>
      </w:r>
    </w:p>
    <w:p w14:paraId="0F274506" w14:textId="77777777" w:rsidR="00C744D2" w:rsidRDefault="00C744D2">
      <w:pPr>
        <w:spacing w:after="0" w:line="240" w:lineRule="auto"/>
      </w:pPr>
    </w:p>
    <w:p w14:paraId="708FA09D" w14:textId="77777777" w:rsidR="00C744D2" w:rsidRDefault="00D02D7F">
      <w:pPr>
        <w:spacing w:after="0" w:line="240" w:lineRule="auto"/>
      </w:pPr>
      <w:r>
        <w:rPr>
          <w:rFonts w:ascii="Century Gothic" w:eastAsia="Century Gothic" w:hAnsi="Century Gothic" w:cs="Century Gothic"/>
          <w:b/>
        </w:rPr>
        <w:t>Project Details</w:t>
      </w:r>
    </w:p>
    <w:p w14:paraId="51119208" w14:textId="77777777" w:rsidR="00C744D2" w:rsidRDefault="00D02D7F">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2A1C256F" w14:textId="77777777" w:rsidR="00C744D2" w:rsidRDefault="00D02D7F">
      <w:pPr>
        <w:spacing w:after="0" w:line="240" w:lineRule="auto"/>
      </w:pPr>
      <w:r>
        <w:rPr>
          <w:rFonts w:ascii="Century Gothic" w:eastAsia="Century Gothic" w:hAnsi="Century Gothic" w:cs="Century Gothic"/>
          <w:sz w:val="20"/>
          <w:szCs w:val="20"/>
        </w:rPr>
        <w:t>Health and Air Quality</w:t>
      </w:r>
    </w:p>
    <w:p w14:paraId="14D4D5B7" w14:textId="77777777" w:rsidR="00C744D2" w:rsidRDefault="00C744D2">
      <w:pPr>
        <w:spacing w:after="0" w:line="240" w:lineRule="auto"/>
      </w:pPr>
    </w:p>
    <w:p w14:paraId="44177E69" w14:textId="77777777" w:rsidR="005A4C9B" w:rsidDel="00D86519" w:rsidRDefault="00D02D7F">
      <w:pPr>
        <w:spacing w:after="0" w:line="240" w:lineRule="auto"/>
        <w:rPr>
          <w:del w:id="24" w:author="Peter Hawman" w:date="2015-06-22T16:35:00Z"/>
          <w:rFonts w:ascii="Century Gothic" w:eastAsia="Century Gothic" w:hAnsi="Century Gothic" w:cs="Century Gothic"/>
          <w:sz w:val="20"/>
          <w:szCs w:val="20"/>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p>
    <w:p w14:paraId="54594D12" w14:textId="608763A9" w:rsidR="00C744D2" w:rsidRDefault="00D02D7F">
      <w:pPr>
        <w:spacing w:after="0" w:line="240" w:lineRule="auto"/>
      </w:pPr>
      <w:r>
        <w:rPr>
          <w:rFonts w:ascii="Century Gothic" w:eastAsia="Century Gothic" w:hAnsi="Century Gothic" w:cs="Century Gothic"/>
          <w:sz w:val="20"/>
          <w:szCs w:val="20"/>
        </w:rPr>
        <w:t>Greater Los Angeles Area: South Coast Air Basin (Los Angeles County, Orange County, Riverside County, and San Bernardino County)</w:t>
      </w:r>
      <w:ins w:id="25" w:author="Peter Hawman" w:date="2015-06-22T10:54:00Z">
        <w:r w:rsidR="00516B19">
          <w:rPr>
            <w:rFonts w:ascii="Century Gothic" w:eastAsia="Century Gothic" w:hAnsi="Century Gothic" w:cs="Century Gothic"/>
            <w:sz w:val="20"/>
            <w:szCs w:val="20"/>
          </w:rPr>
          <w:t>, CA</w:t>
        </w:r>
      </w:ins>
    </w:p>
    <w:p w14:paraId="00EE9DF5" w14:textId="77777777" w:rsidR="00C744D2" w:rsidRDefault="00C744D2">
      <w:pPr>
        <w:spacing w:after="0" w:line="240" w:lineRule="auto"/>
      </w:pPr>
    </w:p>
    <w:p w14:paraId="5D2E817D" w14:textId="77777777" w:rsidR="00C744D2" w:rsidRDefault="00D02D7F">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2012 – Present</w:t>
      </w:r>
    </w:p>
    <w:p w14:paraId="5C2A8F2C" w14:textId="77777777" w:rsidR="00C744D2" w:rsidRDefault="00C744D2">
      <w:pPr>
        <w:spacing w:after="0" w:line="240" w:lineRule="auto"/>
      </w:pPr>
    </w:p>
    <w:p w14:paraId="67C36C77" w14:textId="77777777" w:rsidR="005A4C9B" w:rsidRDefault="00D02D7F">
      <w:pPr>
        <w:spacing w:after="0" w:line="240" w:lineRule="auto"/>
        <w:rPr>
          <w:rFonts w:ascii="Century Gothic" w:eastAsia="Century Gothic" w:hAnsi="Century Gothic" w:cs="Century Gothic"/>
          <w:b/>
          <w:sz w:val="20"/>
          <w:szCs w:val="20"/>
        </w:rPr>
      </w:pPr>
      <w:commentRangeStart w:id="26"/>
      <w:r>
        <w:rPr>
          <w:rFonts w:ascii="Century Gothic" w:eastAsia="Century Gothic" w:hAnsi="Century Gothic" w:cs="Century Gothic"/>
          <w:b/>
          <w:sz w:val="20"/>
          <w:szCs w:val="20"/>
        </w:rPr>
        <w:t>Earth Observations &amp; Parameters</w:t>
      </w:r>
      <w:commentRangeEnd w:id="26"/>
      <w:r w:rsidR="00516B19">
        <w:rPr>
          <w:rStyle w:val="CommentReference"/>
        </w:rPr>
        <w:commentReference w:id="26"/>
      </w:r>
    </w:p>
    <w:p w14:paraId="4F24F722" w14:textId="77777777" w:rsidR="00C744D2" w:rsidRPr="005A4C9B" w:rsidRDefault="00D02D7F" w:rsidP="005A4C9B">
      <w:pPr>
        <w:pStyle w:val="ListParagraph"/>
        <w:numPr>
          <w:ilvl w:val="0"/>
          <w:numId w:val="6"/>
        </w:numPr>
        <w:spacing w:after="0" w:line="240" w:lineRule="auto"/>
        <w:rPr>
          <w:rFonts w:ascii="Century Gothic" w:hAnsi="Century Gothic"/>
          <w:sz w:val="20"/>
          <w:szCs w:val="20"/>
        </w:rPr>
      </w:pPr>
      <w:r w:rsidRPr="005A4C9B">
        <w:rPr>
          <w:rFonts w:ascii="Century Gothic" w:eastAsia="Century Gothic" w:hAnsi="Century Gothic" w:cs="Century Gothic"/>
          <w:sz w:val="20"/>
          <w:szCs w:val="20"/>
        </w:rPr>
        <w:t>Mt. Wilson Observatory, CLARS – CH4, CO, and CO</w:t>
      </w:r>
      <w:r w:rsidRPr="005A4C9B">
        <w:rPr>
          <w:rFonts w:ascii="Century Gothic" w:eastAsia="Century Gothic" w:hAnsi="Century Gothic" w:cs="Century Gothic"/>
          <w:sz w:val="20"/>
          <w:szCs w:val="20"/>
          <w:vertAlign w:val="subscript"/>
        </w:rPr>
        <w:t>2</w:t>
      </w:r>
      <w:r w:rsidRPr="005A4C9B">
        <w:rPr>
          <w:rFonts w:ascii="Century Gothic" w:eastAsia="Century Gothic" w:hAnsi="Century Gothic" w:cs="Century Gothic"/>
          <w:sz w:val="20"/>
          <w:szCs w:val="20"/>
        </w:rPr>
        <w:t xml:space="preserve"> “slant” column observation</w:t>
      </w:r>
    </w:p>
    <w:p w14:paraId="5829AE63" w14:textId="77777777" w:rsidR="00C744D2" w:rsidRPr="005A4C9B" w:rsidRDefault="00D02D7F" w:rsidP="005A4C9B">
      <w:pPr>
        <w:pStyle w:val="ListParagraph"/>
        <w:numPr>
          <w:ilvl w:val="0"/>
          <w:numId w:val="6"/>
        </w:numPr>
        <w:spacing w:after="0" w:line="240" w:lineRule="auto"/>
        <w:rPr>
          <w:rFonts w:ascii="Century Gothic" w:hAnsi="Century Gothic"/>
          <w:sz w:val="20"/>
          <w:szCs w:val="20"/>
        </w:rPr>
      </w:pPr>
      <w:r w:rsidRPr="005A4C9B">
        <w:rPr>
          <w:rFonts w:ascii="Century Gothic" w:hAnsi="Century Gothic"/>
          <w:sz w:val="20"/>
          <w:szCs w:val="20"/>
        </w:rPr>
        <w:t xml:space="preserve">Los Angeles </w:t>
      </w:r>
      <w:r w:rsidRPr="005A4C9B">
        <w:rPr>
          <w:rFonts w:ascii="Century Gothic" w:hAnsi="Century Gothic"/>
          <w:i/>
          <w:sz w:val="20"/>
          <w:szCs w:val="20"/>
        </w:rPr>
        <w:t xml:space="preserve">In Situ </w:t>
      </w:r>
      <w:r w:rsidRPr="005A4C9B">
        <w:rPr>
          <w:rFonts w:ascii="Century Gothic" w:hAnsi="Century Gothic"/>
          <w:sz w:val="20"/>
          <w:szCs w:val="20"/>
        </w:rPr>
        <w:t>measurement network</w:t>
      </w:r>
    </w:p>
    <w:p w14:paraId="52140067" w14:textId="77777777" w:rsidR="00C744D2" w:rsidRPr="005A4C9B" w:rsidRDefault="00D02D7F" w:rsidP="005A4C9B">
      <w:pPr>
        <w:pStyle w:val="ListParagraph"/>
        <w:numPr>
          <w:ilvl w:val="0"/>
          <w:numId w:val="6"/>
        </w:numPr>
        <w:spacing w:after="0" w:line="240" w:lineRule="auto"/>
        <w:rPr>
          <w:rFonts w:ascii="Century Gothic" w:hAnsi="Century Gothic"/>
          <w:sz w:val="20"/>
          <w:szCs w:val="20"/>
        </w:rPr>
      </w:pPr>
      <w:r w:rsidRPr="005A4C9B">
        <w:rPr>
          <w:rFonts w:ascii="Century Gothic" w:hAnsi="Century Gothic"/>
          <w:sz w:val="20"/>
          <w:szCs w:val="20"/>
        </w:rPr>
        <w:t>TCCON sites in Pasadena and Edwards, CA</w:t>
      </w:r>
    </w:p>
    <w:p w14:paraId="64605398" w14:textId="77777777" w:rsidR="00C744D2" w:rsidRPr="005A4C9B" w:rsidRDefault="00D02D7F" w:rsidP="005A4C9B">
      <w:pPr>
        <w:pStyle w:val="ListParagraph"/>
        <w:numPr>
          <w:ilvl w:val="0"/>
          <w:numId w:val="6"/>
        </w:numPr>
        <w:spacing w:after="0" w:line="240" w:lineRule="auto"/>
        <w:rPr>
          <w:rFonts w:ascii="Century Gothic" w:hAnsi="Century Gothic"/>
          <w:sz w:val="20"/>
          <w:szCs w:val="20"/>
        </w:rPr>
      </w:pPr>
      <w:r w:rsidRPr="005A4C9B">
        <w:rPr>
          <w:rFonts w:ascii="Century Gothic" w:eastAsia="Century Gothic" w:hAnsi="Century Gothic" w:cs="Century Gothic"/>
          <w:sz w:val="20"/>
          <w:szCs w:val="20"/>
        </w:rPr>
        <w:t>GOSAT – Methane and CO</w:t>
      </w:r>
      <w:r w:rsidRPr="005A4C9B">
        <w:rPr>
          <w:rFonts w:ascii="Century Gothic" w:eastAsia="Century Gothic" w:hAnsi="Century Gothic" w:cs="Century Gothic"/>
          <w:sz w:val="20"/>
          <w:szCs w:val="20"/>
          <w:vertAlign w:val="subscript"/>
        </w:rPr>
        <w:t>2</w:t>
      </w:r>
      <w:r w:rsidRPr="005A4C9B">
        <w:rPr>
          <w:rFonts w:ascii="Century Gothic" w:eastAsia="Century Gothic" w:hAnsi="Century Gothic" w:cs="Century Gothic"/>
          <w:sz w:val="20"/>
          <w:szCs w:val="20"/>
        </w:rPr>
        <w:t xml:space="preserve"> total column retrievals</w:t>
      </w:r>
    </w:p>
    <w:p w14:paraId="5E73E8CD" w14:textId="77777777" w:rsidR="00C744D2" w:rsidRDefault="00C744D2">
      <w:pPr>
        <w:spacing w:after="0" w:line="240" w:lineRule="auto"/>
      </w:pPr>
    </w:p>
    <w:p w14:paraId="1FB6E09C" w14:textId="77777777" w:rsidR="005A4C9B" w:rsidRDefault="005A4C9B">
      <w:pPr>
        <w:spacing w:after="0" w:line="240" w:lineRule="auto"/>
        <w:rPr>
          <w:rFonts w:ascii="Century Gothic" w:eastAsia="Century Gothic" w:hAnsi="Century Gothic" w:cs="Century Gothic"/>
          <w:b/>
          <w:sz w:val="20"/>
          <w:szCs w:val="20"/>
        </w:rPr>
      </w:pPr>
    </w:p>
    <w:p w14:paraId="45D375DF" w14:textId="77777777" w:rsidR="00C744D2" w:rsidRDefault="00D02D7F">
      <w:pPr>
        <w:spacing w:after="0" w:line="240" w:lineRule="auto"/>
      </w:pPr>
      <w:commentRangeStart w:id="27"/>
      <w:r>
        <w:rPr>
          <w:rFonts w:ascii="Century Gothic" w:eastAsia="Century Gothic" w:hAnsi="Century Gothic" w:cs="Century Gothic"/>
          <w:b/>
          <w:sz w:val="20"/>
          <w:szCs w:val="20"/>
        </w:rPr>
        <w:t>Ancillary Datasets Utilized</w:t>
      </w:r>
      <w:commentRangeEnd w:id="27"/>
      <w:r w:rsidR="00516B19">
        <w:rPr>
          <w:rStyle w:val="CommentReference"/>
        </w:rPr>
        <w:commentReference w:id="27"/>
      </w:r>
    </w:p>
    <w:p w14:paraId="5C5DC480" w14:textId="52830B2B" w:rsidR="00C744D2" w:rsidRDefault="00D02D7F">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C</w:t>
      </w:r>
      <w:r w:rsidR="008712D7">
        <w:rPr>
          <w:rFonts w:ascii="Century Gothic" w:eastAsia="Century Gothic" w:hAnsi="Century Gothic" w:cs="Century Gothic"/>
          <w:sz w:val="20"/>
          <w:szCs w:val="20"/>
        </w:rPr>
        <w:t>alifornia Air Resources Board (CARB)</w:t>
      </w:r>
      <w:r>
        <w:rPr>
          <w:rFonts w:ascii="Century Gothic" w:eastAsia="Century Gothic" w:hAnsi="Century Gothic" w:cs="Century Gothic"/>
          <w:sz w:val="20"/>
          <w:szCs w:val="20"/>
        </w:rPr>
        <w:t xml:space="preserve"> emission inventories</w:t>
      </w:r>
    </w:p>
    <w:p w14:paraId="14485033" w14:textId="3CA498AE" w:rsidR="00C744D2" w:rsidRDefault="00D02D7F">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C</w:t>
      </w:r>
      <w:r w:rsidR="008712D7">
        <w:rPr>
          <w:rFonts w:ascii="Century Gothic" w:eastAsia="Century Gothic" w:hAnsi="Century Gothic" w:cs="Century Gothic"/>
          <w:sz w:val="20"/>
          <w:szCs w:val="20"/>
        </w:rPr>
        <w:t>alifornia Greenhouse Gas Emissions Measurements Project (CALGEM)</w:t>
      </w:r>
    </w:p>
    <w:p w14:paraId="35396502" w14:textId="39FE8007" w:rsidR="00C744D2" w:rsidRDefault="008712D7">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Emissions Database for Global Atmospheric Research (</w:t>
      </w:r>
      <w:r w:rsidR="00D02D7F">
        <w:rPr>
          <w:rFonts w:ascii="Century Gothic" w:eastAsia="Century Gothic" w:hAnsi="Century Gothic" w:cs="Century Gothic"/>
          <w:sz w:val="20"/>
          <w:szCs w:val="20"/>
        </w:rPr>
        <w:t>EDGAR4.</w:t>
      </w:r>
      <w:r>
        <w:rPr>
          <w:rFonts w:ascii="Century Gothic" w:eastAsia="Century Gothic" w:hAnsi="Century Gothic" w:cs="Century Gothic"/>
          <w:sz w:val="20"/>
          <w:szCs w:val="20"/>
        </w:rPr>
        <w:t>2)</w:t>
      </w:r>
    </w:p>
    <w:p w14:paraId="4F2A4CB9" w14:textId="77777777" w:rsidR="008712D7" w:rsidRDefault="00D02D7F" w:rsidP="008712D7">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Publically available spatial datasets of methane emission sources </w:t>
      </w:r>
    </w:p>
    <w:p w14:paraId="37BE4E61" w14:textId="77777777" w:rsidR="008712D7" w:rsidRDefault="008712D7" w:rsidP="008712D7">
      <w:pPr>
        <w:numPr>
          <w:ilvl w:val="1"/>
          <w:numId w:val="3"/>
        </w:numPr>
        <w:spacing w:after="0" w:line="240" w:lineRule="auto"/>
        <w:ind w:hanging="360"/>
        <w:contextualSpacing/>
        <w:rPr>
          <w:rFonts w:ascii="Century Gothic" w:hAnsi="Century Gothic"/>
          <w:sz w:val="20"/>
          <w:szCs w:val="20"/>
        </w:rPr>
      </w:pPr>
      <w:r>
        <w:rPr>
          <w:rFonts w:ascii="Century Gothic" w:hAnsi="Century Gothic"/>
          <w:sz w:val="20"/>
          <w:szCs w:val="20"/>
        </w:rPr>
        <w:t xml:space="preserve">U.S. </w:t>
      </w:r>
      <w:r w:rsidRPr="008712D7">
        <w:rPr>
          <w:rFonts w:ascii="Century Gothic" w:hAnsi="Century Gothic"/>
          <w:sz w:val="20"/>
          <w:szCs w:val="20"/>
        </w:rPr>
        <w:t>Energy</w:t>
      </w:r>
      <w:r>
        <w:rPr>
          <w:rFonts w:ascii="Century Gothic" w:hAnsi="Century Gothic"/>
          <w:sz w:val="20"/>
          <w:szCs w:val="20"/>
        </w:rPr>
        <w:t xml:space="preserve"> Information Administration (EIA)</w:t>
      </w:r>
    </w:p>
    <w:p w14:paraId="7BBB9A2A" w14:textId="77777777" w:rsidR="008712D7" w:rsidRDefault="008712D7" w:rsidP="008712D7">
      <w:pPr>
        <w:numPr>
          <w:ilvl w:val="1"/>
          <w:numId w:val="3"/>
        </w:numPr>
        <w:spacing w:after="0" w:line="240" w:lineRule="auto"/>
        <w:ind w:hanging="360"/>
        <w:contextualSpacing/>
        <w:rPr>
          <w:rFonts w:ascii="Century Gothic" w:hAnsi="Century Gothic"/>
          <w:sz w:val="20"/>
          <w:szCs w:val="20"/>
        </w:rPr>
      </w:pPr>
      <w:r>
        <w:rPr>
          <w:rFonts w:ascii="Century Gothic" w:hAnsi="Century Gothic"/>
          <w:sz w:val="20"/>
          <w:szCs w:val="20"/>
        </w:rPr>
        <w:t>Southern California Association of Governments (SCAG)</w:t>
      </w:r>
    </w:p>
    <w:p w14:paraId="75E4C535" w14:textId="75614F34" w:rsidR="00C744D2" w:rsidRPr="008712D7" w:rsidRDefault="008712D7" w:rsidP="008712D7">
      <w:pPr>
        <w:numPr>
          <w:ilvl w:val="1"/>
          <w:numId w:val="3"/>
        </w:numPr>
        <w:spacing w:after="0" w:line="240" w:lineRule="auto"/>
        <w:ind w:hanging="360"/>
        <w:contextualSpacing/>
        <w:rPr>
          <w:rFonts w:ascii="Century Gothic" w:hAnsi="Century Gothic"/>
          <w:sz w:val="20"/>
          <w:szCs w:val="20"/>
        </w:rPr>
      </w:pPr>
      <w:r>
        <w:rPr>
          <w:rFonts w:ascii="Century Gothic" w:hAnsi="Century Gothic"/>
          <w:sz w:val="20"/>
          <w:szCs w:val="20"/>
        </w:rPr>
        <w:t xml:space="preserve">United States Geologic Survey </w:t>
      </w:r>
      <w:r>
        <w:rPr>
          <w:rFonts w:ascii="Century Gothic" w:eastAsia="Century Gothic" w:hAnsi="Century Gothic" w:cs="Century Gothic"/>
          <w:sz w:val="20"/>
          <w:szCs w:val="20"/>
        </w:rPr>
        <w:t>(</w:t>
      </w:r>
      <w:r w:rsidR="00D02D7F" w:rsidRPr="008712D7">
        <w:rPr>
          <w:rFonts w:ascii="Century Gothic" w:eastAsia="Century Gothic" w:hAnsi="Century Gothic" w:cs="Century Gothic"/>
          <w:sz w:val="20"/>
          <w:szCs w:val="20"/>
        </w:rPr>
        <w:t>USGS)</w:t>
      </w:r>
    </w:p>
    <w:p w14:paraId="646E6708" w14:textId="77777777" w:rsidR="00C744D2" w:rsidRDefault="00C744D2">
      <w:pPr>
        <w:spacing w:after="0" w:line="240" w:lineRule="auto"/>
      </w:pPr>
    </w:p>
    <w:p w14:paraId="7A738395" w14:textId="77777777" w:rsidR="00C744D2" w:rsidRDefault="00D02D7F">
      <w:pPr>
        <w:spacing w:after="0" w:line="240" w:lineRule="auto"/>
      </w:pPr>
      <w:r>
        <w:rPr>
          <w:rFonts w:ascii="Century Gothic" w:eastAsia="Century Gothic" w:hAnsi="Century Gothic" w:cs="Century Gothic"/>
          <w:b/>
          <w:sz w:val="20"/>
          <w:szCs w:val="20"/>
        </w:rPr>
        <w:t>Models Utilized</w:t>
      </w:r>
    </w:p>
    <w:p w14:paraId="3C8BD7A0" w14:textId="77777777" w:rsidR="00C744D2" w:rsidRPr="005A4C9B" w:rsidRDefault="00D02D7F" w:rsidP="005A4C9B">
      <w:pPr>
        <w:pStyle w:val="ListParagraph"/>
        <w:numPr>
          <w:ilvl w:val="0"/>
          <w:numId w:val="5"/>
        </w:numPr>
        <w:spacing w:after="0" w:line="240" w:lineRule="auto"/>
        <w:rPr>
          <w:rFonts w:ascii="Century Gothic" w:hAnsi="Century Gothic"/>
          <w:color w:val="auto"/>
          <w:sz w:val="20"/>
          <w:szCs w:val="20"/>
        </w:rPr>
      </w:pPr>
      <w:r w:rsidRPr="005A4C9B">
        <w:rPr>
          <w:rFonts w:ascii="Century Gothic" w:eastAsia="Century Gothic" w:hAnsi="Century Gothic" w:cs="Century Gothic"/>
          <w:color w:val="auto"/>
          <w:sz w:val="20"/>
          <w:szCs w:val="20"/>
        </w:rPr>
        <w:t>Models include: Buildings, energy use, traffic emissions, etc.  Part of this work will involve determining the most appropriate models for each GHG emissions sector and will</w:t>
      </w:r>
      <w:r w:rsidRPr="005A4C9B">
        <w:rPr>
          <w:rFonts w:ascii="Century Gothic" w:hAnsi="Century Gothic"/>
          <w:color w:val="auto"/>
          <w:sz w:val="20"/>
          <w:szCs w:val="20"/>
        </w:rPr>
        <w:t xml:space="preserve"> be described </w:t>
      </w:r>
      <w:r w:rsidRPr="005A4C9B">
        <w:rPr>
          <w:rFonts w:ascii="Century Gothic" w:eastAsia="Century Gothic" w:hAnsi="Century Gothic" w:cs="Century Gothic"/>
          <w:color w:val="auto"/>
          <w:sz w:val="20"/>
          <w:szCs w:val="20"/>
        </w:rPr>
        <w:t xml:space="preserve">in </w:t>
      </w:r>
      <w:r w:rsidRPr="005A4C9B">
        <w:rPr>
          <w:rFonts w:ascii="Century Gothic" w:hAnsi="Century Gothic"/>
          <w:color w:val="auto"/>
          <w:sz w:val="20"/>
          <w:szCs w:val="20"/>
        </w:rPr>
        <w:t xml:space="preserve">the documentation </w:t>
      </w:r>
      <w:r w:rsidRPr="005A4C9B">
        <w:rPr>
          <w:rFonts w:ascii="Century Gothic" w:eastAsia="Century Gothic" w:hAnsi="Century Gothic" w:cs="Century Gothic"/>
          <w:color w:val="auto"/>
          <w:sz w:val="20"/>
          <w:szCs w:val="20"/>
        </w:rPr>
        <w:t>of this work.</w:t>
      </w:r>
      <w:r w:rsidRPr="005A4C9B">
        <w:rPr>
          <w:rFonts w:ascii="Century Gothic" w:hAnsi="Century Gothic"/>
          <w:color w:val="auto"/>
          <w:sz w:val="20"/>
          <w:szCs w:val="20"/>
        </w:rPr>
        <w:t xml:space="preserve"> </w:t>
      </w:r>
    </w:p>
    <w:p w14:paraId="5BDBEF90" w14:textId="77777777" w:rsidR="005A4C9B" w:rsidRDefault="005A4C9B">
      <w:pPr>
        <w:spacing w:after="0" w:line="240" w:lineRule="auto"/>
        <w:rPr>
          <w:rFonts w:ascii="Century Gothic" w:eastAsia="Century Gothic" w:hAnsi="Century Gothic" w:cs="Century Gothic"/>
          <w:b/>
          <w:sz w:val="20"/>
          <w:szCs w:val="20"/>
        </w:rPr>
      </w:pPr>
    </w:p>
    <w:p w14:paraId="1F824A5F" w14:textId="77777777" w:rsidR="00C744D2" w:rsidRDefault="00D02D7F">
      <w:pPr>
        <w:spacing w:after="0" w:line="240" w:lineRule="auto"/>
      </w:pPr>
      <w:commentRangeStart w:id="28"/>
      <w:r>
        <w:rPr>
          <w:rFonts w:ascii="Century Gothic" w:eastAsia="Century Gothic" w:hAnsi="Century Gothic" w:cs="Century Gothic"/>
          <w:b/>
          <w:sz w:val="20"/>
          <w:szCs w:val="20"/>
        </w:rPr>
        <w:t>Software Utilized</w:t>
      </w:r>
      <w:commentRangeEnd w:id="28"/>
      <w:r w:rsidR="00516B19">
        <w:rPr>
          <w:rStyle w:val="CommentReference"/>
        </w:rPr>
        <w:commentReference w:id="28"/>
      </w:r>
    </w:p>
    <w:p w14:paraId="646BD6EE" w14:textId="77777777" w:rsidR="00C744D2" w:rsidRDefault="00D02D7F" w:rsidP="005A4C9B">
      <w:pPr>
        <w:pStyle w:val="ListParagraph"/>
        <w:numPr>
          <w:ilvl w:val="0"/>
          <w:numId w:val="5"/>
        </w:numPr>
        <w:spacing w:after="0" w:line="240" w:lineRule="auto"/>
      </w:pPr>
      <w:r w:rsidRPr="005A4C9B">
        <w:rPr>
          <w:rFonts w:ascii="Century Gothic" w:eastAsia="Century Gothic" w:hAnsi="Century Gothic" w:cs="Century Gothic"/>
          <w:sz w:val="20"/>
          <w:szCs w:val="20"/>
        </w:rPr>
        <w:t>ArcGIS - data visualization, data processing, data analysis, developing cartographic products</w:t>
      </w:r>
    </w:p>
    <w:p w14:paraId="1821600D" w14:textId="77777777" w:rsidR="00C744D2" w:rsidRDefault="00D02D7F" w:rsidP="005A4C9B">
      <w:pPr>
        <w:pStyle w:val="ListParagraph"/>
        <w:numPr>
          <w:ilvl w:val="0"/>
          <w:numId w:val="5"/>
        </w:numPr>
        <w:spacing w:after="0" w:line="240" w:lineRule="auto"/>
      </w:pPr>
      <w:r w:rsidRPr="005A4C9B">
        <w:rPr>
          <w:rFonts w:ascii="Century Gothic" w:eastAsia="Century Gothic" w:hAnsi="Century Gothic" w:cs="Century Gothic"/>
          <w:sz w:val="20"/>
          <w:szCs w:val="20"/>
        </w:rPr>
        <w:t>QGIS &amp; Open GeoServer - publishing and consuming vector, raster, and tabular data online</w:t>
      </w:r>
    </w:p>
    <w:p w14:paraId="536E824D" w14:textId="77777777" w:rsidR="00C744D2" w:rsidRPr="005A4C9B" w:rsidRDefault="00D02D7F" w:rsidP="005A4C9B">
      <w:pPr>
        <w:pStyle w:val="ListParagraph"/>
        <w:numPr>
          <w:ilvl w:val="0"/>
          <w:numId w:val="5"/>
        </w:numPr>
        <w:spacing w:after="0" w:line="240" w:lineRule="auto"/>
        <w:rPr>
          <w:color w:val="auto"/>
        </w:rPr>
      </w:pPr>
      <w:r w:rsidRPr="005A4C9B">
        <w:rPr>
          <w:rFonts w:ascii="Century Gothic" w:eastAsia="Century Gothic" w:hAnsi="Century Gothic" w:cs="Century Gothic"/>
          <w:color w:val="auto"/>
          <w:sz w:val="20"/>
          <w:szCs w:val="20"/>
        </w:rPr>
        <w:t>R Software or Excel - statistical analysis of data</w:t>
      </w:r>
    </w:p>
    <w:p w14:paraId="5189AAEC" w14:textId="77777777" w:rsidR="00C744D2" w:rsidRPr="005A4C9B" w:rsidRDefault="00D02D7F" w:rsidP="005A4C9B">
      <w:pPr>
        <w:pStyle w:val="ListParagraph"/>
        <w:numPr>
          <w:ilvl w:val="0"/>
          <w:numId w:val="5"/>
        </w:numPr>
        <w:spacing w:after="0" w:line="240" w:lineRule="auto"/>
        <w:rPr>
          <w:color w:val="auto"/>
        </w:rPr>
      </w:pPr>
      <w:r w:rsidRPr="005A4C9B">
        <w:rPr>
          <w:rFonts w:ascii="Century Gothic" w:eastAsia="Century Gothic" w:hAnsi="Century Gothic" w:cs="Century Gothic"/>
          <w:color w:val="auto"/>
          <w:sz w:val="20"/>
          <w:szCs w:val="20"/>
        </w:rPr>
        <w:t>Matlab or Python - statistical analysis of data and data visualization</w:t>
      </w:r>
    </w:p>
    <w:p w14:paraId="296F0F9B" w14:textId="4059DF6B" w:rsidR="00C744D2" w:rsidRDefault="00D02D7F" w:rsidP="005A4C9B">
      <w:pPr>
        <w:pStyle w:val="ListParagraph"/>
        <w:numPr>
          <w:ilvl w:val="0"/>
          <w:numId w:val="5"/>
        </w:numPr>
        <w:spacing w:after="0" w:line="240" w:lineRule="auto"/>
      </w:pPr>
      <w:r w:rsidRPr="005A4C9B">
        <w:rPr>
          <w:rFonts w:ascii="Century Gothic" w:eastAsia="Century Gothic" w:hAnsi="Century Gothic" w:cs="Century Gothic"/>
          <w:sz w:val="20"/>
          <w:szCs w:val="20"/>
        </w:rPr>
        <w:t xml:space="preserve">Google Earth - data </w:t>
      </w:r>
      <w:r w:rsidR="00664733">
        <w:rPr>
          <w:rFonts w:ascii="Century Gothic" w:eastAsia="Century Gothic" w:hAnsi="Century Gothic" w:cs="Century Gothic"/>
          <w:sz w:val="20"/>
          <w:szCs w:val="20"/>
        </w:rPr>
        <w:t>reference</w:t>
      </w:r>
    </w:p>
    <w:p w14:paraId="24B6680E" w14:textId="77777777" w:rsidR="00C744D2" w:rsidRDefault="00C744D2">
      <w:pPr>
        <w:spacing w:after="0" w:line="240" w:lineRule="auto"/>
      </w:pPr>
    </w:p>
    <w:p w14:paraId="04C2A427" w14:textId="77777777" w:rsidR="00C744D2" w:rsidRDefault="00D02D7F">
      <w:pPr>
        <w:spacing w:after="0" w:line="240" w:lineRule="auto"/>
      </w:pPr>
      <w:r>
        <w:rPr>
          <w:rFonts w:ascii="Century Gothic" w:eastAsia="Century Gothic" w:hAnsi="Century Gothic" w:cs="Century Gothic"/>
          <w:b/>
        </w:rPr>
        <w:t>Project Overview</w:t>
      </w:r>
    </w:p>
    <w:p w14:paraId="3A200F16" w14:textId="77777777" w:rsidR="00C744D2" w:rsidRDefault="00D02D7F">
      <w:pPr>
        <w:spacing w:after="0" w:line="240" w:lineRule="auto"/>
      </w:pPr>
      <w:commentRangeStart w:id="29"/>
      <w:r>
        <w:rPr>
          <w:rFonts w:ascii="Century Gothic" w:eastAsia="Century Gothic" w:hAnsi="Century Gothic" w:cs="Century Gothic"/>
          <w:b/>
          <w:sz w:val="20"/>
          <w:szCs w:val="20"/>
        </w:rPr>
        <w:t>80-100 Word Objectives Overview</w:t>
      </w:r>
      <w:commentRangeEnd w:id="29"/>
      <w:r w:rsidR="00631D6B">
        <w:rPr>
          <w:rStyle w:val="CommentReference"/>
        </w:rPr>
        <w:commentReference w:id="29"/>
      </w:r>
    </w:p>
    <w:p w14:paraId="7AEF8B31" w14:textId="27F87928" w:rsidR="00C744D2" w:rsidRDefault="00D02D7F">
      <w:pPr>
        <w:spacing w:after="0" w:line="240" w:lineRule="auto"/>
        <w:pPrChange w:id="30" w:author="Peter Hawman" w:date="2015-06-22T10:59:00Z">
          <w:pPr>
            <w:spacing w:after="0" w:line="240" w:lineRule="auto"/>
            <w:ind w:firstLine="720"/>
          </w:pPr>
        </w:pPrChange>
      </w:pPr>
      <w:r>
        <w:rPr>
          <w:rFonts w:ascii="Century Gothic" w:eastAsia="Century Gothic" w:hAnsi="Century Gothic" w:cs="Century Gothic"/>
          <w:sz w:val="20"/>
          <w:szCs w:val="20"/>
        </w:rPr>
        <w:t>The end-goal is to develop a spatial representation of methane emissions in the South Coast Air Basin (SCB). To accomplish this, different sources of GIS spatial layers that symbolize methane emission sources will be collect, process, standardize, and analyzed. Using the expertise from the JPL climate &amp; science advisors and CARB partners,</w:t>
      </w:r>
      <w:r w:rsidR="00923654">
        <w:rPr>
          <w:rFonts w:ascii="Century Gothic" w:eastAsia="Century Gothic" w:hAnsi="Century Gothic" w:cs="Century Gothic"/>
          <w:sz w:val="20"/>
          <w:szCs w:val="20"/>
        </w:rPr>
        <w:t xml:space="preserve"> we will add</w:t>
      </w:r>
      <w:r>
        <w:rPr>
          <w:rFonts w:ascii="Century Gothic" w:eastAsia="Century Gothic" w:hAnsi="Century Gothic" w:cs="Century Gothic"/>
          <w:sz w:val="20"/>
          <w:szCs w:val="20"/>
        </w:rPr>
        <w:t xml:space="preserve"> estimated emission factors for each methane related spatial layer appropriately. Finally, this data will be used to create raster-based maps of the spatial distribution of methane emissions in the SCB. </w:t>
      </w:r>
      <w:r w:rsidRPr="00631D6B">
        <w:rPr>
          <w:rFonts w:ascii="Century Gothic" w:eastAsia="Century Gothic" w:hAnsi="Century Gothic" w:cs="Century Gothic"/>
          <w:sz w:val="20"/>
          <w:szCs w:val="20"/>
          <w:rPrChange w:id="31" w:author="Peter Hawman" w:date="2015-06-22T11:11:00Z">
            <w:rPr>
              <w:rFonts w:ascii="Century Gothic" w:eastAsia="Century Gothic" w:hAnsi="Century Gothic" w:cs="Century Gothic"/>
            </w:rPr>
          </w:rPrChange>
        </w:rPr>
        <w:t xml:space="preserve">The </w:t>
      </w:r>
      <w:commentRangeStart w:id="32"/>
      <w:r w:rsidRPr="00631D6B">
        <w:rPr>
          <w:rFonts w:ascii="Century Gothic" w:eastAsia="Century Gothic" w:hAnsi="Century Gothic" w:cs="Century Gothic"/>
          <w:sz w:val="20"/>
          <w:szCs w:val="20"/>
          <w:rPrChange w:id="33" w:author="Peter Hawman" w:date="2015-06-22T11:11:00Z">
            <w:rPr>
              <w:rFonts w:ascii="Century Gothic" w:eastAsia="Century Gothic" w:hAnsi="Century Gothic" w:cs="Century Gothic"/>
            </w:rPr>
          </w:rPrChange>
        </w:rPr>
        <w:t>GHG</w:t>
      </w:r>
      <w:commentRangeEnd w:id="32"/>
      <w:r w:rsidR="00631D6B" w:rsidRPr="00631D6B">
        <w:rPr>
          <w:rStyle w:val="CommentReference"/>
          <w:sz w:val="20"/>
          <w:szCs w:val="20"/>
          <w:rPrChange w:id="34" w:author="Peter Hawman" w:date="2015-06-22T11:11:00Z">
            <w:rPr>
              <w:rStyle w:val="CommentReference"/>
            </w:rPr>
          </w:rPrChange>
        </w:rPr>
        <w:commentReference w:id="32"/>
      </w:r>
      <w:r w:rsidRPr="00631D6B">
        <w:rPr>
          <w:rFonts w:ascii="Century Gothic" w:eastAsia="Century Gothic" w:hAnsi="Century Gothic" w:cs="Century Gothic"/>
          <w:sz w:val="20"/>
          <w:szCs w:val="20"/>
          <w:rPrChange w:id="35" w:author="Peter Hawman" w:date="2015-06-22T11:11:00Z">
            <w:rPr>
              <w:rFonts w:ascii="Century Gothic" w:eastAsia="Century Gothic" w:hAnsi="Century Gothic" w:cs="Century Gothic"/>
            </w:rPr>
          </w:rPrChange>
        </w:rPr>
        <w:t xml:space="preserve"> inventory created in this work will be used as a prior for future</w:t>
      </w:r>
      <w:r w:rsidR="00664733" w:rsidRPr="00631D6B">
        <w:rPr>
          <w:rFonts w:ascii="Century Gothic" w:eastAsia="Century Gothic" w:hAnsi="Century Gothic" w:cs="Century Gothic"/>
          <w:sz w:val="20"/>
          <w:szCs w:val="20"/>
          <w:rPrChange w:id="36" w:author="Peter Hawman" w:date="2015-06-22T11:11:00Z">
            <w:rPr>
              <w:rFonts w:ascii="Century Gothic" w:eastAsia="Century Gothic" w:hAnsi="Century Gothic" w:cs="Century Gothic"/>
            </w:rPr>
          </w:rPrChange>
        </w:rPr>
        <w:t xml:space="preserve"> simulations like the</w:t>
      </w:r>
      <w:r>
        <w:rPr>
          <w:rFonts w:ascii="Century Gothic" w:eastAsia="Century Gothic" w:hAnsi="Century Gothic" w:cs="Century Gothic"/>
        </w:rPr>
        <w:t xml:space="preserve"> </w:t>
      </w:r>
      <w:r w:rsidR="00664733" w:rsidRPr="00631D6B">
        <w:rPr>
          <w:rFonts w:ascii="Century Gothic" w:eastAsia="Century Gothic" w:hAnsi="Century Gothic" w:cs="Century Gothic"/>
          <w:sz w:val="20"/>
          <w:szCs w:val="20"/>
          <w:rPrChange w:id="37" w:author="Peter Hawman" w:date="2015-06-22T11:11:00Z">
            <w:rPr>
              <w:rFonts w:ascii="Century Gothic" w:eastAsia="Century Gothic" w:hAnsi="Century Gothic" w:cs="Century Gothic"/>
            </w:rPr>
          </w:rPrChange>
        </w:rPr>
        <w:t xml:space="preserve">Weather </w:t>
      </w:r>
      <w:r w:rsidR="00664733" w:rsidRPr="00516B19">
        <w:rPr>
          <w:rFonts w:ascii="Century Gothic" w:eastAsia="Century Gothic" w:hAnsi="Century Gothic" w:cs="Century Gothic"/>
          <w:sz w:val="20"/>
          <w:szCs w:val="20"/>
          <w:rPrChange w:id="38" w:author="Peter Hawman" w:date="2015-06-22T11:00:00Z">
            <w:rPr>
              <w:rFonts w:ascii="Century Gothic" w:eastAsia="Century Gothic" w:hAnsi="Century Gothic" w:cs="Century Gothic"/>
            </w:rPr>
          </w:rPrChange>
        </w:rPr>
        <w:t xml:space="preserve">Research and Forecasting (WRF) Model for </w:t>
      </w:r>
      <w:r w:rsidRPr="00516B19">
        <w:rPr>
          <w:rFonts w:ascii="Century Gothic" w:eastAsia="Century Gothic" w:hAnsi="Century Gothic" w:cs="Century Gothic"/>
          <w:sz w:val="20"/>
          <w:szCs w:val="20"/>
          <w:rPrChange w:id="39" w:author="Peter Hawman" w:date="2015-06-22T11:00:00Z">
            <w:rPr>
              <w:rFonts w:ascii="Century Gothic" w:eastAsia="Century Gothic" w:hAnsi="Century Gothic" w:cs="Century Gothic"/>
            </w:rPr>
          </w:rPrChange>
        </w:rPr>
        <w:t>GHG</w:t>
      </w:r>
      <w:r w:rsidR="00664733" w:rsidRPr="00516B19">
        <w:rPr>
          <w:rFonts w:ascii="Century Gothic" w:eastAsia="Century Gothic" w:hAnsi="Century Gothic" w:cs="Century Gothic"/>
          <w:sz w:val="20"/>
          <w:szCs w:val="20"/>
          <w:rPrChange w:id="40" w:author="Peter Hawman" w:date="2015-06-22T11:00:00Z">
            <w:rPr>
              <w:rFonts w:ascii="Century Gothic" w:eastAsia="Century Gothic" w:hAnsi="Century Gothic" w:cs="Century Gothic"/>
            </w:rPr>
          </w:rPrChange>
        </w:rPr>
        <w:t xml:space="preserve"> emissions</w:t>
      </w:r>
      <w:r w:rsidRPr="00516B19">
        <w:rPr>
          <w:rFonts w:ascii="Century Gothic" w:eastAsia="Century Gothic" w:hAnsi="Century Gothic" w:cs="Century Gothic"/>
          <w:sz w:val="20"/>
          <w:szCs w:val="20"/>
          <w:rPrChange w:id="41" w:author="Peter Hawman" w:date="2015-06-22T11:00:00Z">
            <w:rPr>
              <w:rFonts w:ascii="Century Gothic" w:eastAsia="Century Gothic" w:hAnsi="Century Gothic" w:cs="Century Gothic"/>
            </w:rPr>
          </w:rPrChange>
        </w:rPr>
        <w:t xml:space="preserve"> and</w:t>
      </w:r>
      <w:r w:rsidR="00664733" w:rsidRPr="00516B19">
        <w:rPr>
          <w:rFonts w:ascii="Century Gothic" w:eastAsia="Century Gothic" w:hAnsi="Century Gothic" w:cs="Century Gothic"/>
          <w:sz w:val="20"/>
          <w:szCs w:val="20"/>
          <w:rPrChange w:id="42" w:author="Peter Hawman" w:date="2015-06-22T11:00:00Z">
            <w:rPr>
              <w:rFonts w:ascii="Century Gothic" w:eastAsia="Century Gothic" w:hAnsi="Century Gothic" w:cs="Century Gothic"/>
            </w:rPr>
          </w:rPrChange>
        </w:rPr>
        <w:t xml:space="preserve"> the</w:t>
      </w:r>
      <w:r w:rsidRPr="00516B19">
        <w:rPr>
          <w:rFonts w:ascii="Century Gothic" w:eastAsia="Century Gothic" w:hAnsi="Century Gothic" w:cs="Century Gothic"/>
          <w:sz w:val="20"/>
          <w:szCs w:val="20"/>
          <w:rPrChange w:id="43" w:author="Peter Hawman" w:date="2015-06-22T11:00:00Z">
            <w:rPr>
              <w:rFonts w:ascii="Century Gothic" w:eastAsia="Century Gothic" w:hAnsi="Century Gothic" w:cs="Century Gothic"/>
            </w:rPr>
          </w:rPrChange>
        </w:rPr>
        <w:t xml:space="preserve"> </w:t>
      </w:r>
      <w:r w:rsidR="00664733" w:rsidRPr="00516B19">
        <w:rPr>
          <w:rFonts w:ascii="Century Gothic" w:eastAsia="Century Gothic" w:hAnsi="Century Gothic" w:cs="Century Gothic"/>
          <w:sz w:val="20"/>
          <w:szCs w:val="20"/>
          <w:rPrChange w:id="44" w:author="Peter Hawman" w:date="2015-06-22T11:00:00Z">
            <w:rPr>
              <w:rFonts w:ascii="Century Gothic" w:eastAsia="Century Gothic" w:hAnsi="Century Gothic" w:cs="Century Gothic"/>
            </w:rPr>
          </w:rPrChange>
        </w:rPr>
        <w:t xml:space="preserve">Large Eddy Simulation (LES) simulation </w:t>
      </w:r>
      <w:r w:rsidRPr="00516B19">
        <w:rPr>
          <w:rFonts w:ascii="Century Gothic" w:eastAsia="Century Gothic" w:hAnsi="Century Gothic" w:cs="Century Gothic"/>
          <w:sz w:val="20"/>
          <w:szCs w:val="20"/>
          <w:rPrChange w:id="45" w:author="Peter Hawman" w:date="2015-06-22T11:00:00Z">
            <w:rPr>
              <w:rFonts w:ascii="Century Gothic" w:eastAsia="Century Gothic" w:hAnsi="Century Gothic" w:cs="Century Gothic"/>
            </w:rPr>
          </w:rPrChange>
        </w:rPr>
        <w:t>for quantifying CH4 emissions in the South Coast Air Basin</w:t>
      </w:r>
      <w:r>
        <w:rPr>
          <w:rFonts w:ascii="Century Gothic" w:eastAsia="Century Gothic" w:hAnsi="Century Gothic" w:cs="Century Gothic"/>
        </w:rPr>
        <w:t>.</w:t>
      </w:r>
    </w:p>
    <w:p w14:paraId="52BBCC96" w14:textId="77777777" w:rsidR="00C744D2" w:rsidRDefault="00C744D2">
      <w:pPr>
        <w:spacing w:after="0" w:line="240" w:lineRule="auto"/>
      </w:pPr>
    </w:p>
    <w:p w14:paraId="09A48504" w14:textId="77777777" w:rsidR="00C744D2" w:rsidRDefault="00C744D2">
      <w:pPr>
        <w:spacing w:after="0" w:line="240" w:lineRule="auto"/>
      </w:pPr>
    </w:p>
    <w:p w14:paraId="078F9ADC" w14:textId="77777777" w:rsidR="00C744D2" w:rsidRDefault="00D02D7F">
      <w:pPr>
        <w:spacing w:after="0" w:line="240" w:lineRule="auto"/>
      </w:pPr>
      <w:commentRangeStart w:id="46"/>
      <w:r>
        <w:rPr>
          <w:rFonts w:ascii="Century Gothic" w:eastAsia="Century Gothic" w:hAnsi="Century Gothic" w:cs="Century Gothic"/>
          <w:b/>
          <w:sz w:val="20"/>
          <w:szCs w:val="20"/>
        </w:rPr>
        <w:t>Abstra</w:t>
      </w:r>
      <w:commentRangeStart w:id="47"/>
      <w:r>
        <w:rPr>
          <w:rFonts w:ascii="Century Gothic" w:eastAsia="Century Gothic" w:hAnsi="Century Gothic" w:cs="Century Gothic"/>
          <w:b/>
          <w:sz w:val="20"/>
          <w:szCs w:val="20"/>
        </w:rPr>
        <w:t>ct</w:t>
      </w:r>
      <w:commentRangeEnd w:id="46"/>
      <w:r w:rsidR="004B178F">
        <w:rPr>
          <w:rStyle w:val="CommentReference"/>
        </w:rPr>
        <w:commentReference w:id="46"/>
      </w:r>
      <w:commentRangeEnd w:id="47"/>
      <w:r w:rsidR="004B178F">
        <w:rPr>
          <w:rStyle w:val="CommentReference"/>
        </w:rPr>
        <w:commentReference w:id="47"/>
      </w:r>
    </w:p>
    <w:p w14:paraId="2B34AA70" w14:textId="77777777" w:rsidR="00C744D2" w:rsidRDefault="00D02D7F">
      <w:pPr>
        <w:spacing w:after="0" w:line="240" w:lineRule="auto"/>
        <w:pPrChange w:id="48" w:author="Peter Hawman" w:date="2015-06-22T10:59:00Z">
          <w:pPr>
            <w:spacing w:after="0" w:line="240" w:lineRule="auto"/>
            <w:ind w:firstLine="720"/>
          </w:pPr>
        </w:pPrChange>
      </w:pPr>
      <w:r>
        <w:rPr>
          <w:rFonts w:ascii="Century Gothic" w:eastAsia="Century Gothic" w:hAnsi="Century Gothic" w:cs="Century Gothic"/>
          <w:sz w:val="20"/>
          <w:szCs w:val="20"/>
        </w:rPr>
        <w:t xml:space="preserve">Combining greenhouse gas (GHG) datasets with GIS spatial modeling is a viable method for analyzing the distribution of GHG emissions. Understanding the spatial dynamics of GHG emissions is very important in the realm of global climate modeling and forecasting, especially as it relates to predicting the effects of global warming and the development of state and federal policies. This research presents a spatial model of methane emissions in the Southern California Air Basin. Point sources of methane emissions are established through the development of a geospatial database. These spatial datasets are combined with the estimated emissions factors as rated and inventoried by the California Air Resources Board (CARB). The raster-based spatial map of methane emissions illustrates the potential of spatial modeling for accurately depicting GHG emissions in a </w:t>
      </w:r>
      <w:r w:rsidRPr="00664733">
        <w:rPr>
          <w:rFonts w:ascii="Century Gothic" w:eastAsia="Century Gothic" w:hAnsi="Century Gothic" w:cs="Century Gothic"/>
          <w:color w:val="auto"/>
          <w:sz w:val="20"/>
          <w:szCs w:val="20"/>
        </w:rPr>
        <w:t>megacity</w:t>
      </w:r>
      <w:r w:rsidR="00923654" w:rsidRPr="00664733">
        <w:rPr>
          <w:rFonts w:ascii="Century Gothic" w:eastAsia="Century Gothic" w:hAnsi="Century Gothic" w:cs="Century Gothic"/>
          <w:color w:val="auto"/>
          <w:sz w:val="20"/>
          <w:szCs w:val="20"/>
        </w:rPr>
        <w:t>, such as greater Los Angeles</w:t>
      </w:r>
      <w:r w:rsidRPr="00664733">
        <w:rPr>
          <w:rFonts w:ascii="Century Gothic" w:eastAsia="Century Gothic" w:hAnsi="Century Gothic" w:cs="Century Gothic"/>
          <w:color w:val="auto"/>
          <w:sz w:val="20"/>
          <w:szCs w:val="20"/>
        </w:rPr>
        <w:t xml:space="preserve">. </w:t>
      </w:r>
      <w:r>
        <w:rPr>
          <w:rFonts w:ascii="Century Gothic" w:eastAsia="Century Gothic" w:hAnsi="Century Gothic" w:cs="Century Gothic"/>
          <w:sz w:val="20"/>
          <w:szCs w:val="20"/>
        </w:rPr>
        <w:t xml:space="preserve">This data provides a baseline against which measurements collected by NASA Jet Propulsion </w:t>
      </w:r>
      <w:r>
        <w:rPr>
          <w:rFonts w:ascii="Century Gothic" w:eastAsia="Century Gothic" w:hAnsi="Century Gothic" w:cs="Century Gothic"/>
          <w:sz w:val="20"/>
          <w:szCs w:val="20"/>
        </w:rPr>
        <w:lastRenderedPageBreak/>
        <w:t>Laboratory’s Climate Science Department, chiefly the Megacities Carbon Project, can be evaluated.</w:t>
      </w:r>
    </w:p>
    <w:p w14:paraId="1E7B4D3A" w14:textId="77777777" w:rsidR="00C744D2" w:rsidRDefault="00C744D2">
      <w:pPr>
        <w:spacing w:after="0" w:line="240" w:lineRule="auto"/>
      </w:pPr>
    </w:p>
    <w:p w14:paraId="7B4E68EF" w14:textId="77777777" w:rsidR="00C744D2" w:rsidRDefault="00D02D7F">
      <w:pPr>
        <w:spacing w:after="0" w:line="240" w:lineRule="auto"/>
      </w:pPr>
      <w:r>
        <w:rPr>
          <w:rFonts w:ascii="Century Gothic" w:eastAsia="Century Gothic" w:hAnsi="Century Gothic" w:cs="Century Gothic"/>
          <w:b/>
          <w:sz w:val="20"/>
          <w:szCs w:val="20"/>
        </w:rPr>
        <w:t>Community Concerns</w:t>
      </w:r>
    </w:p>
    <w:p w14:paraId="0A1C81E1" w14:textId="77777777" w:rsidR="00C744D2" w:rsidRDefault="00D02D7F">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Understanding the environmental impacts of anthropogenic activities is crucial for long-term climate modeling and policy making </w:t>
      </w:r>
    </w:p>
    <w:p w14:paraId="02AF3B55" w14:textId="77777777" w:rsidR="00C744D2" w:rsidRDefault="00D02D7F">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Atmospheric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is a prevalent GHG that significantly contributes to elevated surface ozone concentrations across the world (1), and is also a public health concern in urban areas due to contributions to ozone production and explosion hazard</w:t>
      </w:r>
    </w:p>
    <w:p w14:paraId="1783CDE6" w14:textId="77777777" w:rsidR="00C744D2" w:rsidRDefault="00D02D7F">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Current atmospheric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concentrations exceed pre-industrial levels by 2.5 times as a result of both biological and fossil fuel anthropogenic sources (2)</w:t>
      </w:r>
    </w:p>
    <w:p w14:paraId="367EB5DE" w14:textId="77777777" w:rsidR="00C744D2" w:rsidRDefault="00D02D7F">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Policies that aim to reduce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emissions, such as the US Climate Action Plan, require the identification and quantification of dominant source types and locations (2,3)</w:t>
      </w:r>
    </w:p>
    <w:p w14:paraId="3613D0CD" w14:textId="77777777" w:rsidR="00C744D2" w:rsidRDefault="00C744D2">
      <w:pPr>
        <w:spacing w:after="0" w:line="240" w:lineRule="auto"/>
      </w:pPr>
    </w:p>
    <w:p w14:paraId="313E296E" w14:textId="77777777" w:rsidR="00C744D2" w:rsidRDefault="00D02D7F">
      <w:pPr>
        <w:spacing w:after="0" w:line="240" w:lineRule="auto"/>
      </w:pPr>
      <w:r>
        <w:rPr>
          <w:rFonts w:ascii="Century Gothic" w:eastAsia="Century Gothic" w:hAnsi="Century Gothic" w:cs="Century Gothic"/>
          <w:b/>
          <w:sz w:val="20"/>
          <w:szCs w:val="20"/>
        </w:rPr>
        <w:t>C</w:t>
      </w:r>
      <w:commentRangeStart w:id="49"/>
      <w:r>
        <w:rPr>
          <w:rFonts w:ascii="Century Gothic" w:eastAsia="Century Gothic" w:hAnsi="Century Gothic" w:cs="Century Gothic"/>
          <w:b/>
          <w:sz w:val="20"/>
          <w:szCs w:val="20"/>
        </w:rPr>
        <w:t>urrent Management Practices &amp; Policies</w:t>
      </w:r>
      <w:r>
        <w:rPr>
          <w:rFonts w:ascii="Century Gothic" w:eastAsia="Century Gothic" w:hAnsi="Century Gothic" w:cs="Century Gothic"/>
          <w:sz w:val="20"/>
          <w:szCs w:val="20"/>
        </w:rPr>
        <w:t xml:space="preserve"> </w:t>
      </w:r>
      <w:commentRangeEnd w:id="49"/>
      <w:r w:rsidR="004B178F">
        <w:rPr>
          <w:rStyle w:val="CommentReference"/>
        </w:rPr>
        <w:commentReference w:id="49"/>
      </w:r>
    </w:p>
    <w:p w14:paraId="38C83C73" w14:textId="13DD2BA5" w:rsidR="00C744D2" w:rsidRDefault="00D02D7F">
      <w:pPr>
        <w:spacing w:after="0" w:line="240" w:lineRule="auto"/>
        <w:pPrChange w:id="50" w:author="Peter Hawman" w:date="2015-06-22T11:20:00Z">
          <w:pPr>
            <w:spacing w:after="0" w:line="240" w:lineRule="auto"/>
            <w:ind w:firstLine="720"/>
          </w:pPr>
        </w:pPrChange>
      </w:pPr>
      <w:r>
        <w:rPr>
          <w:rFonts w:ascii="Century Gothic" w:eastAsia="Century Gothic" w:hAnsi="Century Gothic" w:cs="Century Gothic"/>
          <w:sz w:val="20"/>
          <w:szCs w:val="20"/>
        </w:rPr>
        <w:t>This project will serve as a starting point for similar collaborations between the Megacities project and CARB, and will benefit both parties by demonstrating how emissions factors that they collect and study can be combined with spatial data for higher</w:t>
      </w:r>
      <w:ins w:id="51" w:author="Peter Hawman" w:date="2015-06-22T16:42:00Z">
        <w:r w:rsidR="00D86519">
          <w:rPr>
            <w:rFonts w:ascii="Century Gothic" w:eastAsia="Century Gothic" w:hAnsi="Century Gothic" w:cs="Century Gothic"/>
            <w:sz w:val="20"/>
            <w:szCs w:val="20"/>
          </w:rPr>
          <w:t>-</w:t>
        </w:r>
      </w:ins>
      <w:del w:id="52" w:author="Peter Hawman" w:date="2015-06-22T16:42:00Z">
        <w:r w:rsidDel="00D86519">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level analysis. This project will also attempt to prove that these spatial maps can be a viable and accurate solution to their existing methods of analysis. </w:t>
      </w:r>
    </w:p>
    <w:p w14:paraId="74C3D94C" w14:textId="77777777" w:rsidR="00C744D2" w:rsidRDefault="00C744D2">
      <w:pPr>
        <w:spacing w:after="0" w:line="240" w:lineRule="auto"/>
      </w:pPr>
    </w:p>
    <w:p w14:paraId="3B8C6E24" w14:textId="77777777" w:rsidR="00C744D2" w:rsidRDefault="00D02D7F">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53" w:author="Peter Hawman" w:date="2015-06-22T11:22:00Z">
          <w:tblPr>
            <w:tblStyle w:val="a"/>
            <w:tblW w:w="9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498"/>
        <w:gridCol w:w="2880"/>
        <w:gridCol w:w="2880"/>
        <w:tblGridChange w:id="54">
          <w:tblGrid>
            <w:gridCol w:w="3397"/>
            <w:gridCol w:w="2880"/>
            <w:gridCol w:w="2880"/>
          </w:tblGrid>
        </w:tblGridChange>
      </w:tblGrid>
      <w:tr w:rsidR="004B178F" w:rsidRPr="004B178F" w14:paraId="01FBF6E7" w14:textId="77777777" w:rsidTr="004B178F">
        <w:trPr>
          <w:trHeight w:val="240"/>
          <w:jc w:val="center"/>
          <w:trPrChange w:id="55" w:author="Peter Hawman" w:date="2015-06-22T11:22:00Z">
            <w:trPr>
              <w:trHeight w:val="240"/>
              <w:jc w:val="center"/>
            </w:trPr>
          </w:trPrChange>
        </w:trPr>
        <w:tc>
          <w:tcPr>
            <w:tcW w:w="3498" w:type="dxa"/>
            <w:shd w:val="clear" w:color="auto" w:fill="1F497D"/>
            <w:tcPrChange w:id="56" w:author="Peter Hawman" w:date="2015-06-22T11:22:00Z">
              <w:tcPr>
                <w:tcW w:w="3397" w:type="dxa"/>
                <w:shd w:val="clear" w:color="auto" w:fill="1F497D"/>
              </w:tcPr>
            </w:tcPrChange>
          </w:tcPr>
          <w:p w14:paraId="156A2D0D" w14:textId="77777777" w:rsidR="00F35610" w:rsidRPr="004B178F" w:rsidRDefault="00F35610">
            <w:pPr>
              <w:spacing w:after="0" w:line="240" w:lineRule="auto"/>
              <w:jc w:val="center"/>
              <w:rPr>
                <w:color w:val="FFFFFF" w:themeColor="background1"/>
                <w:rPrChange w:id="57" w:author="Peter Hawman" w:date="2015-06-22T11:21:00Z">
                  <w:rPr/>
                </w:rPrChange>
              </w:rPr>
            </w:pPr>
            <w:r w:rsidRPr="004B178F">
              <w:rPr>
                <w:rFonts w:ascii="Century Gothic" w:eastAsia="Century Gothic" w:hAnsi="Century Gothic" w:cs="Century Gothic"/>
                <w:b/>
                <w:color w:val="FFFFFF" w:themeColor="background1"/>
                <w:sz w:val="20"/>
                <w:szCs w:val="20"/>
                <w:rPrChange w:id="58" w:author="Peter Hawman" w:date="2015-06-22T11:21:00Z">
                  <w:rPr>
                    <w:rFonts w:ascii="Century Gothic" w:eastAsia="Century Gothic" w:hAnsi="Century Gothic" w:cs="Century Gothic"/>
                    <w:b/>
                    <w:sz w:val="20"/>
                    <w:szCs w:val="20"/>
                  </w:rPr>
                </w:rPrChange>
              </w:rPr>
              <w:t>End-Product</w:t>
            </w:r>
          </w:p>
        </w:tc>
        <w:tc>
          <w:tcPr>
            <w:tcW w:w="2880" w:type="dxa"/>
            <w:shd w:val="clear" w:color="auto" w:fill="1F497D"/>
            <w:tcPrChange w:id="59" w:author="Peter Hawman" w:date="2015-06-22T11:22:00Z">
              <w:tcPr>
                <w:tcW w:w="2880" w:type="dxa"/>
                <w:shd w:val="clear" w:color="auto" w:fill="1F497D"/>
              </w:tcPr>
            </w:tcPrChange>
          </w:tcPr>
          <w:p w14:paraId="254F1AA0" w14:textId="77777777" w:rsidR="00F35610" w:rsidRPr="004B178F" w:rsidRDefault="00F35610">
            <w:pPr>
              <w:spacing w:after="0" w:line="240" w:lineRule="auto"/>
              <w:jc w:val="center"/>
              <w:rPr>
                <w:color w:val="FFFFFF" w:themeColor="background1"/>
                <w:rPrChange w:id="60" w:author="Peter Hawman" w:date="2015-06-22T11:21:00Z">
                  <w:rPr/>
                </w:rPrChange>
              </w:rPr>
            </w:pPr>
            <w:r w:rsidRPr="004B178F">
              <w:rPr>
                <w:rFonts w:ascii="Century Gothic" w:eastAsia="Century Gothic" w:hAnsi="Century Gothic" w:cs="Century Gothic"/>
                <w:b/>
                <w:color w:val="FFFFFF" w:themeColor="background1"/>
                <w:sz w:val="20"/>
                <w:szCs w:val="20"/>
                <w:rPrChange w:id="61" w:author="Peter Hawman" w:date="2015-06-22T11:21:00Z">
                  <w:rPr>
                    <w:rFonts w:ascii="Century Gothic" w:eastAsia="Century Gothic" w:hAnsi="Century Gothic" w:cs="Century Gothic"/>
                    <w:b/>
                    <w:sz w:val="20"/>
                    <w:szCs w:val="20"/>
                  </w:rPr>
                </w:rPrChange>
              </w:rPr>
              <w:t>E</w:t>
            </w:r>
            <w:commentRangeStart w:id="62"/>
            <w:r w:rsidRPr="004B178F">
              <w:rPr>
                <w:rFonts w:ascii="Century Gothic" w:eastAsia="Century Gothic" w:hAnsi="Century Gothic" w:cs="Century Gothic"/>
                <w:b/>
                <w:color w:val="FFFFFF" w:themeColor="background1"/>
                <w:sz w:val="20"/>
                <w:szCs w:val="20"/>
                <w:rPrChange w:id="63" w:author="Peter Hawman" w:date="2015-06-22T11:21:00Z">
                  <w:rPr>
                    <w:rFonts w:ascii="Century Gothic" w:eastAsia="Century Gothic" w:hAnsi="Century Gothic" w:cs="Century Gothic"/>
                    <w:b/>
                    <w:sz w:val="20"/>
                    <w:szCs w:val="20"/>
                  </w:rPr>
                </w:rPrChange>
              </w:rPr>
              <w:t>arth Observations Used</w:t>
            </w:r>
            <w:commentRangeEnd w:id="62"/>
            <w:r w:rsidR="004B178F">
              <w:rPr>
                <w:rStyle w:val="CommentReference"/>
              </w:rPr>
              <w:commentReference w:id="62"/>
            </w:r>
          </w:p>
        </w:tc>
        <w:tc>
          <w:tcPr>
            <w:tcW w:w="2880" w:type="dxa"/>
            <w:shd w:val="clear" w:color="auto" w:fill="1F497D"/>
            <w:tcPrChange w:id="64" w:author="Peter Hawman" w:date="2015-06-22T11:22:00Z">
              <w:tcPr>
                <w:tcW w:w="2880" w:type="dxa"/>
                <w:shd w:val="clear" w:color="auto" w:fill="1F497D"/>
              </w:tcPr>
            </w:tcPrChange>
          </w:tcPr>
          <w:p w14:paraId="66BD29DD" w14:textId="77777777" w:rsidR="00F35610" w:rsidRPr="004B178F" w:rsidRDefault="00F35610">
            <w:pPr>
              <w:spacing w:after="0" w:line="240" w:lineRule="auto"/>
              <w:jc w:val="center"/>
              <w:rPr>
                <w:rFonts w:ascii="Century Gothic" w:eastAsia="Century Gothic" w:hAnsi="Century Gothic" w:cs="Century Gothic"/>
                <w:b/>
                <w:color w:val="FFFFFF" w:themeColor="background1"/>
                <w:sz w:val="20"/>
                <w:szCs w:val="20"/>
                <w:rPrChange w:id="65" w:author="Peter Hawman" w:date="2015-06-22T11:21:00Z">
                  <w:rPr>
                    <w:rFonts w:ascii="Century Gothic" w:eastAsia="Century Gothic" w:hAnsi="Century Gothic" w:cs="Century Gothic"/>
                    <w:b/>
                    <w:sz w:val="20"/>
                    <w:szCs w:val="20"/>
                  </w:rPr>
                </w:rPrChange>
              </w:rPr>
            </w:pPr>
            <w:r w:rsidRPr="004B178F">
              <w:rPr>
                <w:rFonts w:ascii="Century Gothic" w:eastAsia="Century Gothic" w:hAnsi="Century Gothic" w:cs="Century Gothic"/>
                <w:b/>
                <w:color w:val="FFFFFF" w:themeColor="background1"/>
                <w:sz w:val="20"/>
                <w:szCs w:val="20"/>
                <w:rPrChange w:id="66" w:author="Peter Hawman" w:date="2015-06-22T11:21:00Z">
                  <w:rPr>
                    <w:rFonts w:ascii="Century Gothic" w:eastAsia="Century Gothic" w:hAnsi="Century Gothic" w:cs="Century Gothic"/>
                    <w:b/>
                    <w:sz w:val="20"/>
                    <w:szCs w:val="20"/>
                  </w:rPr>
                </w:rPrChange>
              </w:rPr>
              <w:t>Benefit &amp; Impact</w:t>
            </w:r>
          </w:p>
        </w:tc>
      </w:tr>
      <w:tr w:rsidR="004B178F" w14:paraId="347F950E" w14:textId="77777777" w:rsidTr="004B178F">
        <w:trPr>
          <w:trHeight w:val="780"/>
          <w:jc w:val="center"/>
          <w:trPrChange w:id="67" w:author="Peter Hawman" w:date="2015-06-22T11:22:00Z">
            <w:trPr>
              <w:trHeight w:val="780"/>
              <w:jc w:val="center"/>
            </w:trPr>
          </w:trPrChange>
        </w:trPr>
        <w:tc>
          <w:tcPr>
            <w:tcW w:w="3498" w:type="dxa"/>
            <w:tcPrChange w:id="68" w:author="Peter Hawman" w:date="2015-06-22T11:22:00Z">
              <w:tcPr>
                <w:tcW w:w="3397" w:type="dxa"/>
              </w:tcPr>
            </w:tcPrChange>
          </w:tcPr>
          <w:p w14:paraId="3A3BB9CF" w14:textId="77777777" w:rsidR="00F35610" w:rsidRDefault="00F35610">
            <w:pPr>
              <w:spacing w:after="0" w:line="240" w:lineRule="auto"/>
            </w:pPr>
            <w:r>
              <w:rPr>
                <w:rFonts w:ascii="Century Gothic" w:eastAsia="Century Gothic" w:hAnsi="Century Gothic" w:cs="Century Gothic"/>
                <w:sz w:val="20"/>
                <w:szCs w:val="20"/>
              </w:rPr>
              <w:t>Emissions Map Series for South Coast Air Basin</w:t>
            </w:r>
          </w:p>
        </w:tc>
        <w:tc>
          <w:tcPr>
            <w:tcW w:w="2880" w:type="dxa"/>
            <w:tcPrChange w:id="69" w:author="Peter Hawman" w:date="2015-06-22T11:22:00Z">
              <w:tcPr>
                <w:tcW w:w="2880" w:type="dxa"/>
              </w:tcPr>
            </w:tcPrChange>
          </w:tcPr>
          <w:p w14:paraId="20541564" w14:textId="77777777" w:rsidR="00F35610" w:rsidRDefault="00F35610">
            <w:pPr>
              <w:spacing w:after="0" w:line="240" w:lineRule="auto"/>
            </w:pPr>
            <w:r>
              <w:rPr>
                <w:rFonts w:ascii="Century Gothic" w:eastAsia="Century Gothic" w:hAnsi="Century Gothic" w:cs="Century Gothic"/>
                <w:sz w:val="20"/>
                <w:szCs w:val="20"/>
              </w:rPr>
              <w:t>Location of CH4 emissions will be determined using the spatial patterns of emissions (some of which are mapped by airborne observation). Total regional CH4 emissions, as measured by CLARS, will be allocated amongst these sectors.</w:t>
            </w:r>
          </w:p>
        </w:tc>
        <w:tc>
          <w:tcPr>
            <w:tcW w:w="2880" w:type="dxa"/>
            <w:tcPrChange w:id="70" w:author="Peter Hawman" w:date="2015-06-22T11:22:00Z">
              <w:tcPr>
                <w:tcW w:w="2880" w:type="dxa"/>
              </w:tcPr>
            </w:tcPrChange>
          </w:tcPr>
          <w:p w14:paraId="54C569FB" w14:textId="77777777" w:rsidR="00F35610" w:rsidRDefault="00F35610">
            <w:pPr>
              <w:spacing w:after="0" w:line="240" w:lineRule="auto"/>
              <w:rPr>
                <w:rFonts w:ascii="Century Gothic" w:eastAsia="Century Gothic" w:hAnsi="Century Gothic" w:cs="Century Gothic"/>
                <w:sz w:val="20"/>
                <w:szCs w:val="20"/>
              </w:rPr>
            </w:pPr>
            <w:r>
              <w:rPr>
                <w:rFonts w:ascii="Century Gothic" w:hAnsi="Century Gothic"/>
                <w:sz w:val="20"/>
                <w:szCs w:val="20"/>
              </w:rPr>
              <w:t>A visual of CH</w:t>
            </w:r>
            <w:r>
              <w:rPr>
                <w:rFonts w:ascii="Century Gothic" w:hAnsi="Century Gothic"/>
                <w:sz w:val="12"/>
                <w:szCs w:val="12"/>
                <w:vertAlign w:val="subscript"/>
              </w:rPr>
              <w:t xml:space="preserve">4 </w:t>
            </w:r>
            <w:r>
              <w:rPr>
                <w:rFonts w:ascii="Century Gothic" w:hAnsi="Century Gothic"/>
                <w:sz w:val="20"/>
                <w:szCs w:val="20"/>
              </w:rPr>
              <w:t>emissions distribution can help assess the changes across the SCB region</w:t>
            </w:r>
          </w:p>
        </w:tc>
      </w:tr>
      <w:tr w:rsidR="004B178F" w14:paraId="73018042" w14:textId="77777777" w:rsidTr="004B178F">
        <w:trPr>
          <w:jc w:val="center"/>
          <w:trPrChange w:id="71" w:author="Peter Hawman" w:date="2015-06-22T11:22:00Z">
            <w:trPr>
              <w:jc w:val="center"/>
            </w:trPr>
          </w:trPrChange>
        </w:trPr>
        <w:tc>
          <w:tcPr>
            <w:tcW w:w="3498" w:type="dxa"/>
            <w:tcPrChange w:id="72" w:author="Peter Hawman" w:date="2015-06-22T11:22:00Z">
              <w:tcPr>
                <w:tcW w:w="3397" w:type="dxa"/>
              </w:tcPr>
            </w:tcPrChange>
          </w:tcPr>
          <w:p w14:paraId="1D860FE2" w14:textId="77777777" w:rsidR="00F35610" w:rsidRDefault="00F35610">
            <w:pPr>
              <w:spacing w:after="0" w:line="240" w:lineRule="auto"/>
            </w:pPr>
            <w:r>
              <w:rPr>
                <w:rFonts w:ascii="Century Gothic" w:eastAsia="Century Gothic" w:hAnsi="Century Gothic" w:cs="Century Gothic"/>
                <w:sz w:val="20"/>
                <w:szCs w:val="20"/>
              </w:rPr>
              <w:t>Emissions Data Assessment</w:t>
            </w:r>
          </w:p>
        </w:tc>
        <w:tc>
          <w:tcPr>
            <w:tcW w:w="2880" w:type="dxa"/>
            <w:tcPrChange w:id="73" w:author="Peter Hawman" w:date="2015-06-22T11:22:00Z">
              <w:tcPr>
                <w:tcW w:w="2880" w:type="dxa"/>
              </w:tcPr>
            </w:tcPrChange>
          </w:tcPr>
          <w:p w14:paraId="3B1C03C1" w14:textId="77777777" w:rsidR="00F35610" w:rsidRDefault="00F35610">
            <w:pPr>
              <w:spacing w:after="0" w:line="240" w:lineRule="auto"/>
            </w:pPr>
            <w:r>
              <w:rPr>
                <w:rFonts w:ascii="Century Gothic" w:eastAsia="Century Gothic" w:hAnsi="Century Gothic" w:cs="Century Gothic"/>
                <w:sz w:val="20"/>
                <w:szCs w:val="20"/>
              </w:rPr>
              <w:t>(1) How the spatial distribution compares to other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emission datasets </w:t>
            </w:r>
          </w:p>
          <w:p w14:paraId="3CC8D4DC" w14:textId="77777777" w:rsidR="00F35610" w:rsidRDefault="00F35610">
            <w:pPr>
              <w:spacing w:after="0" w:line="240" w:lineRule="auto"/>
            </w:pPr>
            <w:r>
              <w:rPr>
                <w:rFonts w:ascii="Century Gothic" w:eastAsia="Century Gothic" w:hAnsi="Century Gothic" w:cs="Century Gothic"/>
                <w:sz w:val="20"/>
                <w:szCs w:val="20"/>
              </w:rPr>
              <w:t>(2) How the new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emission product compares with measurements within the study region</w:t>
            </w:r>
          </w:p>
        </w:tc>
        <w:tc>
          <w:tcPr>
            <w:tcW w:w="2880" w:type="dxa"/>
            <w:tcPrChange w:id="74" w:author="Peter Hawman" w:date="2015-06-22T11:22:00Z">
              <w:tcPr>
                <w:tcW w:w="2880" w:type="dxa"/>
              </w:tcPr>
            </w:tcPrChange>
          </w:tcPr>
          <w:p w14:paraId="7F9ADC47" w14:textId="77777777" w:rsidR="00F35610" w:rsidRDefault="00F35610">
            <w:pPr>
              <w:spacing w:after="0" w:line="240" w:lineRule="auto"/>
              <w:rPr>
                <w:rFonts w:ascii="Century Gothic" w:eastAsia="Century Gothic" w:hAnsi="Century Gothic" w:cs="Century Gothic"/>
                <w:sz w:val="20"/>
                <w:szCs w:val="20"/>
              </w:rPr>
            </w:pPr>
            <w:r>
              <w:rPr>
                <w:rFonts w:ascii="Century Gothic" w:hAnsi="Century Gothic"/>
                <w:sz w:val="20"/>
                <w:szCs w:val="20"/>
              </w:rPr>
              <w:t>Can potentially offer a viable higher accuracy solution</w:t>
            </w:r>
          </w:p>
        </w:tc>
      </w:tr>
    </w:tbl>
    <w:p w14:paraId="1BA2568B" w14:textId="77777777" w:rsidR="00C744D2" w:rsidRDefault="00C744D2">
      <w:pPr>
        <w:spacing w:after="0" w:line="240" w:lineRule="auto"/>
      </w:pPr>
    </w:p>
    <w:p w14:paraId="3DDEE1FF" w14:textId="77777777" w:rsidR="00C744D2" w:rsidRDefault="00C744D2">
      <w:pPr>
        <w:spacing w:after="0" w:line="240" w:lineRule="auto"/>
      </w:pPr>
    </w:p>
    <w:p w14:paraId="2A90C2C3" w14:textId="77777777" w:rsidR="00C744D2" w:rsidRDefault="00D02D7F">
      <w:pPr>
        <w:spacing w:after="0" w:line="240" w:lineRule="auto"/>
      </w:pPr>
      <w:r>
        <w:rPr>
          <w:rFonts w:ascii="Century Gothic" w:eastAsia="Century Gothic" w:hAnsi="Century Gothic" w:cs="Century Gothic"/>
          <w:b/>
        </w:rPr>
        <w:t>Project Imagery</w:t>
      </w:r>
    </w:p>
    <w:p w14:paraId="0E8C857D" w14:textId="77777777" w:rsidR="00C744D2" w:rsidRDefault="00D02D7F">
      <w:pPr>
        <w:spacing w:after="0" w:line="240" w:lineRule="auto"/>
        <w:ind w:left="720" w:hanging="720"/>
      </w:pPr>
      <w:r>
        <w:rPr>
          <w:rFonts w:ascii="Century Gothic" w:eastAsia="Century Gothic" w:hAnsi="Century Gothic" w:cs="Century Gothic"/>
          <w:b/>
          <w:sz w:val="20"/>
          <w:szCs w:val="20"/>
        </w:rPr>
        <w:t xml:space="preserve">[Insert image here] </w:t>
      </w:r>
    </w:p>
    <w:p w14:paraId="0775C1FE" w14:textId="77777777" w:rsidR="00F35610" w:rsidRDefault="00D02D7F" w:rsidP="0066473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w:t>
      </w:r>
      <w:r w:rsidR="00F35610">
        <w:rPr>
          <w:rFonts w:ascii="Century Gothic" w:eastAsia="Century Gothic" w:hAnsi="Century Gothic" w:cs="Century Gothic"/>
          <w:sz w:val="20"/>
          <w:szCs w:val="20"/>
        </w:rPr>
        <w:t>Map of the South Coast Air Basin with the relevant methane emission sources</w:t>
      </w:r>
    </w:p>
    <w:p w14:paraId="4B9FD788" w14:textId="77777777" w:rsidR="00C744D2" w:rsidRDefault="00F35610" w:rsidP="00F35610">
      <w:pPr>
        <w:spacing w:after="0" w:line="240" w:lineRule="auto"/>
        <w:ind w:left="720"/>
      </w:pP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 xml:space="preserve"> </w:t>
      </w:r>
      <w:r w:rsidR="00D02D7F">
        <w:rPr>
          <w:rFonts w:ascii="Century Gothic" w:eastAsia="Century Gothic" w:hAnsi="Century Gothic" w:cs="Century Gothic"/>
          <w:sz w:val="20"/>
          <w:szCs w:val="20"/>
        </w:rPr>
        <w:t xml:space="preserve">Image Credit: </w:t>
      </w:r>
      <w:r>
        <w:rPr>
          <w:rFonts w:ascii="Century Gothic" w:eastAsia="Century Gothic" w:hAnsi="Century Gothic" w:cs="Century Gothic"/>
          <w:sz w:val="20"/>
          <w:szCs w:val="20"/>
        </w:rPr>
        <w:t>Megacities Carbon Project | Team: Talha, Isis, Valerie</w:t>
      </w:r>
    </w:p>
    <w:p w14:paraId="4E1C6754" w14:textId="77777777" w:rsidR="00C744D2" w:rsidRDefault="00D02D7F">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bookmarkStart w:id="75" w:name="_GoBack"/>
      <w:bookmarkEnd w:id="75"/>
    </w:p>
    <w:p w14:paraId="32B4E313" w14:textId="77777777" w:rsidR="00C744D2" w:rsidRDefault="00D02D7F" w:rsidP="005A4C9B">
      <w:pPr>
        <w:spacing w:after="0" w:line="240" w:lineRule="auto"/>
      </w:pPr>
      <w:r>
        <w:rPr>
          <w:rFonts w:ascii="Century Gothic" w:eastAsia="Century Gothic" w:hAnsi="Century Gothic" w:cs="Century Gothic"/>
          <w:b/>
          <w:sz w:val="20"/>
          <w:szCs w:val="20"/>
        </w:rPr>
        <w:lastRenderedPageBreak/>
        <w:t>Notes:</w:t>
      </w:r>
    </w:p>
    <w:p w14:paraId="60781669" w14:textId="77777777" w:rsidR="00C744D2" w:rsidRDefault="00C744D2">
      <w:pPr>
        <w:spacing w:after="0" w:line="240" w:lineRule="auto"/>
        <w:ind w:left="720" w:hanging="720"/>
      </w:pPr>
    </w:p>
    <w:p w14:paraId="7A00910F" w14:textId="77777777" w:rsidR="005A4C9B" w:rsidRDefault="005A4C9B" w:rsidP="005A4C9B">
      <w:pPr>
        <w:spacing w:after="0" w:line="240" w:lineRule="auto"/>
        <w:rPr>
          <w:rFonts w:ascii="Century Gothic" w:eastAsia="Century Gothic" w:hAnsi="Century Gothic" w:cs="Century Gothic"/>
          <w:sz w:val="20"/>
          <w:szCs w:val="20"/>
        </w:rPr>
      </w:pPr>
    </w:p>
    <w:p w14:paraId="02C9E144" w14:textId="77777777" w:rsidR="00C744D2" w:rsidRDefault="00D02D7F" w:rsidP="005A4C9B">
      <w:pPr>
        <w:spacing w:after="0" w:line="240" w:lineRule="auto"/>
      </w:pPr>
      <w:r>
        <w:rPr>
          <w:rFonts w:ascii="Century Gothic" w:eastAsia="Century Gothic" w:hAnsi="Century Gothic" w:cs="Century Gothic"/>
          <w:sz w:val="20"/>
          <w:szCs w:val="20"/>
        </w:rPr>
        <w:t>References</w:t>
      </w:r>
    </w:p>
    <w:p w14:paraId="15D3A813" w14:textId="77777777" w:rsidR="00C744D2" w:rsidRDefault="00C744D2">
      <w:pPr>
        <w:spacing w:after="0" w:line="240" w:lineRule="auto"/>
        <w:ind w:left="720" w:hanging="720"/>
      </w:pPr>
    </w:p>
    <w:p w14:paraId="73E3A77C" w14:textId="77777777" w:rsidR="00C744D2" w:rsidRDefault="00D02D7F">
      <w:pPr>
        <w:numPr>
          <w:ilvl w:val="0"/>
          <w:numId w:val="4"/>
        </w:numPr>
        <w:spacing w:line="240" w:lineRule="auto"/>
        <w:ind w:hanging="3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Fiore, A. Linking Ozone Pollution And Climate Change: The Case For Controlling Methane. </w:t>
      </w:r>
      <w:r>
        <w:rPr>
          <w:rFonts w:ascii="Century Gothic" w:eastAsia="Century Gothic" w:hAnsi="Century Gothic" w:cs="Century Gothic"/>
          <w:i/>
          <w:sz w:val="20"/>
          <w:szCs w:val="20"/>
        </w:rPr>
        <w:t>Geophysical Research Letters</w:t>
      </w:r>
      <w:r>
        <w:rPr>
          <w:rFonts w:ascii="Century Gothic" w:eastAsia="Century Gothic" w:hAnsi="Century Gothic" w:cs="Century Gothic"/>
          <w:sz w:val="20"/>
          <w:szCs w:val="20"/>
        </w:rPr>
        <w:t xml:space="preserve"> 2002, </w:t>
      </w:r>
      <w:r>
        <w:rPr>
          <w:rFonts w:ascii="Century Gothic" w:eastAsia="Century Gothic" w:hAnsi="Century Gothic" w:cs="Century Gothic"/>
          <w:i/>
          <w:sz w:val="20"/>
          <w:szCs w:val="20"/>
        </w:rPr>
        <w:t>29</w:t>
      </w:r>
      <w:r>
        <w:rPr>
          <w:rFonts w:ascii="Century Gothic" w:eastAsia="Century Gothic" w:hAnsi="Century Gothic" w:cs="Century Gothic"/>
          <w:sz w:val="20"/>
          <w:szCs w:val="20"/>
        </w:rPr>
        <w:t>.</w:t>
      </w:r>
    </w:p>
    <w:p w14:paraId="7F9D34EE" w14:textId="77777777" w:rsidR="00C744D2" w:rsidRDefault="00D02D7F">
      <w:pPr>
        <w:numPr>
          <w:ilvl w:val="0"/>
          <w:numId w:val="4"/>
        </w:numPr>
        <w:spacing w:line="240" w:lineRule="auto"/>
        <w:ind w:hanging="360"/>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McKain</w:t>
      </w:r>
      <w:proofErr w:type="spellEnd"/>
      <w:r>
        <w:rPr>
          <w:rFonts w:ascii="Century Gothic" w:eastAsia="Century Gothic" w:hAnsi="Century Gothic" w:cs="Century Gothic"/>
          <w:sz w:val="20"/>
          <w:szCs w:val="20"/>
        </w:rPr>
        <w:t xml:space="preserve">, K.; Down, A.; </w:t>
      </w:r>
      <w:proofErr w:type="spellStart"/>
      <w:r>
        <w:rPr>
          <w:rFonts w:ascii="Century Gothic" w:eastAsia="Century Gothic" w:hAnsi="Century Gothic" w:cs="Century Gothic"/>
          <w:sz w:val="20"/>
          <w:szCs w:val="20"/>
        </w:rPr>
        <w:t>Raciti</w:t>
      </w:r>
      <w:proofErr w:type="spellEnd"/>
      <w:r>
        <w:rPr>
          <w:rFonts w:ascii="Century Gothic" w:eastAsia="Century Gothic" w:hAnsi="Century Gothic" w:cs="Century Gothic"/>
          <w:sz w:val="20"/>
          <w:szCs w:val="20"/>
        </w:rPr>
        <w:t xml:space="preserve">, S.; </w:t>
      </w:r>
      <w:proofErr w:type="spellStart"/>
      <w:r>
        <w:rPr>
          <w:rFonts w:ascii="Century Gothic" w:eastAsia="Century Gothic" w:hAnsi="Century Gothic" w:cs="Century Gothic"/>
          <w:sz w:val="20"/>
          <w:szCs w:val="20"/>
        </w:rPr>
        <w:t>Budney</w:t>
      </w:r>
      <w:proofErr w:type="spellEnd"/>
      <w:r>
        <w:rPr>
          <w:rFonts w:ascii="Century Gothic" w:eastAsia="Century Gothic" w:hAnsi="Century Gothic" w:cs="Century Gothic"/>
          <w:sz w:val="20"/>
          <w:szCs w:val="20"/>
        </w:rPr>
        <w:t xml:space="preserve">, J.; </w:t>
      </w:r>
      <w:proofErr w:type="spellStart"/>
      <w:r>
        <w:rPr>
          <w:rFonts w:ascii="Century Gothic" w:eastAsia="Century Gothic" w:hAnsi="Century Gothic" w:cs="Century Gothic"/>
          <w:sz w:val="20"/>
          <w:szCs w:val="20"/>
        </w:rPr>
        <w:t>Hutyra</w:t>
      </w:r>
      <w:proofErr w:type="spellEnd"/>
      <w:r>
        <w:rPr>
          <w:rFonts w:ascii="Century Gothic" w:eastAsia="Century Gothic" w:hAnsi="Century Gothic" w:cs="Century Gothic"/>
          <w:sz w:val="20"/>
          <w:szCs w:val="20"/>
        </w:rPr>
        <w:t xml:space="preserve">, L.; </w:t>
      </w:r>
      <w:proofErr w:type="spellStart"/>
      <w:r>
        <w:rPr>
          <w:rFonts w:ascii="Century Gothic" w:eastAsia="Century Gothic" w:hAnsi="Century Gothic" w:cs="Century Gothic"/>
          <w:sz w:val="20"/>
          <w:szCs w:val="20"/>
        </w:rPr>
        <w:t>Floerchinger</w:t>
      </w:r>
      <w:proofErr w:type="spellEnd"/>
      <w:r>
        <w:rPr>
          <w:rFonts w:ascii="Century Gothic" w:eastAsia="Century Gothic" w:hAnsi="Century Gothic" w:cs="Century Gothic"/>
          <w:sz w:val="20"/>
          <w:szCs w:val="20"/>
        </w:rPr>
        <w:t xml:space="preserve">, C.; Herndon, S.; </w:t>
      </w:r>
      <w:proofErr w:type="spellStart"/>
      <w:r>
        <w:rPr>
          <w:rFonts w:ascii="Century Gothic" w:eastAsia="Century Gothic" w:hAnsi="Century Gothic" w:cs="Century Gothic"/>
          <w:sz w:val="20"/>
          <w:szCs w:val="20"/>
        </w:rPr>
        <w:t>Nehrkorn</w:t>
      </w:r>
      <w:proofErr w:type="spellEnd"/>
      <w:r>
        <w:rPr>
          <w:rFonts w:ascii="Century Gothic" w:eastAsia="Century Gothic" w:hAnsi="Century Gothic" w:cs="Century Gothic"/>
          <w:sz w:val="20"/>
          <w:szCs w:val="20"/>
        </w:rPr>
        <w:t xml:space="preserve">, T.; </w:t>
      </w:r>
      <w:proofErr w:type="spellStart"/>
      <w:r>
        <w:rPr>
          <w:rFonts w:ascii="Century Gothic" w:eastAsia="Century Gothic" w:hAnsi="Century Gothic" w:cs="Century Gothic"/>
          <w:sz w:val="20"/>
          <w:szCs w:val="20"/>
        </w:rPr>
        <w:t>Zahniser</w:t>
      </w:r>
      <w:proofErr w:type="spellEnd"/>
      <w:r>
        <w:rPr>
          <w:rFonts w:ascii="Century Gothic" w:eastAsia="Century Gothic" w:hAnsi="Century Gothic" w:cs="Century Gothic"/>
          <w:sz w:val="20"/>
          <w:szCs w:val="20"/>
        </w:rPr>
        <w:t xml:space="preserve">, M.; Jackson, R. et al. Methane Emissions From Natural Gas Infrastructure And Use In The Urban Region Of Boston, Massachusetts. </w:t>
      </w:r>
      <w:proofErr w:type="spellStart"/>
      <w:r>
        <w:rPr>
          <w:rFonts w:ascii="Century Gothic" w:eastAsia="Century Gothic" w:hAnsi="Century Gothic" w:cs="Century Gothic"/>
          <w:i/>
          <w:sz w:val="20"/>
          <w:szCs w:val="20"/>
        </w:rPr>
        <w:t>Proc</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Natl</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Acad</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Sci</w:t>
      </w:r>
      <w:proofErr w:type="spellEnd"/>
      <w:r>
        <w:rPr>
          <w:rFonts w:ascii="Century Gothic" w:eastAsia="Century Gothic" w:hAnsi="Century Gothic" w:cs="Century Gothic"/>
          <w:i/>
          <w:sz w:val="20"/>
          <w:szCs w:val="20"/>
        </w:rPr>
        <w:t xml:space="preserve"> USA</w:t>
      </w:r>
      <w:r>
        <w:rPr>
          <w:rFonts w:ascii="Century Gothic" w:eastAsia="Century Gothic" w:hAnsi="Century Gothic" w:cs="Century Gothic"/>
          <w:sz w:val="20"/>
          <w:szCs w:val="20"/>
        </w:rPr>
        <w:t xml:space="preserve"> 2015, </w:t>
      </w:r>
      <w:r>
        <w:rPr>
          <w:rFonts w:ascii="Century Gothic" w:eastAsia="Century Gothic" w:hAnsi="Century Gothic" w:cs="Century Gothic"/>
          <w:i/>
          <w:sz w:val="20"/>
          <w:szCs w:val="20"/>
        </w:rPr>
        <w:t>112</w:t>
      </w:r>
      <w:r>
        <w:rPr>
          <w:rFonts w:ascii="Century Gothic" w:eastAsia="Century Gothic" w:hAnsi="Century Gothic" w:cs="Century Gothic"/>
          <w:sz w:val="20"/>
          <w:szCs w:val="20"/>
        </w:rPr>
        <w:t>, 1941-1946.</w:t>
      </w:r>
    </w:p>
    <w:p w14:paraId="4D049C73" w14:textId="77777777" w:rsidR="00C744D2" w:rsidRDefault="00D02D7F">
      <w:pPr>
        <w:numPr>
          <w:ilvl w:val="0"/>
          <w:numId w:val="4"/>
        </w:numPr>
        <w:spacing w:line="240" w:lineRule="auto"/>
        <w:ind w:hanging="360"/>
        <w:rPr>
          <w:rFonts w:ascii="Century Gothic" w:eastAsia="Century Gothic" w:hAnsi="Century Gothic" w:cs="Century Gothic"/>
          <w:sz w:val="20"/>
          <w:szCs w:val="20"/>
        </w:rPr>
      </w:pPr>
      <w:r>
        <w:rPr>
          <w:rFonts w:ascii="Century Gothic" w:eastAsia="Century Gothic" w:hAnsi="Century Gothic" w:cs="Century Gothic"/>
          <w:sz w:val="20"/>
          <w:szCs w:val="20"/>
        </w:rPr>
        <w:t>The White House (2014) Climate Action Plan: Strategy to Reduce Methane Emissions. Available at www.whitehouse.gov/sites/default/files/strategy_to_reduce_methane_emissions_2014-03-28_final.pdf. Accessed June 16, 2015.</w:t>
      </w:r>
    </w:p>
    <w:p w14:paraId="44F2C9B5" w14:textId="77777777" w:rsidR="00C744D2" w:rsidRDefault="00C744D2">
      <w:pPr>
        <w:spacing w:after="0" w:line="240" w:lineRule="auto"/>
        <w:ind w:left="720" w:hanging="720"/>
      </w:pPr>
    </w:p>
    <w:sectPr w:rsidR="00C744D2">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eter Hawman" w:date="2015-06-22T10:50:00Z" w:initials="PH">
    <w:p w14:paraId="39BE8276" w14:textId="75B305CE" w:rsidR="00631D6B" w:rsidRDefault="00631D6B">
      <w:pPr>
        <w:pStyle w:val="CommentText"/>
      </w:pPr>
      <w:r>
        <w:rPr>
          <w:rStyle w:val="CommentReference"/>
        </w:rPr>
        <w:annotationRef/>
      </w:r>
      <w:r>
        <w:t>When this template is downloaded from Google Drive the lines separating the different sections are lost.  Be sure to copy those lines from the original template to this document.</w:t>
      </w:r>
    </w:p>
  </w:comment>
  <w:comment w:id="13" w:author="Peter Hawman" w:date="2015-06-22T16:33:00Z" w:initials="PH">
    <w:p w14:paraId="7681711A" w14:textId="5CF957E5" w:rsidR="00D86519" w:rsidRDefault="00D86519">
      <w:pPr>
        <w:pStyle w:val="CommentText"/>
      </w:pPr>
      <w:r>
        <w:rPr>
          <w:rStyle w:val="CommentReference"/>
        </w:rPr>
        <w:annotationRef/>
      </w:r>
      <w:r>
        <w:t>I am not sure since this isn’t a continuation if the team member names should be written out? Or maybe just the short title of the project?</w:t>
      </w:r>
    </w:p>
  </w:comment>
  <w:comment w:id="26" w:author="Peter Hawman" w:date="2015-06-22T10:55:00Z" w:initials="PH">
    <w:p w14:paraId="4507401B" w14:textId="41462B4F" w:rsidR="00631D6B" w:rsidRDefault="00631D6B">
      <w:pPr>
        <w:pStyle w:val="CommentText"/>
      </w:pPr>
      <w:r>
        <w:rPr>
          <w:rStyle w:val="CommentReference"/>
        </w:rPr>
        <w:annotationRef/>
      </w:r>
      <w:r>
        <w:t xml:space="preserve">Do not </w:t>
      </w:r>
      <w:proofErr w:type="spellStart"/>
      <w:r>
        <w:t>bulletize</w:t>
      </w:r>
      <w:proofErr w:type="spellEnd"/>
      <w:r>
        <w:t xml:space="preserve"> </w:t>
      </w:r>
    </w:p>
  </w:comment>
  <w:comment w:id="27" w:author="Peter Hawman" w:date="2015-06-22T10:58:00Z" w:initials="PH">
    <w:p w14:paraId="42E81570" w14:textId="77777777" w:rsidR="00631D6B" w:rsidRDefault="00631D6B">
      <w:pPr>
        <w:pStyle w:val="CommentText"/>
      </w:pPr>
      <w:r>
        <w:rPr>
          <w:rStyle w:val="CommentReference"/>
        </w:rPr>
        <w:annotationRef/>
      </w:r>
      <w:r>
        <w:t xml:space="preserve">Please include parameters for each dataset. </w:t>
      </w:r>
    </w:p>
    <w:p w14:paraId="5E1F1767" w14:textId="5C8B4327" w:rsidR="00631D6B" w:rsidRDefault="00631D6B">
      <w:pPr>
        <w:pStyle w:val="CommentText"/>
      </w:pPr>
      <w:r w:rsidRPr="00D579FC">
        <w:rPr>
          <w:rFonts w:ascii="Century Gothic" w:hAnsi="Century Gothic" w:cs="Arial"/>
        </w:rPr>
        <w:t>Provider &amp; Dataset - Parameter</w:t>
      </w:r>
    </w:p>
  </w:comment>
  <w:comment w:id="28" w:author="Peter Hawman" w:date="2015-06-22T10:59:00Z" w:initials="PH">
    <w:p w14:paraId="5667DFBC" w14:textId="77777777" w:rsidR="00631D6B" w:rsidRDefault="00631D6B">
      <w:pPr>
        <w:pStyle w:val="CommentText"/>
      </w:pPr>
      <w:r>
        <w:rPr>
          <w:rStyle w:val="CommentReference"/>
        </w:rPr>
        <w:annotationRef/>
      </w:r>
      <w:r>
        <w:t xml:space="preserve">Do not </w:t>
      </w:r>
      <w:proofErr w:type="spellStart"/>
      <w:r>
        <w:t>bulletize</w:t>
      </w:r>
      <w:proofErr w:type="spellEnd"/>
      <w:r>
        <w:t>.</w:t>
      </w:r>
    </w:p>
    <w:p w14:paraId="659C045C" w14:textId="7944C76B" w:rsidR="00631D6B" w:rsidRDefault="00631D6B">
      <w:pPr>
        <w:pStyle w:val="CommentText"/>
      </w:pPr>
      <w:r>
        <w:t>Be sure to specify which data will be used in each software package.</w:t>
      </w:r>
    </w:p>
  </w:comment>
  <w:comment w:id="29" w:author="Peter Hawman" w:date="2015-06-22T11:09:00Z" w:initials="PH">
    <w:p w14:paraId="40E74082" w14:textId="6129C6C7" w:rsidR="00631D6B" w:rsidRDefault="00631D6B">
      <w:pPr>
        <w:pStyle w:val="CommentText"/>
      </w:pPr>
      <w:r>
        <w:rPr>
          <w:rStyle w:val="CommentReference"/>
        </w:rPr>
        <w:annotationRef/>
      </w:r>
      <w:r>
        <w:t>This should be in past tense.</w:t>
      </w:r>
    </w:p>
  </w:comment>
  <w:comment w:id="32" w:author="Peter Hawman" w:date="2015-06-22T11:11:00Z" w:initials="PH">
    <w:p w14:paraId="1ABB9CAF" w14:textId="3404C6D0" w:rsidR="00631D6B" w:rsidRPr="00631D6B" w:rsidRDefault="00631D6B" w:rsidP="00631D6B">
      <w:pPr>
        <w:rPr>
          <w:rFonts w:ascii="Times" w:eastAsia="Times New Roman" w:hAnsi="Times" w:cs="Times New Roman"/>
          <w:color w:val="auto"/>
          <w:sz w:val="20"/>
          <w:szCs w:val="20"/>
        </w:rPr>
      </w:pPr>
      <w:r>
        <w:rPr>
          <w:rStyle w:val="CommentReference"/>
        </w:rPr>
        <w:annotationRef/>
      </w:r>
      <w:r w:rsidRPr="00631D6B">
        <w:rPr>
          <w:rFonts w:ascii="Century Gothic" w:eastAsia="Times New Roman" w:hAnsi="Century Gothic" w:cs="Times New Roman"/>
          <w:sz w:val="20"/>
          <w:szCs w:val="20"/>
        </w:rPr>
        <w:t>Spell out acronyms the first time they are used</w:t>
      </w:r>
    </w:p>
  </w:comment>
  <w:comment w:id="46" w:author="Peter Hawman" w:date="2015-06-22T11:18:00Z" w:initials="PH">
    <w:p w14:paraId="74586703" w14:textId="0A23C826" w:rsidR="004B178F" w:rsidRDefault="004B178F">
      <w:pPr>
        <w:pStyle w:val="CommentText"/>
      </w:pPr>
      <w:r>
        <w:rPr>
          <w:rStyle w:val="CommentReference"/>
        </w:rPr>
        <w:annotationRef/>
      </w:r>
      <w:r>
        <w:t>Should be in past tense</w:t>
      </w:r>
    </w:p>
  </w:comment>
  <w:comment w:id="47" w:author="Peter Hawman" w:date="2015-06-22T11:19:00Z" w:initials="PH">
    <w:p w14:paraId="19C204F7" w14:textId="42F98322" w:rsidR="004B178F" w:rsidRDefault="004B178F">
      <w:pPr>
        <w:pStyle w:val="CommentText"/>
      </w:pPr>
      <w:r>
        <w:rPr>
          <w:rStyle w:val="CommentReference"/>
        </w:rPr>
        <w:annotationRef/>
      </w:r>
      <w:r>
        <w:t>Include the partners/end-users involved and the decision making process that is taking place and can be enhanced by the integration of NASA Earth observations (one to two sentences)</w:t>
      </w:r>
    </w:p>
  </w:comment>
  <w:comment w:id="49" w:author="Peter Hawman" w:date="2015-06-22T16:41:00Z" w:initials="PH">
    <w:p w14:paraId="7D8BE80F" w14:textId="38C25FAC" w:rsidR="004B178F" w:rsidRDefault="004B178F">
      <w:pPr>
        <w:pStyle w:val="CommentText"/>
      </w:pPr>
      <w:r>
        <w:rPr>
          <w:rStyle w:val="CommentReference"/>
        </w:rPr>
        <w:annotationRef/>
      </w:r>
      <w:r w:rsidR="00D86519" w:rsidRPr="00D579FC">
        <w:rPr>
          <w:rFonts w:ascii="Century Gothic" w:hAnsi="Century Gothic" w:cs="Arial"/>
        </w:rPr>
        <w:t>Describe</w:t>
      </w:r>
      <w:r w:rsidRPr="00D579FC">
        <w:rPr>
          <w:rFonts w:ascii="Century Gothic" w:hAnsi="Century Gothic" w:cs="Arial"/>
        </w:rPr>
        <w:t xml:space="preserve"> the current management practices that your project end-user </w:t>
      </w:r>
      <w:r>
        <w:rPr>
          <w:rFonts w:ascii="Century Gothic" w:hAnsi="Century Gothic" w:cs="Arial"/>
        </w:rPr>
        <w:t>employs</w:t>
      </w:r>
    </w:p>
  </w:comment>
  <w:comment w:id="62" w:author="Peter Hawman" w:date="2015-06-22T11:23:00Z" w:initials="PH">
    <w:p w14:paraId="76F86541" w14:textId="7CE335BB" w:rsidR="004B178F" w:rsidRDefault="004B178F">
      <w:pPr>
        <w:pStyle w:val="CommentText"/>
      </w:pPr>
      <w:r>
        <w:rPr>
          <w:rStyle w:val="CommentReference"/>
        </w:rPr>
        <w:annotationRef/>
      </w:r>
      <w:r>
        <w:t>This section should list what Earth observations are being used for each end-product.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BE8276" w15:done="0"/>
  <w15:commentEx w15:paraId="7681711A" w15:done="0"/>
  <w15:commentEx w15:paraId="4507401B" w15:done="0"/>
  <w15:commentEx w15:paraId="5E1F1767" w15:done="0"/>
  <w15:commentEx w15:paraId="659C045C" w15:done="0"/>
  <w15:commentEx w15:paraId="40E74082" w15:done="0"/>
  <w15:commentEx w15:paraId="1ABB9CAF" w15:done="0"/>
  <w15:commentEx w15:paraId="74586703" w15:done="0"/>
  <w15:commentEx w15:paraId="19C204F7" w15:done="0"/>
  <w15:commentEx w15:paraId="7D8BE80F" w15:done="0"/>
  <w15:commentEx w15:paraId="76F865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F1116" w14:textId="77777777" w:rsidR="0052668B" w:rsidRDefault="0052668B">
      <w:pPr>
        <w:spacing w:after="0" w:line="240" w:lineRule="auto"/>
      </w:pPr>
      <w:r>
        <w:separator/>
      </w:r>
    </w:p>
  </w:endnote>
  <w:endnote w:type="continuationSeparator" w:id="0">
    <w:p w14:paraId="6F48385F" w14:textId="77777777" w:rsidR="0052668B" w:rsidRDefault="0052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AA29" w14:textId="77777777" w:rsidR="00631D6B" w:rsidRDefault="00631D6B">
    <w:pPr>
      <w:tabs>
        <w:tab w:val="center" w:pos="4680"/>
        <w:tab w:val="right" w:pos="9360"/>
      </w:tabs>
      <w:spacing w:after="720"/>
      <w:jc w:val="center"/>
    </w:pPr>
    <w:r>
      <w:rPr>
        <w:noProof/>
      </w:rPr>
      <w:drawing>
        <wp:inline distT="0" distB="0" distL="0" distR="0" wp14:anchorId="7D4E68BB" wp14:editId="4414C12C">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07027" w14:textId="77777777" w:rsidR="0052668B" w:rsidRDefault="0052668B">
      <w:pPr>
        <w:spacing w:after="0" w:line="240" w:lineRule="auto"/>
      </w:pPr>
      <w:r>
        <w:separator/>
      </w:r>
    </w:p>
  </w:footnote>
  <w:footnote w:type="continuationSeparator" w:id="0">
    <w:p w14:paraId="63AD0E53" w14:textId="77777777" w:rsidR="0052668B" w:rsidRDefault="00526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55F"/>
    <w:multiLevelType w:val="multilevel"/>
    <w:tmpl w:val="84ECE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70E627B"/>
    <w:multiLevelType w:val="multilevel"/>
    <w:tmpl w:val="A4A034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4A3E627C"/>
    <w:multiLevelType w:val="hybridMultilevel"/>
    <w:tmpl w:val="199A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C4F7B"/>
    <w:multiLevelType w:val="hybridMultilevel"/>
    <w:tmpl w:val="6A1A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256B23"/>
    <w:multiLevelType w:val="multilevel"/>
    <w:tmpl w:val="DC1CC8A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15:restartNumberingAfterBreak="0">
    <w:nsid w:val="772777F1"/>
    <w:multiLevelType w:val="multilevel"/>
    <w:tmpl w:val="44A021C0"/>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D2"/>
    <w:rsid w:val="00177AAA"/>
    <w:rsid w:val="00245DBB"/>
    <w:rsid w:val="0027489C"/>
    <w:rsid w:val="004B178F"/>
    <w:rsid w:val="00516B19"/>
    <w:rsid w:val="0052668B"/>
    <w:rsid w:val="005A4C9B"/>
    <w:rsid w:val="00631D6B"/>
    <w:rsid w:val="00664733"/>
    <w:rsid w:val="008712D7"/>
    <w:rsid w:val="00923654"/>
    <w:rsid w:val="00A23756"/>
    <w:rsid w:val="00C41927"/>
    <w:rsid w:val="00C552C2"/>
    <w:rsid w:val="00C64C27"/>
    <w:rsid w:val="00C744D2"/>
    <w:rsid w:val="00C82837"/>
    <w:rsid w:val="00D02D7F"/>
    <w:rsid w:val="00D33848"/>
    <w:rsid w:val="00D86519"/>
    <w:rsid w:val="00F3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D8395"/>
  <w15:docId w15:val="{F673F562-093B-49B2-BBA6-7062DC65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610"/>
    <w:rPr>
      <w:rFonts w:ascii="Tahoma" w:hAnsi="Tahoma" w:cs="Tahoma"/>
      <w:sz w:val="16"/>
      <w:szCs w:val="16"/>
    </w:rPr>
  </w:style>
  <w:style w:type="paragraph" w:styleId="ListParagraph">
    <w:name w:val="List Paragraph"/>
    <w:basedOn w:val="Normal"/>
    <w:uiPriority w:val="34"/>
    <w:qFormat/>
    <w:rsid w:val="005A4C9B"/>
    <w:pPr>
      <w:ind w:left="720"/>
      <w:contextualSpacing/>
    </w:pPr>
  </w:style>
  <w:style w:type="character" w:styleId="Hyperlink">
    <w:name w:val="Hyperlink"/>
    <w:basedOn w:val="DefaultParagraphFont"/>
    <w:uiPriority w:val="99"/>
    <w:unhideWhenUsed/>
    <w:rsid w:val="005A4C9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23654"/>
    <w:rPr>
      <w:b/>
      <w:bCs/>
    </w:rPr>
  </w:style>
  <w:style w:type="character" w:customStyle="1" w:styleId="CommentSubjectChar">
    <w:name w:val="Comment Subject Char"/>
    <w:basedOn w:val="CommentTextChar"/>
    <w:link w:val="CommentSubject"/>
    <w:uiPriority w:val="99"/>
    <w:semiHidden/>
    <w:rsid w:val="00923654"/>
    <w:rPr>
      <w:b/>
      <w:bCs/>
      <w:sz w:val="20"/>
      <w:szCs w:val="20"/>
    </w:rPr>
  </w:style>
  <w:style w:type="paragraph" w:styleId="Revision">
    <w:name w:val="Revision"/>
    <w:hidden/>
    <w:uiPriority w:val="99"/>
    <w:semiHidden/>
    <w:rsid w:val="00245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7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Rafiq, Talha (329D-Affiliate)</dc:creator>
  <cp:lastModifiedBy>Brumbaugh, Beth (LARC-E3)[SSAI DEVELOP]</cp:lastModifiedBy>
  <cp:revision>3</cp:revision>
  <dcterms:created xsi:type="dcterms:W3CDTF">2015-06-26T16:17:00Z</dcterms:created>
  <dcterms:modified xsi:type="dcterms:W3CDTF">2015-06-26T16:29:00Z</dcterms:modified>
</cp:coreProperties>
</file>