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1604" w:rsidRDefault="002A1604">
      <w:pPr>
        <w:spacing w:after="0" w:line="240" w:lineRule="auto"/>
      </w:pPr>
    </w:p>
    <w:p w:rsidR="002A1604" w:rsidRDefault="00A96CA2">
      <w:pPr>
        <w:spacing w:after="0" w:line="240" w:lineRule="auto"/>
        <w:jc w:val="right"/>
      </w:pPr>
      <w:r>
        <w:rPr>
          <w:rFonts w:ascii="Century Gothic" w:eastAsia="Century Gothic" w:hAnsi="Century Gothic" w:cs="Century Gothic"/>
          <w:b/>
          <w:sz w:val="32"/>
          <w:szCs w:val="32"/>
        </w:rPr>
        <w:t>NASA DEVELOP National Program</w:t>
      </w:r>
    </w:p>
    <w:p w:rsidR="002A1604" w:rsidRDefault="00A96CA2">
      <w:pPr>
        <w:spacing w:after="0" w:line="240" w:lineRule="auto"/>
        <w:jc w:val="right"/>
      </w:pPr>
      <w:r>
        <w:rPr>
          <w:noProof/>
        </w:rPr>
        <w:drawing>
          <wp:inline distT="0" distB="0" distL="0" distR="0">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p>
    <w:p w:rsidR="002A1604" w:rsidRDefault="00A96CA2">
      <w:pPr>
        <w:spacing w:after="0" w:line="240" w:lineRule="auto"/>
        <w:jc w:val="right"/>
      </w:pPr>
      <w:r>
        <w:rPr>
          <w:rFonts w:ascii="Century Gothic" w:eastAsia="Century Gothic" w:hAnsi="Century Gothic" w:cs="Century Gothic"/>
          <w:sz w:val="32"/>
          <w:szCs w:val="32"/>
        </w:rPr>
        <w:t>NASA Goddard Space Flight Center/NASA Marshall Space Flight Center/Wise County</w:t>
      </w:r>
    </w:p>
    <w:p w:rsidR="002A1604" w:rsidRDefault="00A96CA2">
      <w:pPr>
        <w:spacing w:after="0" w:line="240" w:lineRule="auto"/>
        <w:jc w:val="right"/>
      </w:pPr>
      <w:r>
        <w:rPr>
          <w:rFonts w:ascii="Century Gothic" w:eastAsia="Century Gothic" w:hAnsi="Century Gothic" w:cs="Century Gothic"/>
          <w:i/>
          <w:sz w:val="28"/>
          <w:szCs w:val="28"/>
        </w:rPr>
        <w:t>Summer 2015</w:t>
      </w:r>
    </w:p>
    <w:p w:rsidR="002A1604" w:rsidRDefault="002A1604">
      <w:pPr>
        <w:spacing w:after="0" w:line="240" w:lineRule="auto"/>
        <w:jc w:val="center"/>
      </w:pPr>
    </w:p>
    <w:p w:rsidR="002A1604" w:rsidRDefault="00A96CA2">
      <w:pPr>
        <w:spacing w:after="0" w:line="240" w:lineRule="auto"/>
        <w:jc w:val="right"/>
      </w:pPr>
      <w:r>
        <w:rPr>
          <w:rFonts w:ascii="Century Gothic" w:eastAsia="Century Gothic" w:hAnsi="Century Gothic" w:cs="Century Gothic"/>
          <w:sz w:val="40"/>
          <w:szCs w:val="40"/>
        </w:rPr>
        <w:t>Alto Orinoco Health and Air Quality</w:t>
      </w:r>
    </w:p>
    <w:p w:rsidR="002A1604" w:rsidRDefault="00A96CA2">
      <w:pPr>
        <w:spacing w:after="0" w:line="240" w:lineRule="auto"/>
        <w:jc w:val="right"/>
      </w:pPr>
      <w:r>
        <w:rPr>
          <w:rFonts w:ascii="Century Gothic" w:eastAsia="Century Gothic" w:hAnsi="Century Gothic" w:cs="Century Gothic"/>
          <w:sz w:val="28"/>
          <w:szCs w:val="28"/>
        </w:rPr>
        <w:t>Utilizing NASA Earth Observations to Locate Remote Yanomami Villages in the Alto Orinoco Municipality for Targeted Eradication of River Blindness Disease</w:t>
      </w:r>
    </w:p>
    <w:p w:rsidR="002A1604" w:rsidRDefault="002A1604">
      <w:pPr>
        <w:spacing w:after="0" w:line="240" w:lineRule="auto"/>
      </w:pPr>
    </w:p>
    <w:p w:rsidR="002A1604" w:rsidRDefault="002A1604">
      <w:pPr>
        <w:spacing w:after="0" w:line="240" w:lineRule="auto"/>
      </w:pPr>
    </w:p>
    <w:p w:rsidR="002A1604" w:rsidRDefault="002A1604">
      <w:pPr>
        <w:spacing w:after="0" w:line="240" w:lineRule="auto"/>
        <w:jc w:val="center"/>
      </w:pPr>
    </w:p>
    <w:p w:rsidR="002A1604" w:rsidRDefault="00A96CA2">
      <w:pPr>
        <w:spacing w:after="0" w:line="240" w:lineRule="auto"/>
        <w:jc w:val="center"/>
      </w:pPr>
      <w:r>
        <w:rPr>
          <w:rFonts w:ascii="Century Gothic" w:eastAsia="Century Gothic" w:hAnsi="Century Gothic" w:cs="Century Gothic"/>
          <w:b/>
          <w:sz w:val="32"/>
          <w:szCs w:val="32"/>
        </w:rPr>
        <w:t xml:space="preserve">                 Technical Report </w:t>
      </w:r>
      <w:r>
        <w:rPr>
          <w:noProof/>
        </w:rPr>
        <w:drawing>
          <wp:anchor distT="0" distB="0" distL="114300" distR="114300" simplePos="0" relativeHeight="251658240" behindDoc="0" locked="0" layoutInCell="0" hidden="0" allowOverlap="0">
            <wp:simplePos x="0" y="0"/>
            <wp:positionH relativeFrom="margin">
              <wp:posOffset>1628140</wp:posOffset>
            </wp:positionH>
            <wp:positionV relativeFrom="paragraph">
              <wp:posOffset>56432</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968735" cy="182880"/>
                    </a:xfrm>
                    <a:prstGeom prst="rect">
                      <a:avLst/>
                    </a:prstGeom>
                    <a:ln/>
                  </pic:spPr>
                </pic:pic>
              </a:graphicData>
            </a:graphic>
          </wp:anchor>
        </w:drawing>
      </w:r>
    </w:p>
    <w:p w:rsidR="002A1604" w:rsidRDefault="00A96CA2">
      <w:pPr>
        <w:spacing w:after="0" w:line="240" w:lineRule="auto"/>
        <w:jc w:val="center"/>
      </w:pPr>
      <w:r>
        <w:rPr>
          <w:rFonts w:ascii="Century Gothic" w:eastAsia="Century Gothic" w:hAnsi="Century Gothic" w:cs="Century Gothic"/>
          <w:sz w:val="28"/>
          <w:szCs w:val="28"/>
        </w:rPr>
        <w:t>Rough Draft – June 22, 2015</w:t>
      </w:r>
    </w:p>
    <w:p w:rsidR="002A1604" w:rsidRDefault="002A1604">
      <w:pPr>
        <w:spacing w:after="0" w:line="240" w:lineRule="auto"/>
        <w:jc w:val="center"/>
      </w:pPr>
    </w:p>
    <w:p w:rsidR="002A1604" w:rsidRDefault="00A96CA2">
      <w:pPr>
        <w:spacing w:after="0" w:line="240" w:lineRule="auto"/>
        <w:jc w:val="center"/>
      </w:pPr>
      <w:r>
        <w:rPr>
          <w:rFonts w:ascii="Century Gothic" w:eastAsia="Century Gothic" w:hAnsi="Century Gothic" w:cs="Century Gothic"/>
          <w:sz w:val="20"/>
          <w:szCs w:val="20"/>
        </w:rPr>
        <w:t>Goddard Space Flight Center</w:t>
      </w:r>
    </w:p>
    <w:p w:rsidR="002A1604" w:rsidRDefault="00A96CA2">
      <w:pPr>
        <w:spacing w:after="0" w:line="240" w:lineRule="auto"/>
        <w:jc w:val="center"/>
      </w:pPr>
      <w:r>
        <w:rPr>
          <w:rFonts w:ascii="Century Gothic" w:eastAsia="Century Gothic" w:hAnsi="Century Gothic" w:cs="Century Gothic"/>
          <w:sz w:val="20"/>
          <w:szCs w:val="20"/>
        </w:rPr>
        <w:t>Amanda Rumsey (Project Lead)</w:t>
      </w:r>
    </w:p>
    <w:p w:rsidR="002A1604" w:rsidRDefault="00A96CA2">
      <w:pPr>
        <w:spacing w:after="0" w:line="240" w:lineRule="auto"/>
        <w:jc w:val="center"/>
      </w:pPr>
      <w:r>
        <w:rPr>
          <w:rFonts w:ascii="Century Gothic" w:eastAsia="Century Gothic" w:hAnsi="Century Gothic" w:cs="Century Gothic"/>
          <w:sz w:val="20"/>
          <w:szCs w:val="20"/>
        </w:rPr>
        <w:t>Timothy Larson</w:t>
      </w:r>
    </w:p>
    <w:p w:rsidR="002A1604" w:rsidRDefault="00A96CA2">
      <w:pPr>
        <w:spacing w:after="0" w:line="240" w:lineRule="auto"/>
        <w:jc w:val="center"/>
      </w:pPr>
      <w:r>
        <w:rPr>
          <w:rFonts w:ascii="Century Gothic" w:eastAsia="Century Gothic" w:hAnsi="Century Gothic" w:cs="Century Gothic"/>
          <w:sz w:val="20"/>
          <w:szCs w:val="20"/>
        </w:rPr>
        <w:t xml:space="preserve">Kyle </w:t>
      </w:r>
      <w:proofErr w:type="spellStart"/>
      <w:r>
        <w:rPr>
          <w:rFonts w:ascii="Century Gothic" w:eastAsia="Century Gothic" w:hAnsi="Century Gothic" w:cs="Century Gothic"/>
          <w:sz w:val="20"/>
          <w:szCs w:val="20"/>
        </w:rPr>
        <w:t>Sowder</w:t>
      </w:r>
      <w:proofErr w:type="spellEnd"/>
    </w:p>
    <w:p w:rsidR="002A1604" w:rsidRDefault="002A1604">
      <w:pPr>
        <w:spacing w:after="0" w:line="240" w:lineRule="auto"/>
        <w:jc w:val="center"/>
      </w:pPr>
    </w:p>
    <w:p w:rsidR="002A1604" w:rsidRDefault="00A96CA2">
      <w:pPr>
        <w:spacing w:after="0" w:line="240" w:lineRule="auto"/>
        <w:jc w:val="center"/>
      </w:pPr>
      <w:r>
        <w:rPr>
          <w:rFonts w:ascii="Century Gothic" w:eastAsia="Century Gothic" w:hAnsi="Century Gothic" w:cs="Century Gothic"/>
          <w:sz w:val="20"/>
          <w:szCs w:val="20"/>
        </w:rPr>
        <w:t>Marshall Space Flight Center</w:t>
      </w:r>
    </w:p>
    <w:p w:rsidR="002A1604" w:rsidDel="000A28F6" w:rsidRDefault="00A96CA2">
      <w:pPr>
        <w:spacing w:after="0" w:line="240" w:lineRule="auto"/>
        <w:jc w:val="center"/>
        <w:rPr>
          <w:del w:id="0" w:author="Amberle Keith" w:date="2015-06-30T20:31:00Z"/>
        </w:rPr>
      </w:pPr>
      <w:del w:id="1" w:author="Amberle Keith" w:date="2015-06-30T20:31:00Z">
        <w:r w:rsidDel="000A28F6">
          <w:rPr>
            <w:rFonts w:ascii="Century Gothic" w:eastAsia="Century Gothic" w:hAnsi="Century Gothic" w:cs="Century Gothic"/>
            <w:sz w:val="20"/>
            <w:szCs w:val="20"/>
          </w:rPr>
          <w:delText>Constance Kennedy (Project Lead)</w:delText>
        </w:r>
      </w:del>
    </w:p>
    <w:p w:rsidR="002A1604" w:rsidRDefault="00A96CA2">
      <w:pPr>
        <w:spacing w:after="0" w:line="240" w:lineRule="auto"/>
        <w:jc w:val="center"/>
      </w:pPr>
      <w:r>
        <w:rPr>
          <w:rFonts w:ascii="Century Gothic" w:eastAsia="Century Gothic" w:hAnsi="Century Gothic" w:cs="Century Gothic"/>
          <w:sz w:val="20"/>
          <w:szCs w:val="20"/>
        </w:rPr>
        <w:t xml:space="preserve">Sara </w:t>
      </w:r>
      <w:proofErr w:type="spellStart"/>
      <w:r>
        <w:rPr>
          <w:rFonts w:ascii="Century Gothic" w:eastAsia="Century Gothic" w:hAnsi="Century Gothic" w:cs="Century Gothic"/>
          <w:sz w:val="20"/>
          <w:szCs w:val="20"/>
        </w:rPr>
        <w:t>Amirazodi</w:t>
      </w:r>
      <w:proofErr w:type="spellEnd"/>
      <w:ins w:id="2" w:author="Amberle Keith" w:date="2015-06-30T20:31:00Z">
        <w:r w:rsidR="00133605">
          <w:rPr>
            <w:rFonts w:ascii="Century Gothic" w:eastAsia="Century Gothic" w:hAnsi="Century Gothic" w:cs="Century Gothic"/>
            <w:sz w:val="20"/>
            <w:szCs w:val="20"/>
          </w:rPr>
          <w:t xml:space="preserve"> (Project Lead)</w:t>
        </w:r>
      </w:ins>
    </w:p>
    <w:p w:rsidR="002A1604" w:rsidRDefault="002A1604">
      <w:pPr>
        <w:spacing w:after="0"/>
        <w:jc w:val="center"/>
      </w:pPr>
    </w:p>
    <w:p w:rsidR="002A1604" w:rsidRDefault="00A96CA2">
      <w:pPr>
        <w:spacing w:after="0" w:line="240" w:lineRule="auto"/>
        <w:jc w:val="center"/>
      </w:pPr>
      <w:r>
        <w:rPr>
          <w:rFonts w:ascii="Century Gothic" w:eastAsia="Century Gothic" w:hAnsi="Century Gothic" w:cs="Century Gothic"/>
          <w:sz w:val="20"/>
          <w:szCs w:val="20"/>
        </w:rPr>
        <w:t>Wise County and City of Norton Clerk of Court's Office</w:t>
      </w:r>
    </w:p>
    <w:p w:rsidR="002A1604" w:rsidRDefault="00A96CA2">
      <w:pPr>
        <w:spacing w:after="0" w:line="240" w:lineRule="auto"/>
        <w:jc w:val="center"/>
      </w:pPr>
      <w:proofErr w:type="spellStart"/>
      <w:r>
        <w:rPr>
          <w:rFonts w:ascii="Century Gothic" w:eastAsia="Century Gothic" w:hAnsi="Century Gothic" w:cs="Century Gothic"/>
          <w:sz w:val="20"/>
          <w:szCs w:val="20"/>
        </w:rPr>
        <w:t>Rajkishan</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Rajappan</w:t>
      </w:r>
      <w:proofErr w:type="spellEnd"/>
      <w:r>
        <w:rPr>
          <w:rFonts w:ascii="Century Gothic" w:eastAsia="Century Gothic" w:hAnsi="Century Gothic" w:cs="Century Gothic"/>
          <w:sz w:val="20"/>
          <w:szCs w:val="20"/>
        </w:rPr>
        <w:t xml:space="preserve"> (Project Lead)</w:t>
      </w:r>
    </w:p>
    <w:p w:rsidR="002A1604" w:rsidRDefault="00A96CA2">
      <w:pPr>
        <w:spacing w:after="0" w:line="240" w:lineRule="auto"/>
        <w:jc w:val="center"/>
      </w:pPr>
      <w:r>
        <w:rPr>
          <w:rFonts w:ascii="Century Gothic" w:eastAsia="Century Gothic" w:hAnsi="Century Gothic" w:cs="Century Gothic"/>
          <w:sz w:val="20"/>
          <w:szCs w:val="20"/>
        </w:rPr>
        <w:t>Annabel White</w:t>
      </w:r>
    </w:p>
    <w:p w:rsidR="002A1604" w:rsidRDefault="00A96CA2">
      <w:pPr>
        <w:spacing w:after="0" w:line="240" w:lineRule="auto"/>
        <w:jc w:val="center"/>
      </w:pPr>
      <w:r>
        <w:rPr>
          <w:rFonts w:ascii="Century Gothic" w:eastAsia="Century Gothic" w:hAnsi="Century Gothic" w:cs="Century Gothic"/>
          <w:sz w:val="20"/>
          <w:szCs w:val="20"/>
        </w:rPr>
        <w:t>Zachary Tate</w:t>
      </w:r>
    </w:p>
    <w:p w:rsidR="002A1604" w:rsidRDefault="002A1604">
      <w:pPr>
        <w:spacing w:after="0"/>
        <w:jc w:val="center"/>
      </w:pPr>
    </w:p>
    <w:p w:rsidR="002A1604" w:rsidRDefault="00A96CA2">
      <w:pPr>
        <w:spacing w:after="0" w:line="240" w:lineRule="auto"/>
        <w:jc w:val="center"/>
      </w:pPr>
      <w:commentRangeStart w:id="3"/>
      <w:r>
        <w:rPr>
          <w:rFonts w:ascii="Century Gothic" w:eastAsia="Century Gothic" w:hAnsi="Century Gothic" w:cs="Century Gothic"/>
          <w:sz w:val="20"/>
          <w:szCs w:val="20"/>
        </w:rPr>
        <w:t>Dr. Kenton Ross (NASA DEVELOP)</w:t>
      </w:r>
    </w:p>
    <w:p w:rsidR="002A1604" w:rsidRDefault="00A96CA2">
      <w:pPr>
        <w:spacing w:after="0" w:line="240" w:lineRule="auto"/>
        <w:jc w:val="center"/>
      </w:pPr>
      <w:r>
        <w:rPr>
          <w:rFonts w:ascii="Century Gothic" w:eastAsia="Century Gothic" w:hAnsi="Century Gothic" w:cs="Century Gothic"/>
          <w:sz w:val="20"/>
          <w:szCs w:val="20"/>
        </w:rPr>
        <w:t xml:space="preserve">Dr. John D. </w:t>
      </w:r>
      <w:proofErr w:type="spellStart"/>
      <w:r>
        <w:rPr>
          <w:rFonts w:ascii="Century Gothic" w:eastAsia="Century Gothic" w:hAnsi="Century Gothic" w:cs="Century Gothic"/>
          <w:sz w:val="20"/>
          <w:szCs w:val="20"/>
        </w:rPr>
        <w:t>Bolten</w:t>
      </w:r>
      <w:proofErr w:type="spellEnd"/>
      <w:r>
        <w:rPr>
          <w:rFonts w:ascii="Century Gothic" w:eastAsia="Century Gothic" w:hAnsi="Century Gothic" w:cs="Century Gothic"/>
          <w:sz w:val="20"/>
          <w:szCs w:val="20"/>
        </w:rPr>
        <w:t xml:space="preserve"> (NASA Goddard Space Flight Center)</w:t>
      </w:r>
    </w:p>
    <w:p w:rsidR="002A1604" w:rsidRDefault="00A96CA2">
      <w:pPr>
        <w:spacing w:after="0" w:line="240" w:lineRule="auto"/>
        <w:jc w:val="center"/>
      </w:pPr>
      <w:r>
        <w:rPr>
          <w:rFonts w:ascii="Century Gothic" w:eastAsia="Century Gothic" w:hAnsi="Century Gothic" w:cs="Century Gothic"/>
          <w:sz w:val="20"/>
          <w:szCs w:val="20"/>
        </w:rPr>
        <w:t xml:space="preserve">Dr. Jeff </w:t>
      </w:r>
      <w:proofErr w:type="spellStart"/>
      <w:r>
        <w:rPr>
          <w:rFonts w:ascii="Century Gothic" w:eastAsia="Century Gothic" w:hAnsi="Century Gothic" w:cs="Century Gothic"/>
          <w:sz w:val="20"/>
          <w:szCs w:val="20"/>
        </w:rPr>
        <w:t>Luvall</w:t>
      </w:r>
      <w:proofErr w:type="spellEnd"/>
      <w:r>
        <w:rPr>
          <w:rFonts w:ascii="Century Gothic" w:eastAsia="Century Gothic" w:hAnsi="Century Gothic" w:cs="Century Gothic"/>
          <w:sz w:val="20"/>
          <w:szCs w:val="20"/>
        </w:rPr>
        <w:t xml:space="preserve"> (NASA at National Space Science and Technology Center)</w:t>
      </w:r>
    </w:p>
    <w:p w:rsidR="002A1604" w:rsidRDefault="00A96CA2">
      <w:pPr>
        <w:spacing w:after="0" w:line="240" w:lineRule="auto"/>
        <w:jc w:val="center"/>
      </w:pPr>
      <w:r>
        <w:rPr>
          <w:rFonts w:ascii="Century Gothic" w:eastAsia="Century Gothic" w:hAnsi="Century Gothic" w:cs="Century Gothic"/>
          <w:sz w:val="20"/>
          <w:szCs w:val="20"/>
        </w:rPr>
        <w:t>Dr. Robert Griffin (University of Alabama in Huntsville)</w:t>
      </w:r>
    </w:p>
    <w:p w:rsidR="002A1604" w:rsidRDefault="00A96CA2">
      <w:pPr>
        <w:spacing w:after="0" w:line="240" w:lineRule="auto"/>
        <w:jc w:val="center"/>
      </w:pPr>
      <w:r>
        <w:rPr>
          <w:rFonts w:ascii="Century Gothic" w:eastAsia="Century Gothic" w:hAnsi="Century Gothic" w:cs="Century Gothic"/>
          <w:sz w:val="20"/>
          <w:szCs w:val="20"/>
        </w:rPr>
        <w:t xml:space="preserve">Dr. Jim Tucker (NASA Goddard Space Flight Center) </w:t>
      </w:r>
    </w:p>
    <w:p w:rsidR="002A1604" w:rsidRDefault="00A96CA2">
      <w:pPr>
        <w:spacing w:after="0" w:line="240" w:lineRule="auto"/>
        <w:jc w:val="center"/>
      </w:pPr>
      <w:r>
        <w:rPr>
          <w:rFonts w:ascii="Century Gothic" w:eastAsia="Century Gothic" w:hAnsi="Century Gothic" w:cs="Century Gothic"/>
          <w:sz w:val="20"/>
          <w:szCs w:val="20"/>
        </w:rPr>
        <w:t>Dr. Tom Sever (University of Alabama in Huntsville)</w:t>
      </w:r>
    </w:p>
    <w:p w:rsidR="002A1604" w:rsidRDefault="00A96CA2">
      <w:pPr>
        <w:spacing w:after="0" w:line="240" w:lineRule="auto"/>
        <w:jc w:val="center"/>
      </w:pPr>
      <w:r>
        <w:rPr>
          <w:rFonts w:ascii="Century Gothic" w:eastAsia="Century Gothic" w:hAnsi="Century Gothic" w:cs="Century Gothic"/>
          <w:sz w:val="20"/>
          <w:szCs w:val="20"/>
        </w:rPr>
        <w:t>Dan Irwin (SERVIR)</w:t>
      </w:r>
      <w:commentRangeEnd w:id="3"/>
      <w:r w:rsidR="00133605">
        <w:rPr>
          <w:rStyle w:val="CommentReference"/>
        </w:rPr>
        <w:commentReference w:id="3"/>
      </w:r>
    </w:p>
    <w:p w:rsidR="002A1604" w:rsidRDefault="002A1604">
      <w:pPr>
        <w:spacing w:after="0" w:line="240" w:lineRule="auto"/>
        <w:jc w:val="center"/>
      </w:pPr>
    </w:p>
    <w:p w:rsidR="002A1604" w:rsidRDefault="00A96CA2">
      <w:pPr>
        <w:pStyle w:val="Heading1"/>
      </w:pPr>
      <w:r>
        <w:rPr>
          <w:rFonts w:ascii="Century Gothic" w:eastAsia="Century Gothic" w:hAnsi="Century Gothic" w:cs="Century Gothic"/>
        </w:rPr>
        <w:lastRenderedPageBreak/>
        <w:t>I. Abstract</w:t>
      </w:r>
    </w:p>
    <w:p w:rsidR="002A1604" w:rsidRDefault="00A96CA2">
      <w:pPr>
        <w:spacing w:after="0" w:line="240" w:lineRule="auto"/>
      </w:pPr>
      <w:r>
        <w:rPr>
          <w:rFonts w:ascii="Century Gothic" w:eastAsia="Century Gothic" w:hAnsi="Century Gothic" w:cs="Century Gothic"/>
        </w:rPr>
        <w:t>[Placeholder - do not put anything here until the final draft submission. The abstract in the project summary is where the working draft of the abstract should “live”]</w:t>
      </w:r>
    </w:p>
    <w:p w:rsidR="002A1604" w:rsidRDefault="002A1604">
      <w:pPr>
        <w:spacing w:after="0" w:line="240" w:lineRule="auto"/>
      </w:pPr>
    </w:p>
    <w:p w:rsidR="002A1604" w:rsidRDefault="00A96CA2">
      <w:pPr>
        <w:spacing w:after="0" w:line="240" w:lineRule="auto"/>
      </w:pPr>
      <w:r>
        <w:rPr>
          <w:rFonts w:ascii="Century Gothic" w:eastAsia="Century Gothic" w:hAnsi="Century Gothic" w:cs="Century Gothic"/>
          <w:b/>
        </w:rPr>
        <w:t>Keywords</w:t>
      </w:r>
    </w:p>
    <w:p w:rsidR="002A1604" w:rsidRPr="00133605" w:rsidRDefault="00A96CA2">
      <w:pPr>
        <w:pStyle w:val="Heading1"/>
        <w:spacing w:before="0" w:line="240" w:lineRule="auto"/>
        <w:rPr>
          <w:color w:val="auto"/>
          <w:rPrChange w:id="4" w:author="Amberle Keith" w:date="2015-06-30T20:35:00Z">
            <w:rPr/>
          </w:rPrChange>
        </w:rPr>
      </w:pPr>
      <w:bookmarkStart w:id="5" w:name="h.gjdgxs" w:colFirst="0" w:colLast="0"/>
      <w:bookmarkEnd w:id="5"/>
      <w:r w:rsidRPr="00133605">
        <w:rPr>
          <w:rFonts w:ascii="Century Gothic" w:eastAsia="Century Gothic" w:hAnsi="Century Gothic" w:cs="Century Gothic"/>
          <w:b w:val="0"/>
          <w:color w:val="auto"/>
          <w:sz w:val="22"/>
          <w:szCs w:val="22"/>
          <w:rPrChange w:id="6" w:author="Amberle Keith" w:date="2015-06-30T20:35:00Z">
            <w:rPr>
              <w:rFonts w:ascii="Century Gothic" w:eastAsia="Century Gothic" w:hAnsi="Century Gothic" w:cs="Century Gothic"/>
              <w:b w:val="0"/>
              <w:sz w:val="22"/>
              <w:szCs w:val="22"/>
            </w:rPr>
          </w:rPrChange>
        </w:rPr>
        <w:t xml:space="preserve">Disease Eradication, </w:t>
      </w:r>
      <w:proofErr w:type="gramStart"/>
      <w:r w:rsidRPr="00133605">
        <w:rPr>
          <w:rFonts w:ascii="Century Gothic" w:eastAsia="Century Gothic" w:hAnsi="Century Gothic" w:cs="Century Gothic"/>
          <w:b w:val="0"/>
          <w:color w:val="auto"/>
          <w:sz w:val="22"/>
          <w:szCs w:val="22"/>
          <w:rPrChange w:id="7" w:author="Amberle Keith" w:date="2015-06-30T20:35:00Z">
            <w:rPr>
              <w:rFonts w:ascii="Century Gothic" w:eastAsia="Century Gothic" w:hAnsi="Century Gothic" w:cs="Century Gothic"/>
              <w:b w:val="0"/>
              <w:sz w:val="22"/>
              <w:szCs w:val="22"/>
            </w:rPr>
          </w:rPrChange>
        </w:rPr>
        <w:t>The</w:t>
      </w:r>
      <w:proofErr w:type="gramEnd"/>
      <w:r w:rsidRPr="00133605">
        <w:rPr>
          <w:rFonts w:ascii="Century Gothic" w:eastAsia="Century Gothic" w:hAnsi="Century Gothic" w:cs="Century Gothic"/>
          <w:b w:val="0"/>
          <w:color w:val="auto"/>
          <w:sz w:val="22"/>
          <w:szCs w:val="22"/>
          <w:rPrChange w:id="8" w:author="Amberle Keith" w:date="2015-06-30T20:35:00Z">
            <w:rPr>
              <w:rFonts w:ascii="Century Gothic" w:eastAsia="Century Gothic" w:hAnsi="Century Gothic" w:cs="Century Gothic"/>
              <w:b w:val="0"/>
              <w:sz w:val="22"/>
              <w:szCs w:val="22"/>
            </w:rPr>
          </w:rPrChange>
        </w:rPr>
        <w:t xml:space="preserve"> Carter Center, Onchocerciasis, River Blindness Disease, Brazil, Venezuela, Yanomami, Alto Orinoco</w:t>
      </w:r>
    </w:p>
    <w:p w:rsidR="002A1604" w:rsidRDefault="00A96CA2">
      <w:pPr>
        <w:pStyle w:val="Heading1"/>
      </w:pPr>
      <w:r>
        <w:rPr>
          <w:rFonts w:ascii="Century Gothic" w:eastAsia="Century Gothic" w:hAnsi="Century Gothic" w:cs="Century Gothic"/>
        </w:rPr>
        <w:t>II. Introduction</w:t>
      </w:r>
    </w:p>
    <w:p w:rsidR="002A1604" w:rsidRDefault="00A96CA2">
      <w:pPr>
        <w:spacing w:after="0" w:line="240" w:lineRule="auto"/>
      </w:pPr>
      <w:r>
        <w:rPr>
          <w:rFonts w:ascii="Century Gothic" w:eastAsia="Century Gothic" w:hAnsi="Century Gothic" w:cs="Century Gothic"/>
        </w:rPr>
        <w:t xml:space="preserve">The Carter Center is a world leader in charitable organizations that strives to combat and eliminate the world’s preventable diseases by providing health education and low cost methods of treatment. The work performed by The Carter Center emphasizes “building partnerships for change among international agencies, governments, nongovernmental organizations, corporations, national ministries of health, and most of all, with people at the grassroots”(The Carter Center, 2015). Currently, the focus is battling six main preventable diseases: guinea worm, onchocerciasis, trachoma, </w:t>
      </w:r>
      <w:proofErr w:type="spellStart"/>
      <w:r>
        <w:rPr>
          <w:rFonts w:ascii="Century Gothic" w:eastAsia="Century Gothic" w:hAnsi="Century Gothic" w:cs="Century Gothic"/>
        </w:rPr>
        <w:t>schistosomiasis</w:t>
      </w:r>
      <w:proofErr w:type="spellEnd"/>
      <w:r>
        <w:rPr>
          <w:rFonts w:ascii="Century Gothic" w:eastAsia="Century Gothic" w:hAnsi="Century Gothic" w:cs="Century Gothic"/>
        </w:rPr>
        <w:t xml:space="preserve">, lymphatic </w:t>
      </w:r>
      <w:proofErr w:type="spellStart"/>
      <w:r>
        <w:rPr>
          <w:rFonts w:ascii="Century Gothic" w:eastAsia="Century Gothic" w:hAnsi="Century Gothic" w:cs="Century Gothic"/>
        </w:rPr>
        <w:t>filariasis</w:t>
      </w:r>
      <w:proofErr w:type="spellEnd"/>
      <w:r>
        <w:rPr>
          <w:rFonts w:ascii="Century Gothic" w:eastAsia="Century Gothic" w:hAnsi="Century Gothic" w:cs="Century Gothic"/>
        </w:rPr>
        <w:t>, and malaria. The Carter Center is working with the Ministries of Health in Latin America and Africa to eliminate one of the leading causes of blindness due to the infection, Onchocerciasis (The Carter Center, 2015).</w:t>
      </w:r>
    </w:p>
    <w:p w:rsidR="002A1604" w:rsidRDefault="002A1604">
      <w:pPr>
        <w:spacing w:after="0" w:line="240" w:lineRule="auto"/>
        <w:pPrChange w:id="9" w:author="Amberle Keith" w:date="2015-06-30T20:39:00Z">
          <w:pPr>
            <w:spacing w:after="0" w:line="240" w:lineRule="auto"/>
            <w:jc w:val="both"/>
          </w:pPr>
        </w:pPrChange>
      </w:pPr>
    </w:p>
    <w:p w:rsidR="002A1604" w:rsidRDefault="00A96CA2">
      <w:pPr>
        <w:spacing w:after="0" w:line="240" w:lineRule="auto"/>
      </w:pPr>
      <w:r>
        <w:rPr>
          <w:rFonts w:ascii="Century Gothic" w:eastAsia="Century Gothic" w:hAnsi="Century Gothic" w:cs="Century Gothic"/>
        </w:rPr>
        <w:t xml:space="preserve">Onchocerciasis, commonly known as river blindness, is a treatable disease caused by the vector-borne parasite </w:t>
      </w:r>
      <w:proofErr w:type="spellStart"/>
      <w:r>
        <w:rPr>
          <w:rFonts w:ascii="Century Gothic" w:eastAsia="Century Gothic" w:hAnsi="Century Gothic" w:cs="Century Gothic"/>
          <w:i/>
        </w:rPr>
        <w:t>Onchocerca</w:t>
      </w:r>
      <w:proofErr w:type="spellEnd"/>
      <w:r>
        <w:rPr>
          <w:rFonts w:ascii="Century Gothic" w:eastAsia="Century Gothic" w:hAnsi="Century Gothic" w:cs="Century Gothic"/>
          <w:i/>
        </w:rPr>
        <w:t xml:space="preserve"> volvulus. </w:t>
      </w:r>
      <w:r>
        <w:rPr>
          <w:rFonts w:ascii="Century Gothic" w:eastAsia="Century Gothic" w:hAnsi="Century Gothic" w:cs="Century Gothic"/>
        </w:rPr>
        <w:t xml:space="preserve">The parasite is transmitted through bites of infected blackflies from the genus </w:t>
      </w:r>
      <w:proofErr w:type="spellStart"/>
      <w:r>
        <w:rPr>
          <w:rFonts w:ascii="Century Gothic" w:eastAsia="Century Gothic" w:hAnsi="Century Gothic" w:cs="Century Gothic"/>
          <w:i/>
        </w:rPr>
        <w:t>Simulium</w:t>
      </w:r>
      <w:proofErr w:type="spellEnd"/>
      <w:r>
        <w:rPr>
          <w:rFonts w:ascii="Century Gothic" w:eastAsia="Century Gothic" w:hAnsi="Century Gothic" w:cs="Century Gothic"/>
          <w:i/>
        </w:rPr>
        <w:t xml:space="preserve"> </w:t>
      </w:r>
      <w:r>
        <w:rPr>
          <w:rFonts w:ascii="Century Gothic" w:eastAsia="Century Gothic" w:hAnsi="Century Gothic" w:cs="Century Gothic"/>
        </w:rPr>
        <w:t xml:space="preserve">(Pan American Health Organization, 2014). Once inside the human host, </w:t>
      </w:r>
      <w:r>
        <w:rPr>
          <w:rFonts w:ascii="Century Gothic" w:eastAsia="Century Gothic" w:hAnsi="Century Gothic" w:cs="Century Gothic"/>
          <w:i/>
        </w:rPr>
        <w:t>O. volvulus</w:t>
      </w:r>
      <w:r>
        <w:rPr>
          <w:rFonts w:ascii="Century Gothic" w:eastAsia="Century Gothic" w:hAnsi="Century Gothic" w:cs="Century Gothic"/>
        </w:rPr>
        <w:t xml:space="preserve"> migrates to the skin, various organs, and eyes. As the larvae migrate to the skin and die, they cause debilitating itching, rashes, and skin discoloration (World Health Organization [WHO], 2015). This intense itching has been known to drive people to injure themselves to obtain relief and in some cases even commit suicide (Landau, 2013). Onchocerciasis also has other ill effects, such as elephantiasis-type disfigurement, glandular inflammation, “hanging groin”, visual impairment, and eventually leads to complete blindness (Centers for Disease Control and Prevention, 2013). The majority of these symptoms diminishes a person’s quality of life and reinforces the cycle of poverty in already poverty stricken communities. </w:t>
      </w:r>
    </w:p>
    <w:p w:rsidR="002A1604" w:rsidRDefault="002A1604">
      <w:pPr>
        <w:spacing w:after="0" w:line="240" w:lineRule="auto"/>
        <w:pPrChange w:id="10" w:author="Amberle Keith" w:date="2015-06-30T20:39:00Z">
          <w:pPr>
            <w:spacing w:after="0" w:line="240" w:lineRule="auto"/>
            <w:jc w:val="both"/>
          </w:pPr>
        </w:pPrChange>
      </w:pPr>
    </w:p>
    <w:p w:rsidR="002A1604" w:rsidRDefault="00A96CA2">
      <w:pPr>
        <w:spacing w:after="0" w:line="240" w:lineRule="auto"/>
        <w:pPrChange w:id="11" w:author="Amberle Keith" w:date="2015-06-30T20:39:00Z">
          <w:pPr>
            <w:spacing w:after="0" w:line="240" w:lineRule="auto"/>
            <w:jc w:val="both"/>
          </w:pPr>
        </w:pPrChange>
      </w:pPr>
      <w:commentRangeStart w:id="12"/>
      <w:r>
        <w:rPr>
          <w:rFonts w:ascii="Century Gothic" w:eastAsia="Century Gothic" w:hAnsi="Century Gothic" w:cs="Century Gothic"/>
        </w:rPr>
        <w:t>Today, The Carter Center identifies 36 countries in Africa and Latin America where Onch</w:t>
      </w:r>
      <w:commentRangeEnd w:id="12"/>
      <w:r w:rsidR="00133605">
        <w:rPr>
          <w:rStyle w:val="CommentReference"/>
        </w:rPr>
        <w:commentReference w:id="12"/>
      </w:r>
      <w:r>
        <w:rPr>
          <w:rFonts w:ascii="Century Gothic" w:eastAsia="Century Gothic" w:hAnsi="Century Gothic" w:cs="Century Gothic"/>
        </w:rPr>
        <w:t xml:space="preserve">ocerciasis is endemic (The Carter Center, 2015). Worldwide, there are an estimated 17.7 million people infected with </w:t>
      </w:r>
      <w:commentRangeStart w:id="13"/>
      <w:proofErr w:type="spellStart"/>
      <w:r>
        <w:rPr>
          <w:rFonts w:ascii="Century Gothic" w:eastAsia="Century Gothic" w:hAnsi="Century Gothic" w:cs="Century Gothic"/>
        </w:rPr>
        <w:t>o</w:t>
      </w:r>
      <w:commentRangeEnd w:id="13"/>
      <w:r w:rsidR="00AA475A">
        <w:rPr>
          <w:rStyle w:val="CommentReference"/>
        </w:rPr>
        <w:commentReference w:id="13"/>
      </w:r>
      <w:r>
        <w:rPr>
          <w:rFonts w:ascii="Century Gothic" w:eastAsia="Century Gothic" w:hAnsi="Century Gothic" w:cs="Century Gothic"/>
        </w:rPr>
        <w:t>nchocerciasis</w:t>
      </w:r>
      <w:proofErr w:type="spellEnd"/>
      <w:r>
        <w:rPr>
          <w:rFonts w:ascii="Century Gothic" w:eastAsia="Century Gothic" w:hAnsi="Century Gothic" w:cs="Century Gothic"/>
        </w:rPr>
        <w:t xml:space="preserve"> (WHO, 2015) and 120 million people “at risk” of infection (WHO, 2013). Of those populations affected by onchocerciasis, only 1% occurs in the Americas. This has ignited a great effort by The Carter Center’s Onchocerciasis Elimination Program for the Americas (OEPA), in coordination with the Ministries of Health in Latin America and the 2013 WHO mandate ‘CD52/INF4 </w:t>
      </w:r>
      <w:proofErr w:type="gramStart"/>
      <w:r>
        <w:rPr>
          <w:rFonts w:ascii="Century Gothic" w:eastAsia="Century Gothic" w:hAnsi="Century Gothic" w:cs="Century Gothic"/>
        </w:rPr>
        <w:t>Towards</w:t>
      </w:r>
      <w:proofErr w:type="gramEnd"/>
      <w:r>
        <w:rPr>
          <w:rFonts w:ascii="Century Gothic" w:eastAsia="Century Gothic" w:hAnsi="Century Gothic" w:cs="Century Gothic"/>
        </w:rPr>
        <w:t xml:space="preserve"> the Elimination of Onchocerciasis (River Blindness) in the Americas’, </w:t>
      </w:r>
      <w:r>
        <w:rPr>
          <w:rFonts w:ascii="Century Gothic" w:eastAsia="Century Gothic" w:hAnsi="Century Gothic" w:cs="Century Gothic"/>
        </w:rPr>
        <w:lastRenderedPageBreak/>
        <w:t>to eliminate the disease by the end of 2015. Previous efforts in Colombia, Ecuador, Mexico</w:t>
      </w:r>
      <w:ins w:id="14" w:author="Amberle Keith" w:date="2015-07-01T16:08:00Z">
        <w:r w:rsidR="00AA475A">
          <w:rPr>
            <w:rFonts w:ascii="Century Gothic" w:eastAsia="Century Gothic" w:hAnsi="Century Gothic" w:cs="Century Gothic"/>
          </w:rPr>
          <w:t>,</w:t>
        </w:r>
      </w:ins>
      <w:r>
        <w:rPr>
          <w:rFonts w:ascii="Century Gothic" w:eastAsia="Century Gothic" w:hAnsi="Century Gothic" w:cs="Century Gothic"/>
        </w:rPr>
        <w:t xml:space="preserve"> and Guatemala have achieved complete elimination of the disease or have halted transmission rates while evaluation of complete eradication is pending (Figure 1). </w:t>
      </w:r>
    </w:p>
    <w:p w:rsidR="002A1604" w:rsidRDefault="002A1604">
      <w:pPr>
        <w:spacing w:after="0" w:line="240" w:lineRule="auto"/>
        <w:pPrChange w:id="15" w:author="Amberle Keith" w:date="2015-06-30T20:39:00Z">
          <w:pPr>
            <w:spacing w:after="0" w:line="240" w:lineRule="auto"/>
            <w:jc w:val="both"/>
          </w:pPr>
        </w:pPrChange>
      </w:pPr>
    </w:p>
    <w:p w:rsidR="002A1604" w:rsidRDefault="00A96CA2">
      <w:pPr>
        <w:spacing w:after="0" w:line="240" w:lineRule="auto"/>
        <w:jc w:val="both"/>
      </w:pPr>
      <w:r>
        <w:rPr>
          <w:noProof/>
        </w:rPr>
        <w:drawing>
          <wp:inline distT="0" distB="0" distL="0" distR="0">
            <wp:extent cx="5943600" cy="4572000"/>
            <wp:effectExtent l="28575" t="28575" r="28575" b="28575"/>
            <wp:docPr id="3" name="image05.png" descr="\\Developserver\2015\Summer2015\YanomamiHealth\Other\onchocerciasis_areas.PNG"/>
            <wp:cNvGraphicFramePr/>
            <a:graphic xmlns:a="http://schemas.openxmlformats.org/drawingml/2006/main">
              <a:graphicData uri="http://schemas.openxmlformats.org/drawingml/2006/picture">
                <pic:pic xmlns:pic="http://schemas.openxmlformats.org/drawingml/2006/picture">
                  <pic:nvPicPr>
                    <pic:cNvPr id="0" name="image05.png" descr="\\Developserver\2015\Summer2015\YanomamiHealth\Other\onchocerciasis_areas.PNG"/>
                    <pic:cNvPicPr preferRelativeResize="0"/>
                  </pic:nvPicPr>
                  <pic:blipFill>
                    <a:blip r:embed="rId11"/>
                    <a:srcRect/>
                    <a:stretch>
                      <a:fillRect/>
                    </a:stretch>
                  </pic:blipFill>
                  <pic:spPr>
                    <a:xfrm>
                      <a:off x="0" y="0"/>
                      <a:ext cx="5943600" cy="4572000"/>
                    </a:xfrm>
                    <a:prstGeom prst="rect">
                      <a:avLst/>
                    </a:prstGeom>
                    <a:ln w="28575">
                      <a:solidFill>
                        <a:srgbClr val="000000"/>
                      </a:solidFill>
                      <a:prstDash val="solid"/>
                    </a:ln>
                  </pic:spPr>
                </pic:pic>
              </a:graphicData>
            </a:graphic>
          </wp:inline>
        </w:drawing>
      </w:r>
    </w:p>
    <w:p w:rsidR="002A1604" w:rsidRDefault="00A96CA2">
      <w:pPr>
        <w:spacing w:after="0" w:line="240" w:lineRule="auto"/>
      </w:pPr>
      <w:r>
        <w:rPr>
          <w:rFonts w:ascii="Century Gothic" w:eastAsia="Century Gothic" w:hAnsi="Century Gothic" w:cs="Century Gothic"/>
          <w:i/>
        </w:rPr>
        <w:t>Figure 1: Onchocerciasis Transmission in the Americas as of 2014 (Source: The Carter Center, 2015)</w:t>
      </w:r>
    </w:p>
    <w:p w:rsidR="002A1604" w:rsidRDefault="002A1604">
      <w:pPr>
        <w:spacing w:after="0" w:line="240" w:lineRule="auto"/>
        <w:jc w:val="both"/>
      </w:pPr>
    </w:p>
    <w:p w:rsidR="002A1604" w:rsidRDefault="00A96CA2">
      <w:pPr>
        <w:spacing w:after="0" w:line="240" w:lineRule="auto"/>
        <w:pPrChange w:id="16" w:author="Amberle Keith" w:date="2015-06-30T20:42:00Z">
          <w:pPr>
            <w:spacing w:after="0" w:line="240" w:lineRule="auto"/>
            <w:jc w:val="both"/>
          </w:pPr>
        </w:pPrChange>
      </w:pPr>
      <w:r>
        <w:rPr>
          <w:rFonts w:ascii="Century Gothic" w:eastAsia="Century Gothic" w:hAnsi="Century Gothic" w:cs="Century Gothic"/>
        </w:rPr>
        <w:t>The border along Brazil and Venezuela, recognized by both Brazilian and Venezuelan Governments as the Yanomami Territory, is the last remaining area for active transmission of onchocerciasis in the Americas and is inhabited by the indigenous Yanomami Indian tribe.</w:t>
      </w:r>
    </w:p>
    <w:p w:rsidR="002A1604" w:rsidRDefault="002A1604">
      <w:pPr>
        <w:spacing w:after="0" w:line="240" w:lineRule="auto"/>
        <w:jc w:val="both"/>
      </w:pPr>
    </w:p>
    <w:p w:rsidR="002A1604" w:rsidRDefault="00A96CA2">
      <w:pPr>
        <w:spacing w:after="0" w:line="240" w:lineRule="auto"/>
        <w:pPrChange w:id="17" w:author="Amberle Keith" w:date="2015-06-30T20:43:00Z">
          <w:pPr>
            <w:spacing w:after="0" w:line="240" w:lineRule="auto"/>
            <w:jc w:val="both"/>
          </w:pPr>
        </w:pPrChange>
      </w:pPr>
      <w:r>
        <w:rPr>
          <w:rFonts w:ascii="Century Gothic" w:eastAsia="Century Gothic" w:hAnsi="Century Gothic" w:cs="Century Gothic"/>
        </w:rPr>
        <w:t xml:space="preserve">In this territory, there is active transmission of the disease with an approximated 20,500 people currently in need of treatment for onchocerciasis (Pan American Health Organization, 2014). The Carter Center has been working diligently to reach the Yanomami people, but the area is situated in the dense jungle of the Amazon. This </w:t>
      </w:r>
      <w:r>
        <w:rPr>
          <w:rFonts w:ascii="Century Gothic" w:eastAsia="Century Gothic" w:hAnsi="Century Gothic" w:cs="Century Gothic"/>
        </w:rPr>
        <w:lastRenderedPageBreak/>
        <w:t>location presents several obstacles in accessing the area for the effective distribution of treatment: remote physical locations of Yanomami villages, entry into the Amazon hindered by political boundaries and policies, and limited research data available on Yanomami migration patterns. The Yanomami are a nomadic tribe and migrate frequently. They move their housing structure, called a “</w:t>
      </w:r>
      <w:proofErr w:type="spellStart"/>
      <w:r>
        <w:rPr>
          <w:rFonts w:ascii="Century Gothic" w:eastAsia="Century Gothic" w:hAnsi="Century Gothic" w:cs="Century Gothic"/>
          <w:i/>
        </w:rPr>
        <w:t>yano</w:t>
      </w:r>
      <w:proofErr w:type="spellEnd"/>
      <w:r>
        <w:rPr>
          <w:rFonts w:ascii="Century Gothic" w:eastAsia="Century Gothic" w:hAnsi="Century Gothic" w:cs="Century Gothic"/>
        </w:rPr>
        <w:t>” or “</w:t>
      </w:r>
      <w:proofErr w:type="spellStart"/>
      <w:r>
        <w:rPr>
          <w:rFonts w:ascii="Century Gothic" w:eastAsia="Century Gothic" w:hAnsi="Century Gothic" w:cs="Century Gothic"/>
          <w:i/>
        </w:rPr>
        <w:t>shabono</w:t>
      </w:r>
      <w:proofErr w:type="spellEnd"/>
      <w:r>
        <w:rPr>
          <w:rFonts w:ascii="Century Gothic" w:eastAsia="Century Gothic" w:hAnsi="Century Gothic" w:cs="Century Gothic"/>
        </w:rPr>
        <w:t>”,</w:t>
      </w:r>
      <w:r>
        <w:rPr>
          <w:rFonts w:ascii="Century Gothic" w:eastAsia="Century Gothic" w:hAnsi="Century Gothic" w:cs="Century Gothic"/>
          <w:color w:val="444444"/>
          <w:highlight w:val="white"/>
        </w:rPr>
        <w:t xml:space="preserve"> </w:t>
      </w:r>
      <w:r>
        <w:rPr>
          <w:rFonts w:ascii="Century Gothic" w:eastAsia="Century Gothic" w:hAnsi="Century Gothic" w:cs="Century Gothic"/>
        </w:rPr>
        <w:t xml:space="preserve">every two to three years due to shifting cultivation, flooding, intertribal warfare (2015 </w:t>
      </w:r>
      <w:del w:id="18" w:author="Amberle Keith" w:date="2015-07-01T16:18:00Z">
        <w:r w:rsidDel="009A1DBB">
          <w:rPr>
            <w:rFonts w:ascii="Century Gothic" w:eastAsia="Century Gothic" w:hAnsi="Century Gothic" w:cs="Century Gothic"/>
          </w:rPr>
          <w:delText>Encyclopædia</w:delText>
        </w:r>
      </w:del>
      <w:ins w:id="19" w:author="Amberle Keith" w:date="2015-07-01T16:18:00Z">
        <w:r w:rsidR="009A1DBB">
          <w:rPr>
            <w:rFonts w:ascii="Century Gothic" w:eastAsia="Century Gothic" w:hAnsi="Century Gothic" w:cs="Century Gothic"/>
          </w:rPr>
          <w:t>Encyclopedia</w:t>
        </w:r>
      </w:ins>
      <w:r>
        <w:rPr>
          <w:rFonts w:ascii="Century Gothic" w:eastAsia="Century Gothic" w:hAnsi="Century Gothic" w:cs="Century Gothic"/>
        </w:rPr>
        <w:t xml:space="preserve"> Britannica, Inc.), modern operations encroachment, and food shortages (Salgado, 2014). These hindrances make it difficult for The Carter Center to appropriately identify active villages and predict migrations using their current methods of helicopter field surveys.</w:t>
      </w:r>
    </w:p>
    <w:p w:rsidR="002A1604" w:rsidRDefault="00A96CA2">
      <w:pPr>
        <w:spacing w:after="0" w:line="240" w:lineRule="auto"/>
      </w:pPr>
      <w:r>
        <w:rPr>
          <w:rFonts w:ascii="Century Gothic" w:eastAsia="Century Gothic" w:hAnsi="Century Gothic" w:cs="Century Gothic"/>
        </w:rPr>
        <w:t xml:space="preserve"> </w:t>
      </w:r>
    </w:p>
    <w:p w:rsidR="002A1604" w:rsidRDefault="00A96CA2">
      <w:pPr>
        <w:spacing w:after="0" w:line="240" w:lineRule="auto"/>
        <w:pPrChange w:id="20" w:author="Amberle Keith" w:date="2015-06-30T20:43:00Z">
          <w:pPr>
            <w:spacing w:after="0" w:line="240" w:lineRule="auto"/>
            <w:jc w:val="both"/>
          </w:pPr>
        </w:pPrChange>
      </w:pPr>
      <w:r>
        <w:rPr>
          <w:rFonts w:ascii="Century Gothic" w:eastAsia="Century Gothic" w:hAnsi="Century Gothic" w:cs="Century Gothic"/>
        </w:rPr>
        <w:t xml:space="preserve">Previously, The Carter Center partnered with the University </w:t>
      </w:r>
      <w:proofErr w:type="gramStart"/>
      <w:r>
        <w:rPr>
          <w:rFonts w:ascii="Century Gothic" w:eastAsia="Century Gothic" w:hAnsi="Century Gothic" w:cs="Century Gothic"/>
        </w:rPr>
        <w:t>of</w:t>
      </w:r>
      <w:proofErr w:type="gramEnd"/>
      <w:r>
        <w:rPr>
          <w:rFonts w:ascii="Century Gothic" w:eastAsia="Century Gothic" w:hAnsi="Century Gothic" w:cs="Century Gothic"/>
        </w:rPr>
        <w:t xml:space="preserve"> South Florida</w:t>
      </w:r>
      <w:ins w:id="21" w:author="Amberle Keith" w:date="2015-06-30T20:44:00Z">
        <w:r w:rsidR="004F072F">
          <w:rPr>
            <w:rFonts w:ascii="Century Gothic" w:eastAsia="Century Gothic" w:hAnsi="Century Gothic" w:cs="Century Gothic"/>
          </w:rPr>
          <w:t xml:space="preserve"> (USF)</w:t>
        </w:r>
      </w:ins>
      <w:r>
        <w:rPr>
          <w:rFonts w:ascii="Century Gothic" w:eastAsia="Century Gothic" w:hAnsi="Century Gothic" w:cs="Century Gothic"/>
        </w:rPr>
        <w:t xml:space="preserve"> in an attempt to use remote sensing methods for village identification. </w:t>
      </w:r>
      <w:del w:id="22" w:author="Amberle Keith" w:date="2015-06-30T20:44:00Z">
        <w:r w:rsidDel="004F072F">
          <w:rPr>
            <w:rFonts w:ascii="Century Gothic" w:eastAsia="Century Gothic" w:hAnsi="Century Gothic" w:cs="Century Gothic"/>
          </w:rPr>
          <w:delText xml:space="preserve"> </w:delText>
        </w:r>
      </w:del>
      <w:r>
        <w:rPr>
          <w:rFonts w:ascii="Century Gothic" w:eastAsia="Century Gothic" w:hAnsi="Century Gothic" w:cs="Century Gothic"/>
        </w:rPr>
        <w:t>While successful in identifying villages, methods developed by USF created an opportunity to further develop a methodology that could help The Carter Center predict village relocation patterns and adapt treatment distribution as necessary.</w:t>
      </w:r>
    </w:p>
    <w:p w:rsidR="002A1604" w:rsidRDefault="002A1604">
      <w:pPr>
        <w:spacing w:after="0" w:line="240" w:lineRule="auto"/>
      </w:pPr>
    </w:p>
    <w:p w:rsidR="002A1604" w:rsidRDefault="00A96CA2">
      <w:pPr>
        <w:spacing w:after="0" w:line="240" w:lineRule="auto"/>
        <w:pPrChange w:id="23" w:author="Amberle Keith" w:date="2015-06-30T20:44:00Z">
          <w:pPr>
            <w:spacing w:after="0" w:line="240" w:lineRule="auto"/>
            <w:jc w:val="both"/>
          </w:pPr>
        </w:pPrChange>
      </w:pPr>
      <w:r>
        <w:rPr>
          <w:rFonts w:ascii="Century Gothic" w:eastAsia="Century Gothic" w:hAnsi="Century Gothic" w:cs="Century Gothic"/>
        </w:rPr>
        <w:t xml:space="preserve">The multi-node NASA DEVELOP Alto Orinoco Health and Air Quality </w:t>
      </w:r>
      <w:ins w:id="24" w:author="Amberle Keith" w:date="2015-07-01T16:19:00Z">
        <w:r w:rsidR="004C3FE1">
          <w:rPr>
            <w:rFonts w:ascii="Century Gothic" w:eastAsia="Century Gothic" w:hAnsi="Century Gothic" w:cs="Century Gothic"/>
          </w:rPr>
          <w:t>T</w:t>
        </w:r>
      </w:ins>
      <w:del w:id="25" w:author="Amberle Keith" w:date="2015-07-01T16:19:00Z">
        <w:r w:rsidDel="004C3FE1">
          <w:rPr>
            <w:rFonts w:ascii="Century Gothic" w:eastAsia="Century Gothic" w:hAnsi="Century Gothic" w:cs="Century Gothic"/>
          </w:rPr>
          <w:delText>t</w:delText>
        </w:r>
      </w:del>
      <w:r>
        <w:rPr>
          <w:rFonts w:ascii="Century Gothic" w:eastAsia="Century Gothic" w:hAnsi="Century Gothic" w:cs="Century Gothic"/>
        </w:rPr>
        <w:t>eam partnered with The Carter Center in its mission to eliminate onchocerciasis from the Americas by utilizing NASA’s Earth observations’ remote sensing data. This project was concentrated in the NASA national application areas of Health and Air Quality and Ecological Forecasting. It helped address those issues by providing assistance in identifying remote, nomadic villages to expand treatment disbursement and creating a suitability model to aid in future migratory predictions. The study period spanned the months of November to February from 2011 to 2014 and the months May to August for the years 2012 to 2015. These study periods were chosen for their distinct weather patterns. November to February, the rainy season, showed a more intense visual distinction in greenness of the Amazon canopy. In May to August, the dry season, typically had less cloud cover (New World Encyclopedia, 2013). The remote sensing data gathered and use of image processing tools assisted The Carter Center identifying villages in remote locations in the Yanomami territory.</w:t>
      </w:r>
    </w:p>
    <w:p w:rsidR="002A1604" w:rsidRDefault="00A96CA2">
      <w:pPr>
        <w:pStyle w:val="Heading1"/>
      </w:pPr>
      <w:bookmarkStart w:id="26" w:name="h.30j0zll" w:colFirst="0" w:colLast="0"/>
      <w:bookmarkEnd w:id="26"/>
      <w:r>
        <w:rPr>
          <w:rFonts w:ascii="Century Gothic" w:eastAsia="Century Gothic" w:hAnsi="Century Gothic" w:cs="Century Gothic"/>
        </w:rPr>
        <w:t>III. Methodology</w:t>
      </w:r>
    </w:p>
    <w:p w:rsidR="002A1604" w:rsidRDefault="00A96CA2">
      <w:pPr>
        <w:spacing w:after="0" w:line="240" w:lineRule="auto"/>
        <w:jc w:val="both"/>
      </w:pPr>
      <w:r>
        <w:rPr>
          <w:rFonts w:ascii="Century Gothic" w:eastAsia="Century Gothic" w:hAnsi="Century Gothic" w:cs="Century Gothic"/>
          <w:b/>
        </w:rPr>
        <w:t>Data Acquisition:</w:t>
      </w:r>
    </w:p>
    <w:p w:rsidR="002A1604" w:rsidRDefault="00A96CA2">
      <w:pPr>
        <w:spacing w:after="0" w:line="240" w:lineRule="auto"/>
        <w:pPrChange w:id="27" w:author="Amberle Keith" w:date="2015-06-30T20:45:00Z">
          <w:pPr>
            <w:spacing w:after="0" w:line="240" w:lineRule="auto"/>
            <w:jc w:val="both"/>
          </w:pPr>
        </w:pPrChange>
      </w:pPr>
      <w:r>
        <w:rPr>
          <w:rFonts w:ascii="Century Gothic" w:eastAsia="Century Gothic" w:hAnsi="Century Gothic" w:cs="Century Gothic"/>
        </w:rPr>
        <w:t xml:space="preserve">In order to create a cloud-free composite image of the Alto Orinoco region, Landsat </w:t>
      </w:r>
      <w:commentRangeStart w:id="28"/>
      <w:r>
        <w:rPr>
          <w:rFonts w:ascii="Century Gothic" w:eastAsia="Century Gothic" w:hAnsi="Century Gothic" w:cs="Century Gothic"/>
        </w:rPr>
        <w:t>8</w:t>
      </w:r>
      <w:commentRangeEnd w:id="28"/>
      <w:r w:rsidR="004C3FE1">
        <w:rPr>
          <w:rStyle w:val="CommentReference"/>
        </w:rPr>
        <w:commentReference w:id="28"/>
      </w:r>
      <w:r>
        <w:rPr>
          <w:rFonts w:ascii="Century Gothic" w:eastAsia="Century Gothic" w:hAnsi="Century Gothic" w:cs="Century Gothic"/>
        </w:rPr>
        <w:t xml:space="preserve"> scenes covering Paths 1 and 2 and Rows 57 and 58 were downloaded from USGS </w:t>
      </w:r>
      <w:proofErr w:type="spellStart"/>
      <w:r>
        <w:rPr>
          <w:rFonts w:ascii="Century Gothic" w:eastAsia="Century Gothic" w:hAnsi="Century Gothic" w:cs="Century Gothic"/>
        </w:rPr>
        <w:t>EarthExplorer</w:t>
      </w:r>
      <w:proofErr w:type="spellEnd"/>
      <w:r>
        <w:rPr>
          <w:rFonts w:ascii="Century Gothic" w:eastAsia="Century Gothic" w:hAnsi="Century Gothic" w:cs="Century Gothic"/>
        </w:rPr>
        <w:t>. Landsat 8 surface reflectance products that had acquisition dates ranging from late 2013 to early 2015, and had less than 50% cloud cover were selected for processing. 15 to 20 surface reflectance scenes were acquired for each path row combination.  Each Landsat surface reflectance scene included bands 1 to 7, a cloud mask, a cloud confidence mask, and a quality assessment band.</w:t>
      </w:r>
    </w:p>
    <w:p w:rsidR="002A1604" w:rsidRDefault="002A1604">
      <w:pPr>
        <w:spacing w:after="0" w:line="240" w:lineRule="auto"/>
        <w:jc w:val="both"/>
      </w:pPr>
    </w:p>
    <w:p w:rsidR="002A1604" w:rsidRDefault="00A96CA2">
      <w:pPr>
        <w:spacing w:after="0" w:line="240" w:lineRule="auto"/>
        <w:jc w:val="both"/>
      </w:pPr>
      <w:proofErr w:type="gramStart"/>
      <w:r>
        <w:rPr>
          <w:rFonts w:ascii="Century Gothic" w:eastAsia="Century Gothic" w:hAnsi="Century Gothic" w:cs="Century Gothic"/>
        </w:rPr>
        <w:lastRenderedPageBreak/>
        <w:t>MSFC data acquisition placeholder.</w:t>
      </w:r>
      <w:proofErr w:type="gramEnd"/>
    </w:p>
    <w:p w:rsidR="002A1604" w:rsidRDefault="00A96CA2">
      <w:pPr>
        <w:tabs>
          <w:tab w:val="left" w:pos="1185"/>
        </w:tabs>
        <w:spacing w:after="0" w:line="240" w:lineRule="auto"/>
        <w:jc w:val="both"/>
      </w:pPr>
      <w:r>
        <w:tab/>
      </w:r>
    </w:p>
    <w:p w:rsidR="002A1604" w:rsidRDefault="00A96CA2">
      <w:pPr>
        <w:spacing w:after="0" w:line="240" w:lineRule="auto"/>
        <w:jc w:val="both"/>
      </w:pPr>
      <w:r>
        <w:rPr>
          <w:rFonts w:ascii="Century Gothic" w:eastAsia="Century Gothic" w:hAnsi="Century Gothic" w:cs="Century Gothic"/>
          <w:b/>
        </w:rPr>
        <w:t xml:space="preserve">Data Processing: </w:t>
      </w:r>
    </w:p>
    <w:p w:rsidR="002A1604" w:rsidRDefault="00A96CA2">
      <w:pPr>
        <w:spacing w:after="0" w:line="240" w:lineRule="auto"/>
        <w:jc w:val="both"/>
      </w:pPr>
      <w:proofErr w:type="gramStart"/>
      <w:r>
        <w:rPr>
          <w:rFonts w:ascii="Century Gothic" w:eastAsia="Century Gothic" w:hAnsi="Century Gothic" w:cs="Century Gothic"/>
        </w:rPr>
        <w:t>MSFC processing placeholder.</w:t>
      </w:r>
      <w:proofErr w:type="gramEnd"/>
    </w:p>
    <w:p w:rsidR="002A1604" w:rsidRDefault="002A1604">
      <w:pPr>
        <w:spacing w:after="0" w:line="240" w:lineRule="auto"/>
        <w:jc w:val="both"/>
      </w:pPr>
    </w:p>
    <w:p w:rsidR="002A1604" w:rsidRDefault="00A96CA2">
      <w:pPr>
        <w:spacing w:after="0" w:line="240" w:lineRule="auto"/>
        <w:pPrChange w:id="29" w:author="Amberle Keith" w:date="2015-06-30T20:47:00Z">
          <w:pPr>
            <w:spacing w:after="0" w:line="240" w:lineRule="auto"/>
            <w:jc w:val="both"/>
          </w:pPr>
        </w:pPrChange>
      </w:pPr>
      <w:r>
        <w:rPr>
          <w:rFonts w:ascii="Century Gothic" w:eastAsia="Century Gothic" w:hAnsi="Century Gothic" w:cs="Century Gothic"/>
        </w:rPr>
        <w:t xml:space="preserve">The 15 to 20 Landsat images that were downloaded for each path row combination were then sorted in order from the lowest amount of cloud cover to the highest amount of cloud cover. A five step classification process used the cloud mask, the confidence mask, the quality assessment band, and various band 1, band 2, and band 7 thresholds to create a cloud-free Landsat composite for each path row combination. The five step classification system shown in Table 1 consists of five classification categories including “Highly Conservative Band 1”, “Highly Conservative Band 2”, “Moderately Conservative Band 1”, “Moderately Conservative Band 2”, and “Final Mask”. </w:t>
      </w:r>
    </w:p>
    <w:p w:rsidR="002A1604" w:rsidRDefault="002A1604">
      <w:pPr>
        <w:spacing w:after="0" w:line="240" w:lineRule="auto"/>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A1604">
        <w:tc>
          <w:tcPr>
            <w:tcW w:w="4680" w:type="dxa"/>
            <w:tcMar>
              <w:top w:w="100" w:type="dxa"/>
              <w:left w:w="100" w:type="dxa"/>
              <w:bottom w:w="100" w:type="dxa"/>
              <w:right w:w="100" w:type="dxa"/>
            </w:tcMar>
          </w:tcPr>
          <w:p w:rsidR="002A1604" w:rsidRDefault="00A96CA2">
            <w:pPr>
              <w:widowControl w:val="0"/>
              <w:spacing w:after="0" w:line="240" w:lineRule="auto"/>
            </w:pPr>
            <w:r>
              <w:rPr>
                <w:rFonts w:ascii="Century Gothic" w:eastAsia="Century Gothic" w:hAnsi="Century Gothic" w:cs="Century Gothic"/>
                <w:sz w:val="18"/>
                <w:szCs w:val="18"/>
              </w:rPr>
              <w:t xml:space="preserve">Classification Categories </w:t>
            </w:r>
          </w:p>
        </w:tc>
        <w:tc>
          <w:tcPr>
            <w:tcW w:w="4680" w:type="dxa"/>
            <w:tcMar>
              <w:top w:w="100" w:type="dxa"/>
              <w:left w:w="100" w:type="dxa"/>
              <w:bottom w:w="100" w:type="dxa"/>
              <w:right w:w="100" w:type="dxa"/>
            </w:tcMar>
          </w:tcPr>
          <w:p w:rsidR="002A1604" w:rsidRDefault="00A96CA2">
            <w:pPr>
              <w:widowControl w:val="0"/>
              <w:spacing w:after="0" w:line="240" w:lineRule="auto"/>
            </w:pPr>
            <w:r>
              <w:rPr>
                <w:rFonts w:ascii="Century Gothic" w:eastAsia="Century Gothic" w:hAnsi="Century Gothic" w:cs="Century Gothic"/>
                <w:sz w:val="18"/>
                <w:szCs w:val="18"/>
              </w:rPr>
              <w:t>Pixel Classified as Cloud if Following Conditions are True</w:t>
            </w:r>
          </w:p>
        </w:tc>
      </w:tr>
      <w:tr w:rsidR="002A1604">
        <w:tc>
          <w:tcPr>
            <w:tcW w:w="4680" w:type="dxa"/>
            <w:tcMar>
              <w:top w:w="100" w:type="dxa"/>
              <w:left w:w="100" w:type="dxa"/>
              <w:bottom w:w="100" w:type="dxa"/>
              <w:right w:w="100" w:type="dxa"/>
            </w:tcMar>
          </w:tcPr>
          <w:p w:rsidR="002A1604" w:rsidRDefault="00A96CA2">
            <w:pPr>
              <w:widowControl w:val="0"/>
              <w:spacing w:after="0" w:line="240" w:lineRule="auto"/>
            </w:pPr>
            <w:r>
              <w:rPr>
                <w:rFonts w:ascii="Century Gothic" w:eastAsia="Century Gothic" w:hAnsi="Century Gothic" w:cs="Century Gothic"/>
                <w:sz w:val="18"/>
                <w:szCs w:val="18"/>
              </w:rPr>
              <w:t>Highly Conservative Band 1</w:t>
            </w:r>
          </w:p>
        </w:tc>
        <w:tc>
          <w:tcPr>
            <w:tcW w:w="4680" w:type="dxa"/>
            <w:tcMar>
              <w:top w:w="100" w:type="dxa"/>
              <w:left w:w="100" w:type="dxa"/>
              <w:bottom w:w="100" w:type="dxa"/>
              <w:right w:w="100" w:type="dxa"/>
            </w:tcMar>
          </w:tcPr>
          <w:p w:rsidR="002A1604" w:rsidRDefault="00A96CA2">
            <w:pPr>
              <w:widowControl w:val="0"/>
              <w:numPr>
                <w:ilvl w:val="0"/>
                <w:numId w:val="1"/>
              </w:numPr>
              <w:spacing w:after="0" w:line="240" w:lineRule="auto"/>
              <w:ind w:hanging="360"/>
              <w:contextualSpacing/>
              <w:rPr>
                <w:sz w:val="18"/>
                <w:szCs w:val="18"/>
              </w:rPr>
            </w:pPr>
            <w:proofErr w:type="spellStart"/>
            <w:r>
              <w:rPr>
                <w:rFonts w:ascii="Century Gothic" w:eastAsia="Century Gothic" w:hAnsi="Century Gothic" w:cs="Century Gothic"/>
                <w:sz w:val="18"/>
                <w:szCs w:val="18"/>
              </w:rPr>
              <w:t>Cmask</w:t>
            </w:r>
            <w:proofErr w:type="spellEnd"/>
            <w:r>
              <w:rPr>
                <w:rFonts w:ascii="Century Gothic" w:eastAsia="Century Gothic" w:hAnsi="Century Gothic" w:cs="Century Gothic"/>
                <w:sz w:val="18"/>
                <w:szCs w:val="18"/>
              </w:rPr>
              <w:t xml:space="preserve"> = 2|3|4</w:t>
            </w:r>
          </w:p>
          <w:p w:rsidR="002A1604" w:rsidRDefault="00A96CA2">
            <w:pPr>
              <w:widowControl w:val="0"/>
              <w:numPr>
                <w:ilvl w:val="0"/>
                <w:numId w:val="1"/>
              </w:numPr>
              <w:spacing w:after="0" w:line="240" w:lineRule="auto"/>
              <w:ind w:hanging="360"/>
              <w:contextualSpacing/>
              <w:rPr>
                <w:sz w:val="18"/>
                <w:szCs w:val="18"/>
              </w:rPr>
            </w:pPr>
            <w:proofErr w:type="spellStart"/>
            <w:r>
              <w:rPr>
                <w:rFonts w:ascii="Century Gothic" w:eastAsia="Century Gothic" w:hAnsi="Century Gothic" w:cs="Century Gothic"/>
                <w:sz w:val="18"/>
                <w:szCs w:val="18"/>
              </w:rPr>
              <w:t>Cmask</w:t>
            </w:r>
            <w:proofErr w:type="spellEnd"/>
            <w:r>
              <w:rPr>
                <w:rFonts w:ascii="Century Gothic" w:eastAsia="Century Gothic" w:hAnsi="Century Gothic" w:cs="Century Gothic"/>
                <w:sz w:val="18"/>
                <w:szCs w:val="18"/>
              </w:rPr>
              <w:t xml:space="preserve"> Confidence = 2|3</w:t>
            </w:r>
          </w:p>
          <w:p w:rsidR="002A1604" w:rsidRDefault="00A96CA2">
            <w:pPr>
              <w:widowControl w:val="0"/>
              <w:numPr>
                <w:ilvl w:val="0"/>
                <w:numId w:val="1"/>
              </w:numPr>
              <w:spacing w:after="0" w:line="240" w:lineRule="auto"/>
              <w:ind w:hanging="360"/>
              <w:contextualSpacing/>
              <w:rPr>
                <w:sz w:val="18"/>
                <w:szCs w:val="18"/>
              </w:rPr>
            </w:pPr>
            <w:r>
              <w:rPr>
                <w:rFonts w:ascii="Century Gothic" w:eastAsia="Century Gothic" w:hAnsi="Century Gothic" w:cs="Century Gothic"/>
                <w:sz w:val="18"/>
                <w:szCs w:val="18"/>
              </w:rPr>
              <w:t>QA Band Confidence = Medium | High</w:t>
            </w:r>
          </w:p>
          <w:p w:rsidR="002A1604" w:rsidRDefault="00A96CA2">
            <w:pPr>
              <w:widowControl w:val="0"/>
              <w:numPr>
                <w:ilvl w:val="0"/>
                <w:numId w:val="1"/>
              </w:numPr>
              <w:spacing w:after="0" w:line="240" w:lineRule="auto"/>
              <w:ind w:hanging="360"/>
              <w:contextualSpacing/>
              <w:rPr>
                <w:sz w:val="18"/>
                <w:szCs w:val="18"/>
              </w:rPr>
            </w:pPr>
            <w:r>
              <w:rPr>
                <w:rFonts w:ascii="Century Gothic" w:eastAsia="Century Gothic" w:hAnsi="Century Gothic" w:cs="Century Gothic"/>
                <w:sz w:val="18"/>
                <w:szCs w:val="18"/>
              </w:rPr>
              <w:t xml:space="preserve">Band 1 &lt; -30 | Band 1 &gt; 60 </w:t>
            </w:r>
          </w:p>
          <w:p w:rsidR="002A1604" w:rsidRDefault="00A96CA2">
            <w:pPr>
              <w:widowControl w:val="0"/>
              <w:numPr>
                <w:ilvl w:val="0"/>
                <w:numId w:val="1"/>
              </w:numPr>
              <w:spacing w:after="0" w:line="240" w:lineRule="auto"/>
              <w:ind w:hanging="360"/>
              <w:contextualSpacing/>
              <w:rPr>
                <w:sz w:val="18"/>
                <w:szCs w:val="18"/>
              </w:rPr>
            </w:pPr>
            <w:r>
              <w:rPr>
                <w:rFonts w:ascii="Century Gothic" w:eastAsia="Century Gothic" w:hAnsi="Century Gothic" w:cs="Century Gothic"/>
                <w:sz w:val="18"/>
                <w:szCs w:val="18"/>
              </w:rPr>
              <w:t>Band 7 &lt; 300</w:t>
            </w:r>
          </w:p>
        </w:tc>
      </w:tr>
      <w:tr w:rsidR="002A1604">
        <w:tc>
          <w:tcPr>
            <w:tcW w:w="4680" w:type="dxa"/>
            <w:tcMar>
              <w:top w:w="100" w:type="dxa"/>
              <w:left w:w="100" w:type="dxa"/>
              <w:bottom w:w="100" w:type="dxa"/>
              <w:right w:w="100" w:type="dxa"/>
            </w:tcMar>
          </w:tcPr>
          <w:p w:rsidR="002A1604" w:rsidRDefault="00A96CA2">
            <w:pPr>
              <w:widowControl w:val="0"/>
              <w:spacing w:after="0" w:line="240" w:lineRule="auto"/>
            </w:pPr>
            <w:r>
              <w:rPr>
                <w:rFonts w:ascii="Century Gothic" w:eastAsia="Century Gothic" w:hAnsi="Century Gothic" w:cs="Century Gothic"/>
                <w:sz w:val="18"/>
                <w:szCs w:val="18"/>
              </w:rPr>
              <w:t>Highly Conservative Band 2</w:t>
            </w:r>
          </w:p>
        </w:tc>
        <w:tc>
          <w:tcPr>
            <w:tcW w:w="4680" w:type="dxa"/>
            <w:tcMar>
              <w:top w:w="100" w:type="dxa"/>
              <w:left w:w="100" w:type="dxa"/>
              <w:bottom w:w="100" w:type="dxa"/>
              <w:right w:w="100" w:type="dxa"/>
            </w:tcMar>
          </w:tcPr>
          <w:p w:rsidR="002A1604" w:rsidRDefault="00A96CA2">
            <w:pPr>
              <w:widowControl w:val="0"/>
              <w:numPr>
                <w:ilvl w:val="0"/>
                <w:numId w:val="1"/>
              </w:numPr>
              <w:spacing w:after="0" w:line="240" w:lineRule="auto"/>
              <w:ind w:hanging="360"/>
              <w:contextualSpacing/>
              <w:rPr>
                <w:sz w:val="18"/>
                <w:szCs w:val="18"/>
              </w:rPr>
            </w:pPr>
            <w:proofErr w:type="spellStart"/>
            <w:r>
              <w:rPr>
                <w:rFonts w:ascii="Century Gothic" w:eastAsia="Century Gothic" w:hAnsi="Century Gothic" w:cs="Century Gothic"/>
                <w:sz w:val="18"/>
                <w:szCs w:val="18"/>
              </w:rPr>
              <w:t>Cmask</w:t>
            </w:r>
            <w:proofErr w:type="spellEnd"/>
            <w:r>
              <w:rPr>
                <w:rFonts w:ascii="Century Gothic" w:eastAsia="Century Gothic" w:hAnsi="Century Gothic" w:cs="Century Gothic"/>
                <w:sz w:val="18"/>
                <w:szCs w:val="18"/>
              </w:rPr>
              <w:t xml:space="preserve"> = 2|3|4</w:t>
            </w:r>
          </w:p>
          <w:p w:rsidR="002A1604" w:rsidRDefault="00A96CA2">
            <w:pPr>
              <w:widowControl w:val="0"/>
              <w:numPr>
                <w:ilvl w:val="0"/>
                <w:numId w:val="1"/>
              </w:numPr>
              <w:spacing w:after="0" w:line="240" w:lineRule="auto"/>
              <w:ind w:hanging="360"/>
              <w:contextualSpacing/>
              <w:rPr>
                <w:sz w:val="18"/>
                <w:szCs w:val="18"/>
              </w:rPr>
            </w:pPr>
            <w:proofErr w:type="spellStart"/>
            <w:r>
              <w:rPr>
                <w:rFonts w:ascii="Century Gothic" w:eastAsia="Century Gothic" w:hAnsi="Century Gothic" w:cs="Century Gothic"/>
                <w:sz w:val="18"/>
                <w:szCs w:val="18"/>
              </w:rPr>
              <w:t>Cmask</w:t>
            </w:r>
            <w:proofErr w:type="spellEnd"/>
            <w:r>
              <w:rPr>
                <w:rFonts w:ascii="Century Gothic" w:eastAsia="Century Gothic" w:hAnsi="Century Gothic" w:cs="Century Gothic"/>
                <w:sz w:val="18"/>
                <w:szCs w:val="18"/>
              </w:rPr>
              <w:t xml:space="preserve"> confidence = 2|3</w:t>
            </w:r>
          </w:p>
          <w:p w:rsidR="002A1604" w:rsidRDefault="00A96CA2">
            <w:pPr>
              <w:widowControl w:val="0"/>
              <w:numPr>
                <w:ilvl w:val="0"/>
                <w:numId w:val="1"/>
              </w:numPr>
              <w:spacing w:after="0" w:line="240" w:lineRule="auto"/>
              <w:ind w:hanging="360"/>
              <w:contextualSpacing/>
              <w:rPr>
                <w:sz w:val="18"/>
                <w:szCs w:val="18"/>
              </w:rPr>
            </w:pPr>
            <w:r>
              <w:rPr>
                <w:rFonts w:ascii="Century Gothic" w:eastAsia="Century Gothic" w:hAnsi="Century Gothic" w:cs="Century Gothic"/>
                <w:sz w:val="18"/>
                <w:szCs w:val="18"/>
              </w:rPr>
              <w:t>QA Band Confidence = Medium | High</w:t>
            </w:r>
          </w:p>
          <w:p w:rsidR="002A1604" w:rsidRDefault="00A96CA2">
            <w:pPr>
              <w:widowControl w:val="0"/>
              <w:numPr>
                <w:ilvl w:val="0"/>
                <w:numId w:val="1"/>
              </w:numPr>
              <w:spacing w:after="0" w:line="240" w:lineRule="auto"/>
              <w:ind w:hanging="360"/>
              <w:contextualSpacing/>
              <w:rPr>
                <w:sz w:val="18"/>
                <w:szCs w:val="18"/>
              </w:rPr>
            </w:pPr>
            <w:r>
              <w:rPr>
                <w:rFonts w:ascii="Century Gothic" w:eastAsia="Century Gothic" w:hAnsi="Century Gothic" w:cs="Century Gothic"/>
                <w:sz w:val="18"/>
                <w:szCs w:val="18"/>
              </w:rPr>
              <w:t xml:space="preserve">Band 2 &lt; -30 | Band 2  &gt; 100 </w:t>
            </w:r>
          </w:p>
          <w:p w:rsidR="002A1604" w:rsidRDefault="00A96CA2">
            <w:pPr>
              <w:widowControl w:val="0"/>
              <w:numPr>
                <w:ilvl w:val="0"/>
                <w:numId w:val="1"/>
              </w:numPr>
              <w:spacing w:after="0" w:line="240" w:lineRule="auto"/>
              <w:ind w:hanging="360"/>
              <w:contextualSpacing/>
              <w:rPr>
                <w:sz w:val="18"/>
                <w:szCs w:val="18"/>
              </w:rPr>
            </w:pPr>
            <w:r>
              <w:rPr>
                <w:rFonts w:ascii="Century Gothic" w:eastAsia="Century Gothic" w:hAnsi="Century Gothic" w:cs="Century Gothic"/>
                <w:sz w:val="18"/>
                <w:szCs w:val="18"/>
              </w:rPr>
              <w:t>Band 7 &lt; 300</w:t>
            </w:r>
          </w:p>
        </w:tc>
      </w:tr>
      <w:tr w:rsidR="002A1604">
        <w:tc>
          <w:tcPr>
            <w:tcW w:w="4680" w:type="dxa"/>
            <w:tcMar>
              <w:top w:w="100" w:type="dxa"/>
              <w:left w:w="100" w:type="dxa"/>
              <w:bottom w:w="100" w:type="dxa"/>
              <w:right w:w="100" w:type="dxa"/>
            </w:tcMar>
          </w:tcPr>
          <w:p w:rsidR="002A1604" w:rsidRDefault="00A96CA2">
            <w:pPr>
              <w:widowControl w:val="0"/>
              <w:spacing w:after="0" w:line="240" w:lineRule="auto"/>
            </w:pPr>
            <w:r>
              <w:rPr>
                <w:rFonts w:ascii="Century Gothic" w:eastAsia="Century Gothic" w:hAnsi="Century Gothic" w:cs="Century Gothic"/>
                <w:sz w:val="18"/>
                <w:szCs w:val="18"/>
              </w:rPr>
              <w:t>Moderately Conservative Band 1</w:t>
            </w:r>
          </w:p>
        </w:tc>
        <w:tc>
          <w:tcPr>
            <w:tcW w:w="4680" w:type="dxa"/>
            <w:tcMar>
              <w:top w:w="100" w:type="dxa"/>
              <w:left w:w="100" w:type="dxa"/>
              <w:bottom w:w="100" w:type="dxa"/>
              <w:right w:w="100" w:type="dxa"/>
            </w:tcMar>
          </w:tcPr>
          <w:p w:rsidR="002A1604" w:rsidRDefault="00A96CA2">
            <w:pPr>
              <w:widowControl w:val="0"/>
              <w:numPr>
                <w:ilvl w:val="0"/>
                <w:numId w:val="1"/>
              </w:numPr>
              <w:spacing w:after="0" w:line="240" w:lineRule="auto"/>
              <w:ind w:hanging="360"/>
              <w:contextualSpacing/>
              <w:rPr>
                <w:sz w:val="18"/>
                <w:szCs w:val="18"/>
              </w:rPr>
            </w:pPr>
            <w:proofErr w:type="spellStart"/>
            <w:r>
              <w:rPr>
                <w:rFonts w:ascii="Century Gothic" w:eastAsia="Century Gothic" w:hAnsi="Century Gothic" w:cs="Century Gothic"/>
                <w:sz w:val="18"/>
                <w:szCs w:val="18"/>
              </w:rPr>
              <w:t>Cmask</w:t>
            </w:r>
            <w:proofErr w:type="spellEnd"/>
            <w:r>
              <w:rPr>
                <w:rFonts w:ascii="Century Gothic" w:eastAsia="Century Gothic" w:hAnsi="Century Gothic" w:cs="Century Gothic"/>
                <w:sz w:val="18"/>
                <w:szCs w:val="18"/>
              </w:rPr>
              <w:t xml:space="preserve"> = 2|3|4</w:t>
            </w:r>
          </w:p>
          <w:p w:rsidR="002A1604" w:rsidRDefault="00A96CA2">
            <w:pPr>
              <w:widowControl w:val="0"/>
              <w:numPr>
                <w:ilvl w:val="0"/>
                <w:numId w:val="1"/>
              </w:numPr>
              <w:spacing w:after="0" w:line="240" w:lineRule="auto"/>
              <w:ind w:hanging="360"/>
              <w:contextualSpacing/>
              <w:rPr>
                <w:sz w:val="18"/>
                <w:szCs w:val="18"/>
              </w:rPr>
            </w:pPr>
            <w:proofErr w:type="spellStart"/>
            <w:r>
              <w:rPr>
                <w:rFonts w:ascii="Century Gothic" w:eastAsia="Century Gothic" w:hAnsi="Century Gothic" w:cs="Century Gothic"/>
                <w:sz w:val="18"/>
                <w:szCs w:val="18"/>
              </w:rPr>
              <w:t>Cmask</w:t>
            </w:r>
            <w:proofErr w:type="spellEnd"/>
            <w:r>
              <w:rPr>
                <w:rFonts w:ascii="Century Gothic" w:eastAsia="Century Gothic" w:hAnsi="Century Gothic" w:cs="Century Gothic"/>
                <w:sz w:val="18"/>
                <w:szCs w:val="18"/>
              </w:rPr>
              <w:t xml:space="preserve"> confidence = 2|3</w:t>
            </w:r>
          </w:p>
          <w:p w:rsidR="002A1604" w:rsidRDefault="00A96CA2">
            <w:pPr>
              <w:widowControl w:val="0"/>
              <w:numPr>
                <w:ilvl w:val="0"/>
                <w:numId w:val="1"/>
              </w:numPr>
              <w:spacing w:after="0" w:line="240" w:lineRule="auto"/>
              <w:ind w:hanging="360"/>
              <w:contextualSpacing/>
              <w:rPr>
                <w:sz w:val="18"/>
                <w:szCs w:val="18"/>
              </w:rPr>
            </w:pPr>
            <w:r>
              <w:rPr>
                <w:rFonts w:ascii="Century Gothic" w:eastAsia="Century Gothic" w:hAnsi="Century Gothic" w:cs="Century Gothic"/>
                <w:sz w:val="18"/>
                <w:szCs w:val="18"/>
              </w:rPr>
              <w:t>QA Band Confidence = Medium | High</w:t>
            </w:r>
          </w:p>
          <w:p w:rsidR="002A1604" w:rsidRDefault="00A96CA2">
            <w:pPr>
              <w:widowControl w:val="0"/>
              <w:numPr>
                <w:ilvl w:val="0"/>
                <w:numId w:val="1"/>
              </w:numPr>
              <w:spacing w:after="0" w:line="240" w:lineRule="auto"/>
              <w:ind w:hanging="360"/>
              <w:contextualSpacing/>
              <w:rPr>
                <w:sz w:val="18"/>
                <w:szCs w:val="18"/>
              </w:rPr>
            </w:pPr>
            <w:r>
              <w:rPr>
                <w:rFonts w:ascii="Century Gothic" w:eastAsia="Century Gothic" w:hAnsi="Century Gothic" w:cs="Century Gothic"/>
                <w:sz w:val="18"/>
                <w:szCs w:val="18"/>
              </w:rPr>
              <w:t>Band 1 &lt; -30 | Band 1 &gt; 120</w:t>
            </w:r>
          </w:p>
          <w:p w:rsidR="002A1604" w:rsidRDefault="00A96CA2">
            <w:pPr>
              <w:widowControl w:val="0"/>
              <w:numPr>
                <w:ilvl w:val="0"/>
                <w:numId w:val="1"/>
              </w:numPr>
              <w:spacing w:after="0" w:line="240" w:lineRule="auto"/>
              <w:ind w:hanging="360"/>
              <w:contextualSpacing/>
              <w:rPr>
                <w:sz w:val="18"/>
                <w:szCs w:val="18"/>
              </w:rPr>
            </w:pPr>
            <w:r>
              <w:rPr>
                <w:rFonts w:ascii="Century Gothic" w:eastAsia="Century Gothic" w:hAnsi="Century Gothic" w:cs="Century Gothic"/>
                <w:sz w:val="18"/>
                <w:szCs w:val="18"/>
              </w:rPr>
              <w:t>Band 7 &lt; 300</w:t>
            </w:r>
          </w:p>
        </w:tc>
      </w:tr>
      <w:tr w:rsidR="002A1604">
        <w:tc>
          <w:tcPr>
            <w:tcW w:w="4680" w:type="dxa"/>
            <w:tcMar>
              <w:top w:w="100" w:type="dxa"/>
              <w:left w:w="100" w:type="dxa"/>
              <w:bottom w:w="100" w:type="dxa"/>
              <w:right w:w="100" w:type="dxa"/>
            </w:tcMar>
          </w:tcPr>
          <w:p w:rsidR="002A1604" w:rsidRDefault="00A96CA2">
            <w:pPr>
              <w:widowControl w:val="0"/>
              <w:spacing w:after="0" w:line="240" w:lineRule="auto"/>
            </w:pPr>
            <w:r>
              <w:rPr>
                <w:rFonts w:ascii="Century Gothic" w:eastAsia="Century Gothic" w:hAnsi="Century Gothic" w:cs="Century Gothic"/>
                <w:sz w:val="18"/>
                <w:szCs w:val="18"/>
              </w:rPr>
              <w:t>Moderately Conservative Band 2</w:t>
            </w:r>
          </w:p>
        </w:tc>
        <w:tc>
          <w:tcPr>
            <w:tcW w:w="4680" w:type="dxa"/>
            <w:tcMar>
              <w:top w:w="100" w:type="dxa"/>
              <w:left w:w="100" w:type="dxa"/>
              <w:bottom w:w="100" w:type="dxa"/>
              <w:right w:w="100" w:type="dxa"/>
            </w:tcMar>
          </w:tcPr>
          <w:p w:rsidR="002A1604" w:rsidRDefault="00A96CA2">
            <w:pPr>
              <w:widowControl w:val="0"/>
              <w:numPr>
                <w:ilvl w:val="0"/>
                <w:numId w:val="1"/>
              </w:numPr>
              <w:spacing w:after="0" w:line="240" w:lineRule="auto"/>
              <w:ind w:hanging="360"/>
              <w:contextualSpacing/>
              <w:rPr>
                <w:sz w:val="18"/>
                <w:szCs w:val="18"/>
              </w:rPr>
            </w:pPr>
            <w:proofErr w:type="spellStart"/>
            <w:r>
              <w:rPr>
                <w:rFonts w:ascii="Century Gothic" w:eastAsia="Century Gothic" w:hAnsi="Century Gothic" w:cs="Century Gothic"/>
                <w:sz w:val="18"/>
                <w:szCs w:val="18"/>
              </w:rPr>
              <w:t>Cmask</w:t>
            </w:r>
            <w:proofErr w:type="spellEnd"/>
            <w:r>
              <w:rPr>
                <w:rFonts w:ascii="Century Gothic" w:eastAsia="Century Gothic" w:hAnsi="Century Gothic" w:cs="Century Gothic"/>
                <w:sz w:val="18"/>
                <w:szCs w:val="18"/>
              </w:rPr>
              <w:t xml:space="preserve"> = 2|3|4</w:t>
            </w:r>
          </w:p>
          <w:p w:rsidR="002A1604" w:rsidRDefault="00A96CA2">
            <w:pPr>
              <w:widowControl w:val="0"/>
              <w:numPr>
                <w:ilvl w:val="0"/>
                <w:numId w:val="1"/>
              </w:numPr>
              <w:spacing w:after="0" w:line="240" w:lineRule="auto"/>
              <w:ind w:hanging="360"/>
              <w:contextualSpacing/>
              <w:rPr>
                <w:sz w:val="18"/>
                <w:szCs w:val="18"/>
              </w:rPr>
            </w:pPr>
            <w:proofErr w:type="spellStart"/>
            <w:r>
              <w:rPr>
                <w:rFonts w:ascii="Century Gothic" w:eastAsia="Century Gothic" w:hAnsi="Century Gothic" w:cs="Century Gothic"/>
                <w:sz w:val="18"/>
                <w:szCs w:val="18"/>
              </w:rPr>
              <w:t>Cmask</w:t>
            </w:r>
            <w:proofErr w:type="spellEnd"/>
            <w:r>
              <w:rPr>
                <w:rFonts w:ascii="Century Gothic" w:eastAsia="Century Gothic" w:hAnsi="Century Gothic" w:cs="Century Gothic"/>
                <w:sz w:val="18"/>
                <w:szCs w:val="18"/>
              </w:rPr>
              <w:t xml:space="preserve"> confidence = 2|3</w:t>
            </w:r>
          </w:p>
          <w:p w:rsidR="002A1604" w:rsidRDefault="00A96CA2">
            <w:pPr>
              <w:widowControl w:val="0"/>
              <w:numPr>
                <w:ilvl w:val="0"/>
                <w:numId w:val="1"/>
              </w:numPr>
              <w:spacing w:after="0" w:line="240" w:lineRule="auto"/>
              <w:ind w:hanging="360"/>
              <w:contextualSpacing/>
              <w:rPr>
                <w:sz w:val="18"/>
                <w:szCs w:val="18"/>
              </w:rPr>
            </w:pPr>
            <w:r>
              <w:rPr>
                <w:rFonts w:ascii="Century Gothic" w:eastAsia="Century Gothic" w:hAnsi="Century Gothic" w:cs="Century Gothic"/>
                <w:sz w:val="18"/>
                <w:szCs w:val="18"/>
              </w:rPr>
              <w:t>QA Band Confidence = Medium | High</w:t>
            </w:r>
          </w:p>
          <w:p w:rsidR="002A1604" w:rsidRDefault="00A96CA2">
            <w:pPr>
              <w:widowControl w:val="0"/>
              <w:numPr>
                <w:ilvl w:val="0"/>
                <w:numId w:val="1"/>
              </w:numPr>
              <w:spacing w:after="0" w:line="240" w:lineRule="auto"/>
              <w:ind w:hanging="360"/>
              <w:contextualSpacing/>
              <w:rPr>
                <w:sz w:val="18"/>
                <w:szCs w:val="18"/>
              </w:rPr>
            </w:pPr>
            <w:r>
              <w:rPr>
                <w:rFonts w:ascii="Century Gothic" w:eastAsia="Century Gothic" w:hAnsi="Century Gothic" w:cs="Century Gothic"/>
                <w:sz w:val="18"/>
                <w:szCs w:val="18"/>
              </w:rPr>
              <w:t>Band 2 &lt; -30 | Band 2  &gt; 150</w:t>
            </w:r>
          </w:p>
          <w:p w:rsidR="002A1604" w:rsidRDefault="00A96CA2">
            <w:pPr>
              <w:widowControl w:val="0"/>
              <w:numPr>
                <w:ilvl w:val="0"/>
                <w:numId w:val="1"/>
              </w:numPr>
              <w:spacing w:after="0" w:line="240" w:lineRule="auto"/>
              <w:ind w:hanging="360"/>
              <w:contextualSpacing/>
              <w:rPr>
                <w:sz w:val="18"/>
                <w:szCs w:val="18"/>
              </w:rPr>
            </w:pPr>
            <w:r>
              <w:rPr>
                <w:rFonts w:ascii="Century Gothic" w:eastAsia="Century Gothic" w:hAnsi="Century Gothic" w:cs="Century Gothic"/>
                <w:sz w:val="18"/>
                <w:szCs w:val="18"/>
              </w:rPr>
              <w:t>Band 7 &lt; 300</w:t>
            </w:r>
          </w:p>
        </w:tc>
      </w:tr>
      <w:tr w:rsidR="002A1604">
        <w:tc>
          <w:tcPr>
            <w:tcW w:w="4680" w:type="dxa"/>
            <w:tcMar>
              <w:top w:w="100" w:type="dxa"/>
              <w:left w:w="100" w:type="dxa"/>
              <w:bottom w:w="100" w:type="dxa"/>
              <w:right w:w="100" w:type="dxa"/>
            </w:tcMar>
          </w:tcPr>
          <w:p w:rsidR="002A1604" w:rsidRDefault="00A96CA2">
            <w:pPr>
              <w:widowControl w:val="0"/>
              <w:spacing w:after="0" w:line="240" w:lineRule="auto"/>
            </w:pPr>
            <w:r>
              <w:rPr>
                <w:rFonts w:ascii="Century Gothic" w:eastAsia="Century Gothic" w:hAnsi="Century Gothic" w:cs="Century Gothic"/>
                <w:sz w:val="18"/>
                <w:szCs w:val="18"/>
              </w:rPr>
              <w:t>Final Mask</w:t>
            </w:r>
          </w:p>
        </w:tc>
        <w:tc>
          <w:tcPr>
            <w:tcW w:w="4680" w:type="dxa"/>
            <w:tcMar>
              <w:top w:w="100" w:type="dxa"/>
              <w:left w:w="100" w:type="dxa"/>
              <w:bottom w:w="100" w:type="dxa"/>
              <w:right w:w="100" w:type="dxa"/>
            </w:tcMar>
          </w:tcPr>
          <w:p w:rsidR="002A1604" w:rsidRDefault="00A96CA2">
            <w:pPr>
              <w:widowControl w:val="0"/>
              <w:numPr>
                <w:ilvl w:val="0"/>
                <w:numId w:val="1"/>
              </w:numPr>
              <w:spacing w:after="0" w:line="240" w:lineRule="auto"/>
              <w:ind w:hanging="360"/>
              <w:contextualSpacing/>
              <w:rPr>
                <w:sz w:val="18"/>
                <w:szCs w:val="18"/>
              </w:rPr>
            </w:pPr>
            <w:proofErr w:type="spellStart"/>
            <w:r>
              <w:rPr>
                <w:rFonts w:ascii="Century Gothic" w:eastAsia="Century Gothic" w:hAnsi="Century Gothic" w:cs="Century Gothic"/>
                <w:sz w:val="18"/>
                <w:szCs w:val="18"/>
              </w:rPr>
              <w:t>Cmask</w:t>
            </w:r>
            <w:proofErr w:type="spellEnd"/>
            <w:r>
              <w:rPr>
                <w:rFonts w:ascii="Century Gothic" w:eastAsia="Century Gothic" w:hAnsi="Century Gothic" w:cs="Century Gothic"/>
                <w:sz w:val="18"/>
                <w:szCs w:val="18"/>
              </w:rPr>
              <w:t xml:space="preserve"> = 2|3|4</w:t>
            </w:r>
          </w:p>
          <w:p w:rsidR="002A1604" w:rsidRDefault="00A96CA2">
            <w:pPr>
              <w:widowControl w:val="0"/>
              <w:numPr>
                <w:ilvl w:val="0"/>
                <w:numId w:val="1"/>
              </w:numPr>
              <w:spacing w:after="0" w:line="240" w:lineRule="auto"/>
              <w:ind w:hanging="360"/>
              <w:contextualSpacing/>
              <w:rPr>
                <w:sz w:val="18"/>
                <w:szCs w:val="18"/>
              </w:rPr>
            </w:pPr>
            <w:proofErr w:type="spellStart"/>
            <w:r>
              <w:rPr>
                <w:rFonts w:ascii="Century Gothic" w:eastAsia="Century Gothic" w:hAnsi="Century Gothic" w:cs="Century Gothic"/>
                <w:sz w:val="18"/>
                <w:szCs w:val="18"/>
              </w:rPr>
              <w:t>Cmask</w:t>
            </w:r>
            <w:proofErr w:type="spellEnd"/>
            <w:r>
              <w:rPr>
                <w:rFonts w:ascii="Century Gothic" w:eastAsia="Century Gothic" w:hAnsi="Century Gothic" w:cs="Century Gothic"/>
                <w:sz w:val="18"/>
                <w:szCs w:val="18"/>
              </w:rPr>
              <w:t xml:space="preserve"> confidence = 2|3</w:t>
            </w:r>
          </w:p>
          <w:p w:rsidR="002A1604" w:rsidRDefault="00A96CA2">
            <w:pPr>
              <w:widowControl w:val="0"/>
              <w:numPr>
                <w:ilvl w:val="0"/>
                <w:numId w:val="1"/>
              </w:numPr>
              <w:spacing w:after="0" w:line="240" w:lineRule="auto"/>
              <w:ind w:hanging="360"/>
              <w:contextualSpacing/>
              <w:rPr>
                <w:sz w:val="18"/>
                <w:szCs w:val="18"/>
              </w:rPr>
            </w:pPr>
            <w:r>
              <w:rPr>
                <w:rFonts w:ascii="Century Gothic" w:eastAsia="Century Gothic" w:hAnsi="Century Gothic" w:cs="Century Gothic"/>
                <w:sz w:val="18"/>
                <w:szCs w:val="18"/>
              </w:rPr>
              <w:t>QA Band Confidence = Medium | High</w:t>
            </w:r>
          </w:p>
          <w:p w:rsidR="002A1604" w:rsidRDefault="00A96CA2">
            <w:pPr>
              <w:widowControl w:val="0"/>
              <w:numPr>
                <w:ilvl w:val="0"/>
                <w:numId w:val="1"/>
              </w:numPr>
              <w:spacing w:after="0" w:line="240" w:lineRule="auto"/>
              <w:ind w:hanging="360"/>
              <w:contextualSpacing/>
              <w:rPr>
                <w:sz w:val="18"/>
                <w:szCs w:val="18"/>
              </w:rPr>
            </w:pPr>
            <w:r>
              <w:rPr>
                <w:rFonts w:ascii="Century Gothic" w:eastAsia="Century Gothic" w:hAnsi="Century Gothic" w:cs="Century Gothic"/>
                <w:sz w:val="18"/>
                <w:szCs w:val="18"/>
              </w:rPr>
              <w:t>Band 7 &lt; 300</w:t>
            </w:r>
          </w:p>
        </w:tc>
      </w:tr>
    </w:tbl>
    <w:p w:rsidR="002A1604" w:rsidRDefault="00A96CA2">
      <w:pPr>
        <w:spacing w:after="0" w:line="240" w:lineRule="auto"/>
        <w:jc w:val="center"/>
      </w:pPr>
      <w:commentRangeStart w:id="30"/>
      <w:r>
        <w:rPr>
          <w:rFonts w:ascii="Century Gothic" w:eastAsia="Century Gothic" w:hAnsi="Century Gothic" w:cs="Century Gothic"/>
          <w:i/>
        </w:rPr>
        <w:t>Table 1</w:t>
      </w:r>
      <w:commentRangeEnd w:id="30"/>
      <w:r w:rsidR="004C3FE1">
        <w:rPr>
          <w:rStyle w:val="CommentReference"/>
        </w:rPr>
        <w:commentReference w:id="30"/>
      </w:r>
      <w:r>
        <w:rPr>
          <w:rFonts w:ascii="Century Gothic" w:eastAsia="Century Gothic" w:hAnsi="Century Gothic" w:cs="Century Gothic"/>
          <w:i/>
        </w:rPr>
        <w:t>: Classification Categories and Threshold Values</w:t>
      </w:r>
    </w:p>
    <w:p w:rsidR="002A1604" w:rsidRDefault="002A1604">
      <w:pPr>
        <w:spacing w:after="0" w:line="240" w:lineRule="auto"/>
      </w:pPr>
    </w:p>
    <w:p w:rsidR="002A1604" w:rsidRDefault="00A96CA2">
      <w:pPr>
        <w:spacing w:after="0" w:line="240" w:lineRule="auto"/>
        <w:pPrChange w:id="31" w:author="Amberle Keith" w:date="2015-06-30T20:49:00Z">
          <w:pPr>
            <w:spacing w:after="0" w:line="240" w:lineRule="auto"/>
            <w:jc w:val="both"/>
          </w:pPr>
        </w:pPrChange>
      </w:pPr>
      <w:r>
        <w:rPr>
          <w:rFonts w:ascii="Century Gothic" w:eastAsia="Century Gothic" w:hAnsi="Century Gothic" w:cs="Century Gothic"/>
        </w:rPr>
        <w:lastRenderedPageBreak/>
        <w:t xml:space="preserve">The classification process began by assessing the image with the lowest amount of cloud cover on a pixel-by-pixel basis. Pixels that were classified as clear according to the “Highly Conservative Band 1” classification became part of the final “Highly Conservative Band 1” composite image. Pixels that were classified as cloud according to the “Highly Conservative Band 1” classification were assigned </w:t>
      </w:r>
      <w:proofErr w:type="spellStart"/>
      <w:r>
        <w:rPr>
          <w:rFonts w:ascii="Century Gothic" w:eastAsia="Century Gothic" w:hAnsi="Century Gothic" w:cs="Century Gothic"/>
        </w:rPr>
        <w:t>NoData</w:t>
      </w:r>
      <w:proofErr w:type="spellEnd"/>
      <w:r>
        <w:rPr>
          <w:rFonts w:ascii="Century Gothic" w:eastAsia="Century Gothic" w:hAnsi="Century Gothic" w:cs="Century Gothic"/>
        </w:rPr>
        <w:t xml:space="preserve"> values. Once all of the pixels were analyzed in the first image, the pixels in the second clearest image that correspond with </w:t>
      </w:r>
      <w:proofErr w:type="spellStart"/>
      <w:r>
        <w:rPr>
          <w:rFonts w:ascii="Century Gothic" w:eastAsia="Century Gothic" w:hAnsi="Century Gothic" w:cs="Century Gothic"/>
        </w:rPr>
        <w:t>NoData</w:t>
      </w:r>
      <w:proofErr w:type="spellEnd"/>
      <w:r>
        <w:rPr>
          <w:rFonts w:ascii="Century Gothic" w:eastAsia="Century Gothic" w:hAnsi="Century Gothic" w:cs="Century Gothic"/>
        </w:rPr>
        <w:t xml:space="preserve"> pixels in the first image were assessed on a pixel-by-pixel basis. Pixels in the second image that were classified as clear in the “Highly Conservative Band 1” classification became part of the final “Highly Conservative Band 1” composite image. Pixels in the second image that were categorized as cloud in the “High Conservative Band 1” classification were assigned </w:t>
      </w:r>
      <w:proofErr w:type="spellStart"/>
      <w:r>
        <w:rPr>
          <w:rFonts w:ascii="Century Gothic" w:eastAsia="Century Gothic" w:hAnsi="Century Gothic" w:cs="Century Gothic"/>
        </w:rPr>
        <w:t>NoData</w:t>
      </w:r>
      <w:proofErr w:type="spellEnd"/>
      <w:r>
        <w:rPr>
          <w:rFonts w:ascii="Century Gothic" w:eastAsia="Century Gothic" w:hAnsi="Century Gothic" w:cs="Century Gothic"/>
        </w:rPr>
        <w:t xml:space="preserve"> values. Once all pixels were analyzed in the second clearest image, the pixels in the third clearest image that corresponded with no data pixels in the first and second images were examined (Figure 3).The consecutive image compositing technique continued until the 15-20 images were evaluated and categorized. The resultant “Highly Conservative Band 1” composite image included a combination of clear pixel values derived from the 15-20 images, and contained pixels with </w:t>
      </w:r>
      <w:proofErr w:type="spellStart"/>
      <w:r>
        <w:rPr>
          <w:rFonts w:ascii="Century Gothic" w:eastAsia="Century Gothic" w:hAnsi="Century Gothic" w:cs="Century Gothic"/>
        </w:rPr>
        <w:t>NoData</w:t>
      </w:r>
      <w:proofErr w:type="spellEnd"/>
      <w:r>
        <w:rPr>
          <w:rFonts w:ascii="Century Gothic" w:eastAsia="Century Gothic" w:hAnsi="Century Gothic" w:cs="Century Gothic"/>
        </w:rPr>
        <w:t xml:space="preserve"> values that represent permanent cloud cover. This compositing technique was applied four more times to create the “Highly Conservative Band 2”, “Moderately Conservative Band 1”, “Moderately Conservative Band 2”, and “Final Mask” composite images. </w:t>
      </w:r>
    </w:p>
    <w:p w:rsidR="002A1604" w:rsidRDefault="002A1604">
      <w:pPr>
        <w:spacing w:after="0" w:line="240" w:lineRule="auto"/>
        <w:jc w:val="both"/>
      </w:pPr>
    </w:p>
    <w:p w:rsidR="002A1604" w:rsidRDefault="002A1604">
      <w:pPr>
        <w:spacing w:after="0" w:line="240" w:lineRule="auto"/>
      </w:pPr>
    </w:p>
    <w:p w:rsidR="002A1604" w:rsidRDefault="00A96CA2">
      <w:pPr>
        <w:spacing w:after="0" w:line="240" w:lineRule="auto"/>
      </w:pPr>
      <w:r>
        <w:rPr>
          <w:noProof/>
        </w:rPr>
        <w:drawing>
          <wp:inline distT="114300" distB="114300" distL="114300" distR="114300">
            <wp:extent cx="5943600" cy="3340100"/>
            <wp:effectExtent l="28575" t="28575" r="28575" b="28575"/>
            <wp:docPr id="4" name="image08.jpg" descr="Composite Summary.jpg"/>
            <wp:cNvGraphicFramePr/>
            <a:graphic xmlns:a="http://schemas.openxmlformats.org/drawingml/2006/main">
              <a:graphicData uri="http://schemas.openxmlformats.org/drawingml/2006/picture">
                <pic:pic xmlns:pic="http://schemas.openxmlformats.org/drawingml/2006/picture">
                  <pic:nvPicPr>
                    <pic:cNvPr id="0" name="image08.jpg" descr="Composite Summary.jpg"/>
                    <pic:cNvPicPr preferRelativeResize="0"/>
                  </pic:nvPicPr>
                  <pic:blipFill>
                    <a:blip r:embed="rId12"/>
                    <a:srcRect/>
                    <a:stretch>
                      <a:fillRect/>
                    </a:stretch>
                  </pic:blipFill>
                  <pic:spPr>
                    <a:xfrm>
                      <a:off x="0" y="0"/>
                      <a:ext cx="5943600" cy="3340100"/>
                    </a:xfrm>
                    <a:prstGeom prst="rect">
                      <a:avLst/>
                    </a:prstGeom>
                    <a:ln w="28575">
                      <a:solidFill>
                        <a:srgbClr val="000000"/>
                      </a:solidFill>
                      <a:prstDash val="solid"/>
                    </a:ln>
                  </pic:spPr>
                </pic:pic>
              </a:graphicData>
            </a:graphic>
          </wp:inline>
        </w:drawing>
      </w:r>
    </w:p>
    <w:p w:rsidR="002A1604" w:rsidRDefault="00A96CA2">
      <w:pPr>
        <w:spacing w:after="0" w:line="240" w:lineRule="auto"/>
        <w:jc w:val="center"/>
      </w:pPr>
      <w:r>
        <w:rPr>
          <w:rFonts w:ascii="Century Gothic" w:eastAsia="Century Gothic" w:hAnsi="Century Gothic" w:cs="Century Gothic"/>
          <w:i/>
        </w:rPr>
        <w:t>Figure 3: Pixel by Pixel Compositing Technique Flow Chart</w:t>
      </w:r>
    </w:p>
    <w:p w:rsidR="002A1604" w:rsidRDefault="002A1604">
      <w:pPr>
        <w:spacing w:after="0" w:line="240" w:lineRule="auto"/>
      </w:pPr>
    </w:p>
    <w:p w:rsidR="002A1604" w:rsidRDefault="002A1604">
      <w:pPr>
        <w:spacing w:after="0" w:line="240" w:lineRule="auto"/>
        <w:jc w:val="both"/>
      </w:pPr>
    </w:p>
    <w:p w:rsidR="002A1604" w:rsidRDefault="00A96CA2">
      <w:pPr>
        <w:spacing w:after="0" w:line="240" w:lineRule="auto"/>
        <w:pPrChange w:id="32" w:author="Amberle Keith" w:date="2015-06-30T20:50:00Z">
          <w:pPr>
            <w:spacing w:after="0" w:line="240" w:lineRule="auto"/>
            <w:jc w:val="both"/>
          </w:pPr>
        </w:pPrChange>
      </w:pPr>
      <w:r>
        <w:rPr>
          <w:rFonts w:ascii="Century Gothic" w:eastAsia="Century Gothic" w:hAnsi="Century Gothic" w:cs="Century Gothic"/>
        </w:rPr>
        <w:t xml:space="preserve">The five composited images were then combined using pixel-by-pixel analysis technique. Pixels in the “Highly Conservative Band 1” composite image that were classified as permanent cloud and represented by </w:t>
      </w:r>
      <w:proofErr w:type="spellStart"/>
      <w:r>
        <w:rPr>
          <w:rFonts w:ascii="Century Gothic" w:eastAsia="Century Gothic" w:hAnsi="Century Gothic" w:cs="Century Gothic"/>
        </w:rPr>
        <w:t>NoData</w:t>
      </w:r>
      <w:proofErr w:type="spellEnd"/>
      <w:r>
        <w:rPr>
          <w:rFonts w:ascii="Century Gothic" w:eastAsia="Century Gothic" w:hAnsi="Century Gothic" w:cs="Century Gothic"/>
        </w:rPr>
        <w:t xml:space="preserve"> values were replaced with clear pixel values from the “Highly Conservative Band 2” composite image.  This technique continued in replacing permanent cloud areas with pixels from the “Moderately Conservative Band 1”, “Moderately Conservative Band 2”, and “Final Mask” composite image. This compositing technique resulted in a final cloud-free composite. The identical process was carried out for each of the path row combinations that make up the study area, and the resultant images were mosaicked to a single image (Figure 4).</w:t>
      </w:r>
    </w:p>
    <w:p w:rsidR="002A1604" w:rsidRDefault="002A1604">
      <w:pPr>
        <w:spacing w:after="0" w:line="240" w:lineRule="auto"/>
      </w:pPr>
    </w:p>
    <w:p w:rsidR="002A1604" w:rsidRDefault="00A96CA2">
      <w:pPr>
        <w:spacing w:after="0" w:line="240" w:lineRule="auto"/>
      </w:pPr>
      <w:r>
        <w:rPr>
          <w:noProof/>
        </w:rPr>
        <w:drawing>
          <wp:inline distT="114300" distB="114300" distL="114300" distR="114300">
            <wp:extent cx="5943600" cy="3340100"/>
            <wp:effectExtent l="28575" t="28575" r="28575" b="28575"/>
            <wp:docPr id="5" name="image09.jpg" descr="Composite pp1.jpg"/>
            <wp:cNvGraphicFramePr/>
            <a:graphic xmlns:a="http://schemas.openxmlformats.org/drawingml/2006/main">
              <a:graphicData uri="http://schemas.openxmlformats.org/drawingml/2006/picture">
                <pic:pic xmlns:pic="http://schemas.openxmlformats.org/drawingml/2006/picture">
                  <pic:nvPicPr>
                    <pic:cNvPr id="0" name="image09.jpg" descr="Composite pp1.jpg"/>
                    <pic:cNvPicPr preferRelativeResize="0"/>
                  </pic:nvPicPr>
                  <pic:blipFill>
                    <a:blip r:embed="rId13"/>
                    <a:srcRect/>
                    <a:stretch>
                      <a:fillRect/>
                    </a:stretch>
                  </pic:blipFill>
                  <pic:spPr>
                    <a:xfrm>
                      <a:off x="0" y="0"/>
                      <a:ext cx="5943600" cy="3340100"/>
                    </a:xfrm>
                    <a:prstGeom prst="rect">
                      <a:avLst/>
                    </a:prstGeom>
                    <a:ln w="28575">
                      <a:solidFill>
                        <a:srgbClr val="000000"/>
                      </a:solidFill>
                      <a:prstDash val="solid"/>
                    </a:ln>
                  </pic:spPr>
                </pic:pic>
              </a:graphicData>
            </a:graphic>
          </wp:inline>
        </w:drawing>
      </w:r>
    </w:p>
    <w:p w:rsidR="002A1604" w:rsidRDefault="00A96CA2">
      <w:pPr>
        <w:spacing w:after="0" w:line="240" w:lineRule="auto"/>
        <w:jc w:val="center"/>
      </w:pPr>
      <w:r>
        <w:rPr>
          <w:rFonts w:ascii="Century Gothic" w:eastAsia="Century Gothic" w:hAnsi="Century Gothic" w:cs="Century Gothic"/>
          <w:i/>
        </w:rPr>
        <w:t>Figure 4: Pixel by Pixel Compositing Technique for Final Cloud Free Composite Image</w:t>
      </w:r>
    </w:p>
    <w:p w:rsidR="002A1604" w:rsidRDefault="002A1604">
      <w:pPr>
        <w:spacing w:after="0" w:line="240" w:lineRule="auto"/>
      </w:pPr>
    </w:p>
    <w:p w:rsidR="002A1604" w:rsidRDefault="002A1604">
      <w:pPr>
        <w:spacing w:after="0" w:line="240" w:lineRule="auto"/>
      </w:pPr>
    </w:p>
    <w:p w:rsidR="002A1604" w:rsidRDefault="00A96CA2">
      <w:pPr>
        <w:spacing w:after="0" w:line="240" w:lineRule="auto"/>
        <w:jc w:val="both"/>
      </w:pPr>
      <w:r>
        <w:rPr>
          <w:rFonts w:ascii="Century Gothic" w:eastAsia="Century Gothic" w:hAnsi="Century Gothic" w:cs="Century Gothic"/>
          <w:b/>
        </w:rPr>
        <w:t>Data Analysis:</w:t>
      </w:r>
    </w:p>
    <w:p w:rsidR="002A1604" w:rsidRDefault="00A96CA2">
      <w:pPr>
        <w:spacing w:after="0" w:line="240" w:lineRule="auto"/>
        <w:pPrChange w:id="33" w:author="Amberle Keith" w:date="2015-06-30T20:51:00Z">
          <w:pPr>
            <w:spacing w:after="0" w:line="240" w:lineRule="auto"/>
            <w:jc w:val="both"/>
          </w:pPr>
        </w:pPrChange>
      </w:pPr>
      <w:r>
        <w:rPr>
          <w:rFonts w:ascii="Century Gothic" w:eastAsia="Century Gothic" w:hAnsi="Century Gothic" w:cs="Century Gothic"/>
        </w:rPr>
        <w:t xml:space="preserve">All seven bands of the composite Landsat image were imported into ENVI and stacked using Layer Stacking.  Next, an unsupervised landcover classification was performed using a K-means algorithm with the intent to separate pixels into classes of forest, bare soil, rangeland, and open water. Pixels within the soil class were then compared to high-resolution WorldView-3 panchromatic imagery. </w:t>
      </w:r>
      <w:del w:id="34" w:author="Amberle Keith" w:date="2015-07-01T16:23:00Z">
        <w:r w:rsidDel="008B2E8E">
          <w:rPr>
            <w:rFonts w:ascii="Century Gothic" w:eastAsia="Century Gothic" w:hAnsi="Century Gothic" w:cs="Century Gothic"/>
          </w:rPr>
          <w:delText xml:space="preserve"> </w:delText>
        </w:r>
      </w:del>
      <w:r>
        <w:rPr>
          <w:rFonts w:ascii="Century Gothic" w:eastAsia="Century Gothic" w:hAnsi="Century Gothic" w:cs="Century Gothic"/>
        </w:rPr>
        <w:t xml:space="preserve">The assumption is that villages in forest clearings will have visible soil that would result in their inclusion the soil class; </w:t>
      </w:r>
      <w:r>
        <w:rPr>
          <w:rFonts w:ascii="Century Gothic" w:eastAsia="Century Gothic" w:hAnsi="Century Gothic" w:cs="Century Gothic"/>
        </w:rPr>
        <w:lastRenderedPageBreak/>
        <w:t xml:space="preserve">however a visual confirmation of features with high resolution imagery was required to eliminate non-village soil pixels. </w:t>
      </w:r>
    </w:p>
    <w:p w:rsidR="002A1604" w:rsidRDefault="002A1604">
      <w:pPr>
        <w:spacing w:after="0" w:line="240" w:lineRule="auto"/>
        <w:pPrChange w:id="35" w:author="Amberle Keith" w:date="2015-06-30T20:51:00Z">
          <w:pPr>
            <w:spacing w:after="0" w:line="240" w:lineRule="auto"/>
            <w:jc w:val="both"/>
          </w:pPr>
        </w:pPrChange>
      </w:pPr>
    </w:p>
    <w:p w:rsidR="002A1604" w:rsidRDefault="00A96CA2">
      <w:pPr>
        <w:spacing w:after="0" w:line="240" w:lineRule="auto"/>
        <w:pPrChange w:id="36" w:author="Amberle Keith" w:date="2015-06-30T20:51:00Z">
          <w:pPr>
            <w:spacing w:after="0" w:line="240" w:lineRule="auto"/>
            <w:jc w:val="both"/>
          </w:pPr>
        </w:pPrChange>
      </w:pPr>
      <w:r>
        <w:rPr>
          <w:rFonts w:ascii="Century Gothic" w:eastAsia="Century Gothic" w:hAnsi="Century Gothic" w:cs="Century Gothic"/>
        </w:rPr>
        <w:t xml:space="preserve">In addition to the location of villages, estimates of population size were computed as a </w:t>
      </w:r>
      <w:bookmarkStart w:id="37" w:name="_GoBack"/>
      <w:r>
        <w:rPr>
          <w:rFonts w:ascii="Century Gothic" w:eastAsia="Century Gothic" w:hAnsi="Century Gothic" w:cs="Century Gothic"/>
        </w:rPr>
        <w:t>function of their dwelling size (Walker, 2014).</w:t>
      </w:r>
    </w:p>
    <w:bookmarkEnd w:id="37"/>
    <w:p w:rsidR="002A1604" w:rsidRDefault="002A1604">
      <w:pPr>
        <w:spacing w:after="0" w:line="240" w:lineRule="auto"/>
        <w:pPrChange w:id="38" w:author="Amberle Keith" w:date="2015-06-30T20:51:00Z">
          <w:pPr>
            <w:spacing w:after="0" w:line="240" w:lineRule="auto"/>
            <w:jc w:val="both"/>
          </w:pPr>
        </w:pPrChange>
      </w:pPr>
    </w:p>
    <w:p w:rsidR="002A1604" w:rsidRDefault="00A96CA2">
      <w:pPr>
        <w:spacing w:after="0" w:line="240" w:lineRule="auto"/>
        <w:pPrChange w:id="39" w:author="Amberle Keith" w:date="2015-06-30T20:51:00Z">
          <w:pPr>
            <w:spacing w:after="0" w:line="240" w:lineRule="auto"/>
            <w:jc w:val="both"/>
          </w:pPr>
        </w:pPrChange>
      </w:pPr>
      <w:bookmarkStart w:id="40" w:name="h.1fob9te" w:colFirst="0" w:colLast="0"/>
      <w:bookmarkEnd w:id="40"/>
      <w:r>
        <w:rPr>
          <w:rFonts w:ascii="Century Gothic" w:eastAsia="Century Gothic" w:hAnsi="Century Gothic" w:cs="Century Gothic"/>
        </w:rPr>
        <w:t xml:space="preserve">In order to predict and locate Yanomami habitats for treatment distribution and follow-up visits, a suitability model was created in ArcGIS by compiling a list of characteristics for most likely Yanomami settlement areas. Criteria included </w:t>
      </w:r>
      <w:commentRangeStart w:id="41"/>
      <w:r>
        <w:rPr>
          <w:rFonts w:ascii="Century Gothic" w:eastAsia="Century Gothic" w:hAnsi="Century Gothic" w:cs="Century Gothic"/>
        </w:rPr>
        <w:t xml:space="preserve">NDVI, </w:t>
      </w:r>
      <w:proofErr w:type="spellStart"/>
      <w:r>
        <w:rPr>
          <w:rFonts w:ascii="Century Gothic" w:eastAsia="Century Gothic" w:hAnsi="Century Gothic" w:cs="Century Gothic"/>
        </w:rPr>
        <w:t>dNBR</w:t>
      </w:r>
      <w:commentRangeEnd w:id="41"/>
      <w:proofErr w:type="spellEnd"/>
      <w:r w:rsidR="008B2E8E">
        <w:rPr>
          <w:rStyle w:val="CommentReference"/>
        </w:rPr>
        <w:commentReference w:id="41"/>
      </w:r>
      <w:r>
        <w:rPr>
          <w:rFonts w:ascii="Century Gothic" w:eastAsia="Century Gothic" w:hAnsi="Century Gothic" w:cs="Century Gothic"/>
        </w:rPr>
        <w:t>, height above water, proximity to water, slope, and elevation. Correlative data layers were collected for each criterion. For each layer, the likelihood was determined that each criterion fell within a set of defined suitability standards. A new fuzzy membership layer was created with these values. Results were further analyzed by overlaying suitability with other layers by using Fuzzy Overlay. Resulting values were reclassified, and the final suitability layer ranging from least likely habitat to most likely habitat was mapped.</w:t>
      </w:r>
    </w:p>
    <w:p w:rsidR="002A1604" w:rsidRDefault="00A96CA2">
      <w:pPr>
        <w:pStyle w:val="Heading1"/>
      </w:pPr>
      <w:bookmarkStart w:id="42" w:name="h.3znysh7" w:colFirst="0" w:colLast="0"/>
      <w:bookmarkEnd w:id="42"/>
      <w:r>
        <w:rPr>
          <w:rFonts w:ascii="Century Gothic" w:eastAsia="Century Gothic" w:hAnsi="Century Gothic" w:cs="Century Gothic"/>
        </w:rPr>
        <w:t>IV. Results &amp; Discussion</w:t>
      </w:r>
    </w:p>
    <w:p w:rsidR="002A1604" w:rsidRDefault="00A96CA2">
      <w:pPr>
        <w:spacing w:after="0" w:line="240" w:lineRule="auto"/>
      </w:pPr>
      <w:r>
        <w:rPr>
          <w:rFonts w:ascii="Century Gothic" w:eastAsia="Century Gothic" w:hAnsi="Century Gothic" w:cs="Century Gothic"/>
        </w:rPr>
        <w:t>To be added.</w:t>
      </w:r>
    </w:p>
    <w:p w:rsidR="002A1604" w:rsidRDefault="00A96CA2">
      <w:pPr>
        <w:pStyle w:val="Heading1"/>
      </w:pPr>
      <w:bookmarkStart w:id="43" w:name="h.2et92p0" w:colFirst="0" w:colLast="0"/>
      <w:bookmarkEnd w:id="43"/>
      <w:r>
        <w:rPr>
          <w:rFonts w:ascii="Century Gothic" w:eastAsia="Century Gothic" w:hAnsi="Century Gothic" w:cs="Century Gothic"/>
        </w:rPr>
        <w:t>V. Conclusions</w:t>
      </w:r>
    </w:p>
    <w:p w:rsidR="002A1604" w:rsidRDefault="00A96CA2">
      <w:pPr>
        <w:spacing w:after="0" w:line="240" w:lineRule="auto"/>
      </w:pPr>
      <w:r>
        <w:rPr>
          <w:rFonts w:ascii="Century Gothic" w:eastAsia="Century Gothic" w:hAnsi="Century Gothic" w:cs="Century Gothic"/>
        </w:rPr>
        <w:t>To be added.</w:t>
      </w:r>
    </w:p>
    <w:p w:rsidR="002A1604" w:rsidRDefault="00A96CA2">
      <w:pPr>
        <w:pStyle w:val="Heading1"/>
      </w:pPr>
      <w:bookmarkStart w:id="44" w:name="h.tyjcwt" w:colFirst="0" w:colLast="0"/>
      <w:bookmarkEnd w:id="44"/>
      <w:r>
        <w:rPr>
          <w:rFonts w:ascii="Century Gothic" w:eastAsia="Century Gothic" w:hAnsi="Century Gothic" w:cs="Century Gothic"/>
        </w:rPr>
        <w:t>VI. Acknowledgments</w:t>
      </w:r>
    </w:p>
    <w:p w:rsidR="002A1604" w:rsidRDefault="00A96CA2">
      <w:pPr>
        <w:numPr>
          <w:ilvl w:val="0"/>
          <w:numId w:val="2"/>
        </w:numPr>
        <w:spacing w:after="0" w:line="240" w:lineRule="auto"/>
        <w:ind w:hanging="360"/>
        <w:contextualSpacing/>
      </w:pPr>
      <w:proofErr w:type="spellStart"/>
      <w:r>
        <w:rPr>
          <w:rFonts w:ascii="Century Gothic" w:eastAsia="Century Gothic" w:hAnsi="Century Gothic" w:cs="Century Gothic"/>
        </w:rPr>
        <w:t>Kel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Markert</w:t>
      </w:r>
      <w:proofErr w:type="spellEnd"/>
      <w:r>
        <w:rPr>
          <w:rFonts w:ascii="Century Gothic" w:eastAsia="Century Gothic" w:hAnsi="Century Gothic" w:cs="Century Gothic"/>
        </w:rPr>
        <w:t xml:space="preserve"> (Mentor &amp; Science Advisor)</w:t>
      </w:r>
    </w:p>
    <w:p w:rsidR="002A1604" w:rsidRDefault="00A96CA2">
      <w:pPr>
        <w:numPr>
          <w:ilvl w:val="0"/>
          <w:numId w:val="2"/>
        </w:numPr>
        <w:spacing w:after="0" w:line="240" w:lineRule="auto"/>
        <w:ind w:hanging="360"/>
        <w:contextualSpacing/>
      </w:pPr>
      <w:r>
        <w:rPr>
          <w:rFonts w:ascii="Century Gothic" w:eastAsia="Century Gothic" w:hAnsi="Century Gothic" w:cs="Century Gothic"/>
        </w:rPr>
        <w:t>Dan Irwin (SERVIR Collaborator)</w:t>
      </w:r>
    </w:p>
    <w:p w:rsidR="002A1604" w:rsidRDefault="00A96CA2">
      <w:pPr>
        <w:numPr>
          <w:ilvl w:val="0"/>
          <w:numId w:val="2"/>
        </w:numPr>
        <w:spacing w:after="0" w:line="240" w:lineRule="auto"/>
        <w:ind w:hanging="360"/>
        <w:contextualSpacing/>
      </w:pPr>
      <w:r>
        <w:rPr>
          <w:rFonts w:ascii="Century Gothic" w:eastAsia="Century Gothic" w:hAnsi="Century Gothic" w:cs="Century Gothic"/>
        </w:rPr>
        <w:t>Leigh Sinclair (Center Lead, Marshall Space Flight Center)</w:t>
      </w:r>
    </w:p>
    <w:p w:rsidR="002A1604" w:rsidRDefault="00A96CA2">
      <w:pPr>
        <w:numPr>
          <w:ilvl w:val="0"/>
          <w:numId w:val="2"/>
        </w:numPr>
        <w:spacing w:after="0" w:line="240" w:lineRule="auto"/>
        <w:ind w:hanging="360"/>
        <w:contextualSpacing/>
      </w:pPr>
      <w:r>
        <w:rPr>
          <w:rFonts w:ascii="Century Gothic" w:eastAsia="Century Gothic" w:hAnsi="Century Gothic" w:cs="Century Gothic"/>
        </w:rPr>
        <w:t>Amberle Keith (Assistant Center Lead, Marshall Space Flight Center)</w:t>
      </w:r>
    </w:p>
    <w:p w:rsidR="002A1604" w:rsidRDefault="00A96CA2">
      <w:pPr>
        <w:numPr>
          <w:ilvl w:val="0"/>
          <w:numId w:val="2"/>
        </w:numPr>
        <w:spacing w:after="0" w:line="240" w:lineRule="auto"/>
        <w:ind w:hanging="360"/>
        <w:contextualSpacing/>
      </w:pPr>
      <w:r>
        <w:rPr>
          <w:rFonts w:ascii="Century Gothic" w:eastAsia="Century Gothic" w:hAnsi="Century Gothic" w:cs="Century Gothic"/>
        </w:rPr>
        <w:t>Dr. Kenton Ross (NASA DEVELOP)</w:t>
      </w:r>
    </w:p>
    <w:p w:rsidR="002A1604" w:rsidRDefault="00A96CA2">
      <w:pPr>
        <w:numPr>
          <w:ilvl w:val="0"/>
          <w:numId w:val="2"/>
        </w:numPr>
        <w:spacing w:after="0" w:line="240" w:lineRule="auto"/>
        <w:ind w:hanging="360"/>
        <w:contextualSpacing/>
      </w:pPr>
      <w:r>
        <w:rPr>
          <w:rFonts w:ascii="Century Gothic" w:eastAsia="Century Gothic" w:hAnsi="Century Gothic" w:cs="Century Gothic"/>
        </w:rPr>
        <w:t xml:space="preserve">Dr. John D. </w:t>
      </w:r>
      <w:proofErr w:type="spellStart"/>
      <w:r>
        <w:rPr>
          <w:rFonts w:ascii="Century Gothic" w:eastAsia="Century Gothic" w:hAnsi="Century Gothic" w:cs="Century Gothic"/>
        </w:rPr>
        <w:t>Bolten</w:t>
      </w:r>
      <w:proofErr w:type="spellEnd"/>
      <w:r>
        <w:rPr>
          <w:rFonts w:ascii="Century Gothic" w:eastAsia="Century Gothic" w:hAnsi="Century Gothic" w:cs="Century Gothic"/>
        </w:rPr>
        <w:t xml:space="preserve"> (NASA Goddard Space Flight Center)</w:t>
      </w:r>
    </w:p>
    <w:p w:rsidR="002A1604" w:rsidRDefault="00A96CA2">
      <w:pPr>
        <w:numPr>
          <w:ilvl w:val="0"/>
          <w:numId w:val="2"/>
        </w:numPr>
        <w:spacing w:after="0" w:line="240" w:lineRule="auto"/>
        <w:ind w:hanging="360"/>
        <w:contextualSpacing/>
      </w:pPr>
      <w:r>
        <w:rPr>
          <w:rFonts w:ascii="Century Gothic" w:eastAsia="Century Gothic" w:hAnsi="Century Gothic" w:cs="Century Gothic"/>
        </w:rPr>
        <w:t xml:space="preserve">Dr. Jeff </w:t>
      </w:r>
      <w:proofErr w:type="spellStart"/>
      <w:r>
        <w:rPr>
          <w:rFonts w:ascii="Century Gothic" w:eastAsia="Century Gothic" w:hAnsi="Century Gothic" w:cs="Century Gothic"/>
        </w:rPr>
        <w:t>Luvall</w:t>
      </w:r>
      <w:proofErr w:type="spellEnd"/>
      <w:r>
        <w:rPr>
          <w:rFonts w:ascii="Century Gothic" w:eastAsia="Century Gothic" w:hAnsi="Century Gothic" w:cs="Century Gothic"/>
        </w:rPr>
        <w:t xml:space="preserve"> (NASA at National Space Science and Technology Center)</w:t>
      </w:r>
    </w:p>
    <w:p w:rsidR="002A1604" w:rsidRDefault="00A96CA2">
      <w:pPr>
        <w:numPr>
          <w:ilvl w:val="0"/>
          <w:numId w:val="2"/>
        </w:numPr>
        <w:spacing w:after="0" w:line="240" w:lineRule="auto"/>
        <w:ind w:hanging="360"/>
        <w:contextualSpacing/>
      </w:pPr>
      <w:r>
        <w:rPr>
          <w:rFonts w:ascii="Century Gothic" w:eastAsia="Century Gothic" w:hAnsi="Century Gothic" w:cs="Century Gothic"/>
        </w:rPr>
        <w:t>Dr. Robert Griffin (University of Alabama in Huntsville)</w:t>
      </w:r>
    </w:p>
    <w:p w:rsidR="002A1604" w:rsidRDefault="00A96CA2">
      <w:pPr>
        <w:numPr>
          <w:ilvl w:val="0"/>
          <w:numId w:val="2"/>
        </w:numPr>
        <w:spacing w:after="0" w:line="240" w:lineRule="auto"/>
        <w:ind w:hanging="360"/>
        <w:contextualSpacing/>
      </w:pPr>
      <w:r>
        <w:rPr>
          <w:rFonts w:ascii="Century Gothic" w:eastAsia="Century Gothic" w:hAnsi="Century Gothic" w:cs="Century Gothic"/>
        </w:rPr>
        <w:t>Dr. Jim Tucker (NASA Goddard Space Flight Center)</w:t>
      </w:r>
    </w:p>
    <w:p w:rsidR="002A1604" w:rsidRDefault="00A96CA2">
      <w:pPr>
        <w:numPr>
          <w:ilvl w:val="0"/>
          <w:numId w:val="2"/>
        </w:numPr>
        <w:spacing w:after="0" w:line="240" w:lineRule="auto"/>
        <w:ind w:hanging="360"/>
        <w:contextualSpacing/>
      </w:pPr>
      <w:r>
        <w:rPr>
          <w:rFonts w:ascii="Century Gothic" w:eastAsia="Century Gothic" w:hAnsi="Century Gothic" w:cs="Century Gothic"/>
        </w:rPr>
        <w:t xml:space="preserve">Katie </w:t>
      </w:r>
      <w:proofErr w:type="spellStart"/>
      <w:r>
        <w:rPr>
          <w:rFonts w:ascii="Century Gothic" w:eastAsia="Century Gothic" w:hAnsi="Century Gothic" w:cs="Century Gothic"/>
        </w:rPr>
        <w:t>Melocik</w:t>
      </w:r>
      <w:proofErr w:type="spellEnd"/>
      <w:r>
        <w:rPr>
          <w:rFonts w:ascii="Century Gothic" w:eastAsia="Century Gothic" w:hAnsi="Century Gothic" w:cs="Century Gothic"/>
        </w:rPr>
        <w:t xml:space="preserve"> (NASA Goddard Space Flight Center)</w:t>
      </w:r>
    </w:p>
    <w:p w:rsidR="002A1604" w:rsidRDefault="00A96CA2">
      <w:pPr>
        <w:numPr>
          <w:ilvl w:val="0"/>
          <w:numId w:val="2"/>
        </w:numPr>
        <w:spacing w:after="0" w:line="240" w:lineRule="auto"/>
        <w:ind w:hanging="360"/>
        <w:contextualSpacing/>
      </w:pPr>
      <w:r>
        <w:rPr>
          <w:rFonts w:ascii="Century Gothic" w:eastAsia="Century Gothic" w:hAnsi="Century Gothic" w:cs="Century Gothic"/>
        </w:rPr>
        <w:t xml:space="preserve">Dr. Thomas </w:t>
      </w:r>
      <w:proofErr w:type="spellStart"/>
      <w:r>
        <w:rPr>
          <w:rFonts w:ascii="Century Gothic" w:eastAsia="Century Gothic" w:hAnsi="Century Gothic" w:cs="Century Gothic"/>
        </w:rPr>
        <w:t>Unnasch</w:t>
      </w:r>
      <w:proofErr w:type="spellEnd"/>
      <w:r>
        <w:rPr>
          <w:rFonts w:ascii="Century Gothic" w:eastAsia="Century Gothic" w:hAnsi="Century Gothic" w:cs="Century Gothic"/>
        </w:rPr>
        <w:t xml:space="preserve"> (University of South Florida)</w:t>
      </w:r>
    </w:p>
    <w:p w:rsidR="002A1604" w:rsidRDefault="00A96CA2">
      <w:pPr>
        <w:numPr>
          <w:ilvl w:val="0"/>
          <w:numId w:val="2"/>
        </w:numPr>
        <w:spacing w:after="0" w:line="240" w:lineRule="auto"/>
        <w:ind w:hanging="360"/>
        <w:contextualSpacing/>
      </w:pPr>
      <w:r>
        <w:rPr>
          <w:rFonts w:ascii="Century Gothic" w:eastAsia="Century Gothic" w:hAnsi="Century Gothic" w:cs="Century Gothic"/>
        </w:rPr>
        <w:t xml:space="preserve">Melanie </w:t>
      </w:r>
      <w:proofErr w:type="spellStart"/>
      <w:r>
        <w:rPr>
          <w:rFonts w:ascii="Century Gothic" w:eastAsia="Century Gothic" w:hAnsi="Century Gothic" w:cs="Century Gothic"/>
        </w:rPr>
        <w:t>Salyer</w:t>
      </w:r>
      <w:proofErr w:type="spellEnd"/>
      <w:r>
        <w:rPr>
          <w:rFonts w:ascii="Century Gothic" w:eastAsia="Century Gothic" w:hAnsi="Century Gothic" w:cs="Century Gothic"/>
        </w:rPr>
        <w:t xml:space="preserve"> (Mentor, Wise County)</w:t>
      </w:r>
    </w:p>
    <w:p w:rsidR="002A1604" w:rsidRDefault="00A96CA2">
      <w:pPr>
        <w:numPr>
          <w:ilvl w:val="0"/>
          <w:numId w:val="2"/>
        </w:numPr>
        <w:spacing w:after="0" w:line="240" w:lineRule="auto"/>
        <w:ind w:hanging="360"/>
        <w:contextualSpacing/>
      </w:pPr>
      <w:r>
        <w:rPr>
          <w:rFonts w:ascii="Century Gothic" w:eastAsia="Century Gothic" w:hAnsi="Century Gothic" w:cs="Century Gothic"/>
        </w:rPr>
        <w:t>Jordan Bates (Center Lead, Wise County)</w:t>
      </w:r>
    </w:p>
    <w:p w:rsidR="002A1604" w:rsidRDefault="00A96CA2">
      <w:pPr>
        <w:numPr>
          <w:ilvl w:val="0"/>
          <w:numId w:val="2"/>
        </w:numPr>
        <w:spacing w:after="0" w:line="240" w:lineRule="auto"/>
        <w:ind w:hanging="360"/>
        <w:contextualSpacing/>
      </w:pPr>
      <w:r>
        <w:rPr>
          <w:rFonts w:ascii="Century Gothic" w:eastAsia="Century Gothic" w:hAnsi="Century Gothic" w:cs="Century Gothic"/>
        </w:rPr>
        <w:t xml:space="preserve">Kiersten </w:t>
      </w:r>
      <w:proofErr w:type="spellStart"/>
      <w:r>
        <w:rPr>
          <w:rFonts w:ascii="Century Gothic" w:eastAsia="Century Gothic" w:hAnsi="Century Gothic" w:cs="Century Gothic"/>
        </w:rPr>
        <w:t>Newtoff</w:t>
      </w:r>
      <w:proofErr w:type="spellEnd"/>
      <w:r>
        <w:rPr>
          <w:rFonts w:ascii="Century Gothic" w:eastAsia="Century Gothic" w:hAnsi="Century Gothic" w:cs="Century Gothic"/>
        </w:rPr>
        <w:t xml:space="preserve"> (Center Lead, NASA Goddard Space Flight Center)</w:t>
      </w:r>
    </w:p>
    <w:p w:rsidR="002A1604" w:rsidRDefault="002A1604">
      <w:pPr>
        <w:spacing w:after="0" w:line="240" w:lineRule="auto"/>
      </w:pPr>
    </w:p>
    <w:p w:rsidR="002A1604" w:rsidRDefault="00A96CA2">
      <w:pPr>
        <w:spacing w:after="0" w:line="240" w:lineRule="auto"/>
      </w:pPr>
      <w:r>
        <w:rPr>
          <w:rFonts w:ascii="Century Gothic" w:eastAsia="Century Gothic" w:hAnsi="Century Gothic" w:cs="Century Gothic"/>
        </w:rPr>
        <w:lastRenderedPageBreak/>
        <w:t>This material is based upon work supported by NASA through contract NNL11AA00B and cooperative agreement NNX14AB60A.</w:t>
      </w:r>
    </w:p>
    <w:p w:rsidR="002A1604" w:rsidRDefault="00A96CA2">
      <w:pPr>
        <w:pStyle w:val="Heading1"/>
      </w:pPr>
      <w:bookmarkStart w:id="45" w:name="h.3dy6vkm" w:colFirst="0" w:colLast="0"/>
      <w:bookmarkEnd w:id="45"/>
      <w:r>
        <w:rPr>
          <w:rFonts w:ascii="Century Gothic" w:eastAsia="Century Gothic" w:hAnsi="Century Gothic" w:cs="Century Gothic"/>
        </w:rPr>
        <w:t>VII. References</w:t>
      </w:r>
    </w:p>
    <w:p w:rsidR="002A1604" w:rsidRDefault="002A1604">
      <w:pPr>
        <w:spacing w:after="0" w:line="240" w:lineRule="auto"/>
      </w:pPr>
    </w:p>
    <w:p w:rsidR="002A1604" w:rsidRDefault="00A96CA2">
      <w:pPr>
        <w:spacing w:after="0" w:line="240" w:lineRule="auto"/>
        <w:ind w:left="90"/>
      </w:pPr>
      <w:r>
        <w:rPr>
          <w:rFonts w:ascii="Century Gothic" w:eastAsia="Century Gothic" w:hAnsi="Century Gothic" w:cs="Century Gothic"/>
        </w:rPr>
        <w:t xml:space="preserve">Callahan, M. (2014, May 24). </w:t>
      </w:r>
      <w:r>
        <w:rPr>
          <w:rFonts w:ascii="Century Gothic" w:eastAsia="Century Gothic" w:hAnsi="Century Gothic" w:cs="Century Gothic"/>
          <w:i/>
        </w:rPr>
        <w:t>US man finds lost mother in Amazon tribe</w:t>
      </w:r>
      <w:r>
        <w:rPr>
          <w:rFonts w:ascii="Century Gothic" w:eastAsia="Century Gothic" w:hAnsi="Century Gothic" w:cs="Century Gothic"/>
        </w:rPr>
        <w:t xml:space="preserve">. Retrieved June 22, 2015, from </w:t>
      </w:r>
      <w:hyperlink r:id="rId14">
        <w:r>
          <w:rPr>
            <w:rFonts w:ascii="Century Gothic" w:eastAsia="Century Gothic" w:hAnsi="Century Gothic" w:cs="Century Gothic"/>
            <w:color w:val="0000FF"/>
            <w:u w:val="single"/>
          </w:rPr>
          <w:t xml:space="preserve">http://nypost.com/2014/05/24/son-finds-his-lost-mother-in-a-stone-age-tribe/ </w:t>
        </w:r>
      </w:hyperlink>
      <w:hyperlink r:id="rId15"/>
    </w:p>
    <w:p w:rsidR="002A1604" w:rsidRDefault="00581714">
      <w:pPr>
        <w:spacing w:after="0" w:line="240" w:lineRule="auto"/>
        <w:ind w:left="90"/>
      </w:pPr>
      <w:hyperlink r:id="rId16"/>
    </w:p>
    <w:p w:rsidR="002A1604" w:rsidRDefault="00A96CA2">
      <w:pPr>
        <w:spacing w:after="0" w:line="240" w:lineRule="auto"/>
        <w:ind w:left="90"/>
      </w:pPr>
      <w:proofErr w:type="gramStart"/>
      <w:r>
        <w:rPr>
          <w:rFonts w:ascii="Century Gothic" w:eastAsia="Century Gothic" w:hAnsi="Century Gothic" w:cs="Century Gothic"/>
        </w:rPr>
        <w:t>Centers for Disease Control and Prevention.</w:t>
      </w:r>
      <w:proofErr w:type="gramEnd"/>
      <w:r>
        <w:rPr>
          <w:rFonts w:ascii="Century Gothic" w:eastAsia="Century Gothic" w:hAnsi="Century Gothic" w:cs="Century Gothic"/>
        </w:rPr>
        <w:t xml:space="preserve"> </w:t>
      </w:r>
      <w:proofErr w:type="gramStart"/>
      <w:r>
        <w:rPr>
          <w:rFonts w:ascii="Century Gothic" w:eastAsia="Century Gothic" w:hAnsi="Century Gothic" w:cs="Century Gothic"/>
        </w:rPr>
        <w:t>(2013, May).</w:t>
      </w:r>
      <w:proofErr w:type="gramEnd"/>
      <w:r>
        <w:rPr>
          <w:rFonts w:ascii="Century Gothic" w:eastAsia="Century Gothic" w:hAnsi="Century Gothic" w:cs="Century Gothic"/>
        </w:rPr>
        <w:t xml:space="preserve"> </w:t>
      </w:r>
      <w:r>
        <w:rPr>
          <w:rFonts w:ascii="Century Gothic" w:eastAsia="Century Gothic" w:hAnsi="Century Gothic" w:cs="Century Gothic"/>
          <w:i/>
        </w:rPr>
        <w:t>Parasites - Onchocerciasis (also known as River Blindness).</w:t>
      </w:r>
      <w:r>
        <w:rPr>
          <w:rFonts w:ascii="Century Gothic" w:eastAsia="Century Gothic" w:hAnsi="Century Gothic" w:cs="Century Gothic"/>
        </w:rPr>
        <w:t xml:space="preserve"> Retrieved June 22, 2015, from </w:t>
      </w:r>
      <w:hyperlink r:id="rId17">
        <w:r>
          <w:rPr>
            <w:rFonts w:ascii="Century Gothic" w:eastAsia="Century Gothic" w:hAnsi="Century Gothic" w:cs="Century Gothic"/>
            <w:color w:val="0000FF"/>
            <w:u w:val="single"/>
          </w:rPr>
          <w:t xml:space="preserve">http://www.cdc.gov/parasites/onchocerciasis/disease.html </w:t>
        </w:r>
      </w:hyperlink>
      <w:hyperlink r:id="rId18"/>
    </w:p>
    <w:p w:rsidR="002A1604" w:rsidRDefault="00581714">
      <w:pPr>
        <w:spacing w:after="0" w:line="240" w:lineRule="auto"/>
        <w:ind w:left="90"/>
      </w:pPr>
      <w:hyperlink r:id="rId19"/>
    </w:p>
    <w:p w:rsidR="002A1604" w:rsidRDefault="00A96CA2">
      <w:pPr>
        <w:spacing w:after="0" w:line="240" w:lineRule="auto"/>
        <w:ind w:left="90"/>
      </w:pPr>
      <w:proofErr w:type="spellStart"/>
      <w:r>
        <w:rPr>
          <w:rFonts w:ascii="Century Gothic" w:eastAsia="Century Gothic" w:hAnsi="Century Gothic" w:cs="Century Gothic"/>
        </w:rPr>
        <w:t>Encyclopædia</w:t>
      </w:r>
      <w:proofErr w:type="spellEnd"/>
      <w:r>
        <w:rPr>
          <w:rFonts w:ascii="Century Gothic" w:eastAsia="Century Gothic" w:hAnsi="Century Gothic" w:cs="Century Gothic"/>
        </w:rPr>
        <w:t xml:space="preserve"> Britannica, Inc. (2015). </w:t>
      </w:r>
      <w:proofErr w:type="gramStart"/>
      <w:r>
        <w:rPr>
          <w:rFonts w:ascii="Century Gothic" w:eastAsia="Century Gothic" w:hAnsi="Century Gothic" w:cs="Century Gothic"/>
        </w:rPr>
        <w:t>Yanomami.</w:t>
      </w:r>
      <w:proofErr w:type="gramEnd"/>
      <w:r>
        <w:rPr>
          <w:rFonts w:ascii="Century Gothic" w:eastAsia="Century Gothic" w:hAnsi="Century Gothic" w:cs="Century Gothic"/>
        </w:rPr>
        <w:t xml:space="preserve"> Retrieved June 22, 2015, from </w:t>
      </w:r>
      <w:hyperlink r:id="rId20">
        <w:r>
          <w:rPr>
            <w:rFonts w:ascii="Century Gothic" w:eastAsia="Century Gothic" w:hAnsi="Century Gothic" w:cs="Century Gothic"/>
            <w:color w:val="0000FF"/>
            <w:u w:val="single"/>
          </w:rPr>
          <w:t>http://www.britannica.com/topic/Yanomami</w:t>
        </w:r>
      </w:hyperlink>
      <w:hyperlink r:id="rId21"/>
    </w:p>
    <w:p w:rsidR="002A1604" w:rsidRDefault="00581714">
      <w:pPr>
        <w:spacing w:after="0" w:line="240" w:lineRule="auto"/>
        <w:ind w:left="90"/>
      </w:pPr>
      <w:hyperlink r:id="rId22"/>
    </w:p>
    <w:p w:rsidR="002A1604" w:rsidRDefault="00A96CA2">
      <w:pPr>
        <w:spacing w:after="0" w:line="240" w:lineRule="auto"/>
        <w:ind w:left="90"/>
      </w:pPr>
      <w:r>
        <w:rPr>
          <w:rFonts w:ascii="Century Gothic" w:eastAsia="Century Gothic" w:hAnsi="Century Gothic" w:cs="Century Gothic"/>
        </w:rPr>
        <w:t xml:space="preserve">Landau, E. (2013, February 2). With river blindness, 'you never sleep' - CNN.com. Retrieved June 22, 2015, from </w:t>
      </w:r>
      <w:hyperlink r:id="rId23">
        <w:r>
          <w:rPr>
            <w:rFonts w:ascii="Century Gothic" w:eastAsia="Century Gothic" w:hAnsi="Century Gothic" w:cs="Century Gothic"/>
            <w:color w:val="0000FF"/>
            <w:u w:val="single"/>
          </w:rPr>
          <w:t xml:space="preserve">http://www.cnn.com/2013/02/02/health/river-blindness/index.html </w:t>
        </w:r>
      </w:hyperlink>
      <w:hyperlink r:id="rId24"/>
    </w:p>
    <w:p w:rsidR="002A1604" w:rsidRDefault="00581714">
      <w:pPr>
        <w:spacing w:after="0" w:line="240" w:lineRule="auto"/>
        <w:ind w:left="90"/>
      </w:pPr>
      <w:hyperlink r:id="rId25"/>
    </w:p>
    <w:p w:rsidR="002A1604" w:rsidRDefault="00A96CA2">
      <w:pPr>
        <w:spacing w:after="0" w:line="240" w:lineRule="auto"/>
        <w:ind w:left="90"/>
      </w:pPr>
      <w:proofErr w:type="gramStart"/>
      <w:r>
        <w:rPr>
          <w:rFonts w:ascii="Century Gothic" w:eastAsia="Century Gothic" w:hAnsi="Century Gothic" w:cs="Century Gothic"/>
        </w:rPr>
        <w:t>New World Encyclopedia.</w:t>
      </w:r>
      <w:proofErr w:type="gramEnd"/>
      <w:r>
        <w:rPr>
          <w:rFonts w:ascii="Century Gothic" w:eastAsia="Century Gothic" w:hAnsi="Century Gothic" w:cs="Century Gothic"/>
        </w:rPr>
        <w:t xml:space="preserve"> </w:t>
      </w:r>
      <w:proofErr w:type="gramStart"/>
      <w:r>
        <w:rPr>
          <w:rFonts w:ascii="Century Gothic" w:eastAsia="Century Gothic" w:hAnsi="Century Gothic" w:cs="Century Gothic"/>
        </w:rPr>
        <w:t xml:space="preserve">(2013). </w:t>
      </w:r>
      <w:r>
        <w:rPr>
          <w:rFonts w:ascii="Century Gothic" w:eastAsia="Century Gothic" w:hAnsi="Century Gothic" w:cs="Century Gothic"/>
          <w:i/>
        </w:rPr>
        <w:t>Amazon River</w:t>
      </w:r>
      <w:r>
        <w:rPr>
          <w:rFonts w:ascii="Century Gothic" w:eastAsia="Century Gothic" w:hAnsi="Century Gothic" w:cs="Century Gothic"/>
        </w:rPr>
        <w:t>.</w:t>
      </w:r>
      <w:proofErr w:type="gramEnd"/>
      <w:r>
        <w:rPr>
          <w:rFonts w:ascii="Century Gothic" w:eastAsia="Century Gothic" w:hAnsi="Century Gothic" w:cs="Century Gothic"/>
        </w:rPr>
        <w:t xml:space="preserve"> </w:t>
      </w:r>
      <w:proofErr w:type="gramStart"/>
      <w:r>
        <w:rPr>
          <w:rFonts w:ascii="Century Gothic" w:eastAsia="Century Gothic" w:hAnsi="Century Gothic" w:cs="Century Gothic"/>
        </w:rPr>
        <w:t>Retrieved 22 June 2015.</w:t>
      </w:r>
      <w:proofErr w:type="gramEnd"/>
    </w:p>
    <w:p w:rsidR="002A1604" w:rsidRDefault="00581714">
      <w:pPr>
        <w:spacing w:after="0" w:line="240" w:lineRule="auto"/>
        <w:ind w:left="90"/>
      </w:pPr>
      <w:hyperlink r:id="rId26">
        <w:r w:rsidR="00A96CA2">
          <w:rPr>
            <w:rFonts w:ascii="Century Gothic" w:eastAsia="Century Gothic" w:hAnsi="Century Gothic" w:cs="Century Gothic"/>
            <w:color w:val="0000FF"/>
            <w:u w:val="single"/>
          </w:rPr>
          <w:t>http://www.newworldencyclopedia.org/entry/Amazon_River</w:t>
        </w:r>
      </w:hyperlink>
      <w:r w:rsidR="00A96CA2">
        <w:rPr>
          <w:rFonts w:ascii="Century Gothic" w:eastAsia="Century Gothic" w:hAnsi="Century Gothic" w:cs="Century Gothic"/>
        </w:rPr>
        <w:t xml:space="preserve"> </w:t>
      </w:r>
    </w:p>
    <w:p w:rsidR="002A1604" w:rsidRDefault="002A1604">
      <w:pPr>
        <w:spacing w:after="0" w:line="240" w:lineRule="auto"/>
        <w:ind w:left="90"/>
      </w:pPr>
    </w:p>
    <w:p w:rsidR="002A1604" w:rsidRDefault="00A96CA2">
      <w:pPr>
        <w:spacing w:after="0" w:line="240" w:lineRule="auto"/>
        <w:ind w:left="90"/>
      </w:pPr>
      <w:proofErr w:type="gramStart"/>
      <w:r>
        <w:rPr>
          <w:rFonts w:ascii="Century Gothic" w:eastAsia="Century Gothic" w:hAnsi="Century Gothic" w:cs="Century Gothic"/>
        </w:rPr>
        <w:t>Pan American Health Organization.</w:t>
      </w:r>
      <w:proofErr w:type="gramEnd"/>
      <w:r>
        <w:rPr>
          <w:rFonts w:ascii="Century Gothic" w:eastAsia="Century Gothic" w:hAnsi="Century Gothic" w:cs="Century Gothic"/>
        </w:rPr>
        <w:t xml:space="preserve"> </w:t>
      </w:r>
      <w:proofErr w:type="gramStart"/>
      <w:r>
        <w:rPr>
          <w:rFonts w:ascii="Century Gothic" w:eastAsia="Century Gothic" w:hAnsi="Century Gothic" w:cs="Century Gothic"/>
        </w:rPr>
        <w:t xml:space="preserve">(2014). </w:t>
      </w:r>
      <w:r>
        <w:rPr>
          <w:rFonts w:ascii="Century Gothic" w:eastAsia="Century Gothic" w:hAnsi="Century Gothic" w:cs="Century Gothic"/>
          <w:i/>
        </w:rPr>
        <w:t>Onchocerciasis - River Blindness</w:t>
      </w:r>
      <w:r>
        <w:rPr>
          <w:rFonts w:ascii="Century Gothic" w:eastAsia="Century Gothic" w:hAnsi="Century Gothic" w:cs="Century Gothic"/>
        </w:rPr>
        <w:t>.</w:t>
      </w:r>
      <w:proofErr w:type="gramEnd"/>
      <w:r>
        <w:rPr>
          <w:rFonts w:ascii="Century Gothic" w:eastAsia="Century Gothic" w:hAnsi="Century Gothic" w:cs="Century Gothic"/>
        </w:rPr>
        <w:t xml:space="preserve"> Retrieved June 22, 2015, from </w:t>
      </w:r>
      <w:hyperlink r:id="rId27">
        <w:r>
          <w:rPr>
            <w:rFonts w:ascii="Century Gothic" w:eastAsia="Century Gothic" w:hAnsi="Century Gothic" w:cs="Century Gothic"/>
            <w:color w:val="0000FF"/>
            <w:u w:val="single"/>
          </w:rPr>
          <w:t>http://www.paho.org/hq/index.php?option=com_topics&amp;view=article&amp;id=39&amp;Itemid=40762</w:t>
        </w:r>
      </w:hyperlink>
      <w:hyperlink r:id="rId28"/>
    </w:p>
    <w:p w:rsidR="002A1604" w:rsidRDefault="00581714">
      <w:pPr>
        <w:spacing w:after="0" w:line="240" w:lineRule="auto"/>
        <w:ind w:left="90"/>
      </w:pPr>
      <w:hyperlink r:id="rId29"/>
    </w:p>
    <w:p w:rsidR="002A1604" w:rsidRDefault="00A96CA2">
      <w:pPr>
        <w:spacing w:after="0" w:line="240" w:lineRule="auto"/>
        <w:ind w:left="90"/>
      </w:pPr>
      <w:r>
        <w:rPr>
          <w:rFonts w:ascii="Century Gothic" w:eastAsia="Century Gothic" w:hAnsi="Century Gothic" w:cs="Century Gothic"/>
        </w:rPr>
        <w:t xml:space="preserve">Salgado, S. (2014, July 25). </w:t>
      </w:r>
      <w:r>
        <w:rPr>
          <w:rFonts w:ascii="Century Gothic" w:eastAsia="Century Gothic" w:hAnsi="Century Gothic" w:cs="Century Gothic"/>
          <w:i/>
        </w:rPr>
        <w:t>Life among the Yanomami: An isolated yet imperiled Amazon tribe</w:t>
      </w:r>
      <w:r>
        <w:rPr>
          <w:rFonts w:ascii="Century Gothic" w:eastAsia="Century Gothic" w:hAnsi="Century Gothic" w:cs="Century Gothic"/>
        </w:rPr>
        <w:t xml:space="preserve">. </w:t>
      </w:r>
      <w:proofErr w:type="gramStart"/>
      <w:r>
        <w:rPr>
          <w:rFonts w:ascii="Century Gothic" w:eastAsia="Century Gothic" w:hAnsi="Century Gothic" w:cs="Century Gothic"/>
        </w:rPr>
        <w:t>(B. Gross &amp; S. Tan, Eds.).</w:t>
      </w:r>
      <w:proofErr w:type="gramEnd"/>
      <w:r>
        <w:rPr>
          <w:rFonts w:ascii="Century Gothic" w:eastAsia="Century Gothic" w:hAnsi="Century Gothic" w:cs="Century Gothic"/>
        </w:rPr>
        <w:t xml:space="preserve"> Retrieved June 22, 2015, from </w:t>
      </w:r>
      <w:hyperlink r:id="rId30">
        <w:r>
          <w:rPr>
            <w:rFonts w:ascii="Century Gothic" w:eastAsia="Century Gothic" w:hAnsi="Century Gothic" w:cs="Century Gothic"/>
            <w:color w:val="0000FF"/>
            <w:u w:val="single"/>
          </w:rPr>
          <w:t>http://www.washingtonpost.com/wp-srv/special/world/yanomami/</w:t>
        </w:r>
      </w:hyperlink>
      <w:r>
        <w:rPr>
          <w:rFonts w:ascii="Century Gothic" w:eastAsia="Century Gothic" w:hAnsi="Century Gothic" w:cs="Century Gothic"/>
        </w:rPr>
        <w:t xml:space="preserve"> </w:t>
      </w:r>
    </w:p>
    <w:p w:rsidR="002A1604" w:rsidRDefault="002A1604">
      <w:pPr>
        <w:ind w:left="90"/>
      </w:pPr>
    </w:p>
    <w:p w:rsidR="002A1604" w:rsidRDefault="00A96CA2">
      <w:pPr>
        <w:spacing w:after="0" w:line="240" w:lineRule="auto"/>
        <w:ind w:left="90"/>
      </w:pPr>
      <w:proofErr w:type="gramStart"/>
      <w:r>
        <w:rPr>
          <w:rFonts w:ascii="Century Gothic" w:eastAsia="Century Gothic" w:hAnsi="Century Gothic" w:cs="Century Gothic"/>
        </w:rPr>
        <w:t>The Carter Center.</w:t>
      </w:r>
      <w:proofErr w:type="gramEnd"/>
      <w:r>
        <w:rPr>
          <w:rFonts w:ascii="Century Gothic" w:eastAsia="Century Gothic" w:hAnsi="Century Gothic" w:cs="Century Gothic"/>
        </w:rPr>
        <w:t xml:space="preserve"> </w:t>
      </w:r>
      <w:proofErr w:type="gramStart"/>
      <w:r>
        <w:rPr>
          <w:rFonts w:ascii="Century Gothic" w:eastAsia="Century Gothic" w:hAnsi="Century Gothic" w:cs="Century Gothic"/>
        </w:rPr>
        <w:t>(2015). Onchocerciasis Transmission in the Americas 2014.</w:t>
      </w:r>
      <w:proofErr w:type="gramEnd"/>
      <w:r>
        <w:rPr>
          <w:rFonts w:ascii="Century Gothic" w:eastAsia="Century Gothic" w:hAnsi="Century Gothic" w:cs="Century Gothic"/>
        </w:rPr>
        <w:t xml:space="preserve"> Retrieved June 22, 2015 from </w:t>
      </w:r>
      <w:hyperlink r:id="rId31">
        <w:r>
          <w:rPr>
            <w:rFonts w:ascii="Century Gothic" w:eastAsia="Century Gothic" w:hAnsi="Century Gothic" w:cs="Century Gothic"/>
            <w:color w:val="0000FF"/>
            <w:u w:val="single"/>
          </w:rPr>
          <w:t>http://www.cartercenter.org/resources/pdfs/health/river_blindness/OEPA-foci.pdf</w:t>
        </w:r>
      </w:hyperlink>
      <w:hyperlink r:id="rId32"/>
    </w:p>
    <w:p w:rsidR="002A1604" w:rsidRDefault="00581714">
      <w:pPr>
        <w:ind w:left="90"/>
      </w:pPr>
      <w:hyperlink r:id="rId33"/>
    </w:p>
    <w:p w:rsidR="002A1604" w:rsidRDefault="00A96CA2">
      <w:pPr>
        <w:spacing w:after="0" w:line="240" w:lineRule="auto"/>
        <w:ind w:left="90"/>
      </w:pPr>
      <w:proofErr w:type="gramStart"/>
      <w:r>
        <w:rPr>
          <w:rFonts w:ascii="Century Gothic" w:eastAsia="Century Gothic" w:hAnsi="Century Gothic" w:cs="Century Gothic"/>
        </w:rPr>
        <w:t>The Carter Center.</w:t>
      </w:r>
      <w:proofErr w:type="gramEnd"/>
      <w:r>
        <w:rPr>
          <w:rFonts w:ascii="Century Gothic" w:eastAsia="Century Gothic" w:hAnsi="Century Gothic" w:cs="Century Gothic"/>
        </w:rPr>
        <w:t xml:space="preserve"> </w:t>
      </w:r>
      <w:proofErr w:type="gramStart"/>
      <w:r>
        <w:rPr>
          <w:rFonts w:ascii="Century Gothic" w:eastAsia="Century Gothic" w:hAnsi="Century Gothic" w:cs="Century Gothic"/>
        </w:rPr>
        <w:t xml:space="preserve">(2015). </w:t>
      </w:r>
      <w:r>
        <w:rPr>
          <w:rFonts w:ascii="Century Gothic" w:eastAsia="Century Gothic" w:hAnsi="Century Gothic" w:cs="Century Gothic"/>
          <w:i/>
        </w:rPr>
        <w:t>River Blindness Elimination Program</w:t>
      </w:r>
      <w:r>
        <w:rPr>
          <w:rFonts w:ascii="Century Gothic" w:eastAsia="Century Gothic" w:hAnsi="Century Gothic" w:cs="Century Gothic"/>
        </w:rPr>
        <w:t>.</w:t>
      </w:r>
      <w:proofErr w:type="gramEnd"/>
      <w:r>
        <w:rPr>
          <w:rFonts w:ascii="Century Gothic" w:eastAsia="Century Gothic" w:hAnsi="Century Gothic" w:cs="Century Gothic"/>
        </w:rPr>
        <w:t xml:space="preserve"> Retrieved June 22, 2015, from </w:t>
      </w:r>
      <w:hyperlink r:id="rId34">
        <w:r>
          <w:rPr>
            <w:rFonts w:ascii="Century Gothic" w:eastAsia="Century Gothic" w:hAnsi="Century Gothic" w:cs="Century Gothic"/>
            <w:color w:val="0000FF"/>
            <w:u w:val="single"/>
          </w:rPr>
          <w:t xml:space="preserve">http://www.cartercenter.org/health/river_blindness/index.html </w:t>
        </w:r>
      </w:hyperlink>
      <w:hyperlink r:id="rId35"/>
    </w:p>
    <w:p w:rsidR="002A1604" w:rsidRDefault="00581714">
      <w:pPr>
        <w:spacing w:after="0" w:line="240" w:lineRule="auto"/>
        <w:ind w:left="90"/>
      </w:pPr>
      <w:hyperlink r:id="rId36"/>
    </w:p>
    <w:p w:rsidR="002A1604" w:rsidRDefault="00A96CA2">
      <w:pPr>
        <w:spacing w:after="0" w:line="240" w:lineRule="auto"/>
        <w:ind w:left="90"/>
      </w:pPr>
      <w:proofErr w:type="gramStart"/>
      <w:r>
        <w:rPr>
          <w:rFonts w:ascii="Century Gothic" w:eastAsia="Century Gothic" w:hAnsi="Century Gothic" w:cs="Century Gothic"/>
        </w:rPr>
        <w:t>Walker, R., Hamilton, M. (2014) Amazon Societies on the Brink of Extinction.</w:t>
      </w:r>
      <w:proofErr w:type="gramEnd"/>
      <w:r>
        <w:rPr>
          <w:rFonts w:ascii="Century Gothic" w:eastAsia="Century Gothic" w:hAnsi="Century Gothic" w:cs="Century Gothic"/>
        </w:rPr>
        <w:t xml:space="preserve"> American Journal of Human Biology 26:570-572. </w:t>
      </w:r>
    </w:p>
    <w:p w:rsidR="002A1604" w:rsidRDefault="002A1604">
      <w:pPr>
        <w:spacing w:after="0" w:line="240" w:lineRule="auto"/>
        <w:ind w:left="90"/>
      </w:pPr>
    </w:p>
    <w:p w:rsidR="002A1604" w:rsidRDefault="00A96CA2">
      <w:pPr>
        <w:spacing w:after="0" w:line="240" w:lineRule="auto"/>
        <w:ind w:left="90"/>
      </w:pPr>
      <w:proofErr w:type="gramStart"/>
      <w:r>
        <w:rPr>
          <w:rFonts w:ascii="Century Gothic" w:eastAsia="Century Gothic" w:hAnsi="Century Gothic" w:cs="Century Gothic"/>
        </w:rPr>
        <w:t>World Health Organization.</w:t>
      </w:r>
      <w:proofErr w:type="gramEnd"/>
      <w:r>
        <w:rPr>
          <w:rFonts w:ascii="Century Gothic" w:eastAsia="Century Gothic" w:hAnsi="Century Gothic" w:cs="Century Gothic"/>
        </w:rPr>
        <w:t xml:space="preserve"> (2013).</w:t>
      </w:r>
      <w:r>
        <w:rPr>
          <w:rFonts w:ascii="Century Gothic" w:eastAsia="Century Gothic" w:hAnsi="Century Gothic" w:cs="Century Gothic"/>
          <w:i/>
        </w:rPr>
        <w:t xml:space="preserve"> Onchocerciasis – or 'river blindness' – is a parasitic disease</w:t>
      </w:r>
      <w:r>
        <w:rPr>
          <w:rFonts w:ascii="Century Gothic" w:eastAsia="Century Gothic" w:hAnsi="Century Gothic" w:cs="Century Gothic"/>
        </w:rPr>
        <w:t xml:space="preserve">. Retrieved June 22, 2015, from </w:t>
      </w:r>
      <w:hyperlink r:id="rId37">
        <w:r>
          <w:rPr>
            <w:rFonts w:ascii="Century Gothic" w:eastAsia="Century Gothic" w:hAnsi="Century Gothic" w:cs="Century Gothic"/>
            <w:color w:val="0000FF"/>
            <w:u w:val="single"/>
          </w:rPr>
          <w:t>http://www.who.int/onchocerciasis/en/</w:t>
        </w:r>
      </w:hyperlink>
      <w:r>
        <w:rPr>
          <w:rFonts w:ascii="Century Gothic" w:eastAsia="Century Gothic" w:hAnsi="Century Gothic" w:cs="Century Gothic"/>
        </w:rPr>
        <w:t xml:space="preserve"> </w:t>
      </w:r>
    </w:p>
    <w:p w:rsidR="002A1604" w:rsidRDefault="002A1604">
      <w:pPr>
        <w:spacing w:after="0" w:line="240" w:lineRule="auto"/>
        <w:ind w:left="90"/>
      </w:pPr>
    </w:p>
    <w:p w:rsidR="002A1604" w:rsidRDefault="00A96CA2">
      <w:pPr>
        <w:spacing w:after="0" w:line="240" w:lineRule="auto"/>
        <w:ind w:left="90"/>
      </w:pPr>
      <w:proofErr w:type="gramStart"/>
      <w:r>
        <w:rPr>
          <w:rFonts w:ascii="Century Gothic" w:eastAsia="Century Gothic" w:hAnsi="Century Gothic" w:cs="Century Gothic"/>
        </w:rPr>
        <w:t>World Health Organization.</w:t>
      </w:r>
      <w:proofErr w:type="gramEnd"/>
      <w:r>
        <w:rPr>
          <w:rFonts w:ascii="Century Gothic" w:eastAsia="Century Gothic" w:hAnsi="Century Gothic" w:cs="Century Gothic"/>
        </w:rPr>
        <w:t xml:space="preserve"> </w:t>
      </w:r>
      <w:proofErr w:type="gramStart"/>
      <w:r>
        <w:rPr>
          <w:rFonts w:ascii="Century Gothic" w:eastAsia="Century Gothic" w:hAnsi="Century Gothic" w:cs="Century Gothic"/>
        </w:rPr>
        <w:t xml:space="preserve">(2015). </w:t>
      </w:r>
      <w:r>
        <w:rPr>
          <w:rFonts w:ascii="Century Gothic" w:eastAsia="Century Gothic" w:hAnsi="Century Gothic" w:cs="Century Gothic"/>
          <w:i/>
        </w:rPr>
        <w:t>Onchocerciasis - river blindness.</w:t>
      </w:r>
      <w:proofErr w:type="gramEnd"/>
      <w:r>
        <w:rPr>
          <w:rFonts w:ascii="Century Gothic" w:eastAsia="Century Gothic" w:hAnsi="Century Gothic" w:cs="Century Gothic"/>
          <w:i/>
        </w:rPr>
        <w:t xml:space="preserve"> </w:t>
      </w:r>
      <w:r>
        <w:rPr>
          <w:rFonts w:ascii="Century Gothic" w:eastAsia="Century Gothic" w:hAnsi="Century Gothic" w:cs="Century Gothic"/>
        </w:rPr>
        <w:t>Retrieved June 22, 2015, from</w:t>
      </w:r>
      <w:r>
        <w:rPr>
          <w:rFonts w:ascii="Century Gothic" w:eastAsia="Century Gothic" w:hAnsi="Century Gothic" w:cs="Century Gothic"/>
          <w:i/>
        </w:rPr>
        <w:t xml:space="preserve"> </w:t>
      </w:r>
      <w:hyperlink r:id="rId38">
        <w:r>
          <w:rPr>
            <w:rFonts w:ascii="Century Gothic" w:eastAsia="Century Gothic" w:hAnsi="Century Gothic" w:cs="Century Gothic"/>
            <w:color w:val="0000FF"/>
            <w:u w:val="single"/>
          </w:rPr>
          <w:t>http://www.who.int/mediacentre/factsheets/fs095/en/</w:t>
        </w:r>
      </w:hyperlink>
      <w:hyperlink r:id="rId39"/>
    </w:p>
    <w:p w:rsidR="002A1604" w:rsidRDefault="00A96CA2">
      <w:pPr>
        <w:pStyle w:val="Heading1"/>
      </w:pPr>
      <w:bookmarkStart w:id="46" w:name="h.1t3h5sf" w:colFirst="0" w:colLast="0"/>
      <w:bookmarkEnd w:id="46"/>
      <w:r>
        <w:rPr>
          <w:rFonts w:ascii="Century Gothic" w:eastAsia="Century Gothic" w:hAnsi="Century Gothic" w:cs="Century Gothic"/>
        </w:rPr>
        <w:t>VIII. Content Innovation</w:t>
      </w:r>
    </w:p>
    <w:p w:rsidR="002A1604" w:rsidRDefault="00A96CA2">
      <w:pPr>
        <w:spacing w:after="0" w:line="240" w:lineRule="auto"/>
      </w:pPr>
      <w:r>
        <w:rPr>
          <w:rFonts w:ascii="Century Gothic" w:eastAsia="Century Gothic" w:hAnsi="Century Gothic" w:cs="Century Gothic"/>
        </w:rPr>
        <w:t>To be added.</w:t>
      </w:r>
    </w:p>
    <w:p w:rsidR="002A1604" w:rsidRDefault="00A96CA2">
      <w:pPr>
        <w:pStyle w:val="Heading1"/>
      </w:pPr>
      <w:r>
        <w:rPr>
          <w:rFonts w:ascii="Century Gothic" w:eastAsia="Century Gothic" w:hAnsi="Century Gothic" w:cs="Century Gothic"/>
        </w:rPr>
        <w:t>IV. Appendices</w:t>
      </w:r>
    </w:p>
    <w:p w:rsidR="002A1604" w:rsidRDefault="00A96CA2">
      <w:pPr>
        <w:spacing w:after="0" w:line="240" w:lineRule="auto"/>
      </w:pPr>
      <w:r>
        <w:rPr>
          <w:rFonts w:ascii="Century Gothic" w:eastAsia="Century Gothic" w:hAnsi="Century Gothic" w:cs="Century Gothic"/>
        </w:rPr>
        <w:t>Insert here</w:t>
      </w:r>
    </w:p>
    <w:p w:rsidR="002A1604" w:rsidRDefault="002A1604">
      <w:pPr>
        <w:spacing w:after="0" w:line="240" w:lineRule="auto"/>
      </w:pPr>
    </w:p>
    <w:sectPr w:rsidR="002A1604">
      <w:footerReference w:type="default" r:id="rId40"/>
      <w:headerReference w:type="first" r:id="rId41"/>
      <w:footerReference w:type="first" r:id="rId42"/>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mberle Keith" w:date="2015-06-30T20:35:00Z" w:initials="AK">
    <w:p w:rsidR="00133605" w:rsidRDefault="00133605">
      <w:pPr>
        <w:pStyle w:val="CommentText"/>
      </w:pPr>
      <w:r>
        <w:rPr>
          <w:rStyle w:val="CommentReference"/>
        </w:rPr>
        <w:annotationRef/>
      </w:r>
      <w:r>
        <w:t>The format here should be Advisor name, Affiliation (Science Advisor).</w:t>
      </w:r>
    </w:p>
  </w:comment>
  <w:comment w:id="12" w:author="Amberle Keith" w:date="2015-06-30T20:40:00Z" w:initials="AK">
    <w:p w:rsidR="00133605" w:rsidRDefault="00133605">
      <w:pPr>
        <w:pStyle w:val="CommentText"/>
      </w:pPr>
      <w:r>
        <w:rPr>
          <w:rStyle w:val="CommentReference"/>
        </w:rPr>
        <w:annotationRef/>
      </w:r>
      <w:r>
        <w:t>Please be consistent with the justification with the paragraphs.</w:t>
      </w:r>
    </w:p>
  </w:comment>
  <w:comment w:id="13" w:author="Amberle Keith" w:date="2015-07-01T16:04:00Z" w:initials="AK">
    <w:p w:rsidR="00AA475A" w:rsidRDefault="00AA475A">
      <w:pPr>
        <w:pStyle w:val="CommentText"/>
      </w:pPr>
      <w:r>
        <w:rPr>
          <w:rStyle w:val="CommentReference"/>
        </w:rPr>
        <w:annotationRef/>
      </w:r>
      <w:r>
        <w:t>Please be consistent with capitalization.</w:t>
      </w:r>
    </w:p>
  </w:comment>
  <w:comment w:id="28" w:author="Amberle Keith" w:date="2015-07-01T16:21:00Z" w:initials="AK">
    <w:p w:rsidR="004C3FE1" w:rsidRDefault="004C3FE1">
      <w:pPr>
        <w:pStyle w:val="CommentText"/>
      </w:pPr>
      <w:r>
        <w:rPr>
          <w:rStyle w:val="CommentReference"/>
        </w:rPr>
        <w:annotationRef/>
      </w:r>
      <w:r>
        <w:t>Which sensor was used?</w:t>
      </w:r>
    </w:p>
  </w:comment>
  <w:comment w:id="30" w:author="Amberle Keith" w:date="2015-07-01T16:22:00Z" w:initials="AK">
    <w:p w:rsidR="004C3FE1" w:rsidRDefault="004C3FE1">
      <w:pPr>
        <w:pStyle w:val="CommentText"/>
      </w:pPr>
      <w:r>
        <w:rPr>
          <w:rStyle w:val="CommentReference"/>
        </w:rPr>
        <w:annotationRef/>
      </w:r>
      <w:r>
        <w:rPr>
          <w:rFonts w:ascii="Century Gothic" w:hAnsi="Century Gothic"/>
        </w:rPr>
        <w:t>Make sure all figures, captions and tables are referenced in the text.</w:t>
      </w:r>
    </w:p>
  </w:comment>
  <w:comment w:id="41" w:author="Amberle Keith" w:date="2015-07-01T16:24:00Z" w:initials="AK">
    <w:p w:rsidR="008B2E8E" w:rsidRDefault="008B2E8E">
      <w:pPr>
        <w:pStyle w:val="CommentText"/>
      </w:pPr>
      <w:r>
        <w:rPr>
          <w:rStyle w:val="CommentReference"/>
        </w:rPr>
        <w:annotationRef/>
      </w:r>
      <w:r>
        <w:rPr>
          <w:rFonts w:ascii="Century Gothic" w:hAnsi="Century Gothic"/>
        </w:rPr>
        <w:t>Please spell out acronyms the first time they are used in the text, even if they have also been spelled out in the abstract.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F84" w:rsidRDefault="00A96CA2">
      <w:pPr>
        <w:spacing w:after="0" w:line="240" w:lineRule="auto"/>
      </w:pPr>
      <w:r>
        <w:separator/>
      </w:r>
    </w:p>
  </w:endnote>
  <w:endnote w:type="continuationSeparator" w:id="0">
    <w:p w:rsidR="00337F84" w:rsidRDefault="00A9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604" w:rsidRDefault="00A96CA2">
    <w:pPr>
      <w:tabs>
        <w:tab w:val="center" w:pos="4680"/>
        <w:tab w:val="right" w:pos="9360"/>
      </w:tabs>
      <w:spacing w:after="720" w:line="240" w:lineRule="auto"/>
      <w:jc w:val="center"/>
    </w:pPr>
    <w:r>
      <w:fldChar w:fldCharType="begin"/>
    </w:r>
    <w:r>
      <w:instrText>PAGE</w:instrText>
    </w:r>
    <w:r>
      <w:fldChar w:fldCharType="separate"/>
    </w:r>
    <w:r w:rsidR="00581714">
      <w:rPr>
        <w:noProof/>
      </w:rPr>
      <w:t>9</w:t>
    </w:r>
    <w:r>
      <w:fldChar w:fldCharType="end"/>
    </w:r>
  </w:p>
  <w:p w:rsidR="002A1604" w:rsidRDefault="002A1604">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604" w:rsidRDefault="002A1604">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F84" w:rsidRDefault="00A96CA2">
      <w:pPr>
        <w:spacing w:after="0" w:line="240" w:lineRule="auto"/>
      </w:pPr>
      <w:r>
        <w:separator/>
      </w:r>
    </w:p>
  </w:footnote>
  <w:footnote w:type="continuationSeparator" w:id="0">
    <w:p w:rsidR="00337F84" w:rsidRDefault="00A96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604" w:rsidRDefault="002A1604">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A338F"/>
    <w:multiLevelType w:val="multilevel"/>
    <w:tmpl w:val="3F949CA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3E353A1E"/>
    <w:multiLevelType w:val="multilevel"/>
    <w:tmpl w:val="BE78A7C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A1604"/>
    <w:rsid w:val="0008616D"/>
    <w:rsid w:val="000A28F6"/>
    <w:rsid w:val="00133605"/>
    <w:rsid w:val="002A1604"/>
    <w:rsid w:val="00337F84"/>
    <w:rsid w:val="004C3FE1"/>
    <w:rsid w:val="004F072F"/>
    <w:rsid w:val="00581714"/>
    <w:rsid w:val="008B2E8E"/>
    <w:rsid w:val="009A1DBB"/>
    <w:rsid w:val="00A96CA2"/>
    <w:rsid w:val="00AA475A"/>
    <w:rsid w:val="00BA6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86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16D"/>
    <w:rPr>
      <w:rFonts w:ascii="Tahoma" w:hAnsi="Tahoma" w:cs="Tahoma"/>
      <w:sz w:val="16"/>
      <w:szCs w:val="16"/>
    </w:rPr>
  </w:style>
  <w:style w:type="character" w:styleId="CommentReference">
    <w:name w:val="annotation reference"/>
    <w:basedOn w:val="DefaultParagraphFont"/>
    <w:uiPriority w:val="99"/>
    <w:semiHidden/>
    <w:unhideWhenUsed/>
    <w:rsid w:val="00133605"/>
    <w:rPr>
      <w:sz w:val="16"/>
      <w:szCs w:val="16"/>
    </w:rPr>
  </w:style>
  <w:style w:type="paragraph" w:styleId="CommentText">
    <w:name w:val="annotation text"/>
    <w:basedOn w:val="Normal"/>
    <w:link w:val="CommentTextChar"/>
    <w:uiPriority w:val="99"/>
    <w:semiHidden/>
    <w:unhideWhenUsed/>
    <w:rsid w:val="00133605"/>
    <w:pPr>
      <w:spacing w:line="240" w:lineRule="auto"/>
    </w:pPr>
    <w:rPr>
      <w:sz w:val="20"/>
      <w:szCs w:val="20"/>
    </w:rPr>
  </w:style>
  <w:style w:type="character" w:customStyle="1" w:styleId="CommentTextChar">
    <w:name w:val="Comment Text Char"/>
    <w:basedOn w:val="DefaultParagraphFont"/>
    <w:link w:val="CommentText"/>
    <w:uiPriority w:val="99"/>
    <w:semiHidden/>
    <w:rsid w:val="00133605"/>
    <w:rPr>
      <w:sz w:val="20"/>
      <w:szCs w:val="20"/>
    </w:rPr>
  </w:style>
  <w:style w:type="paragraph" w:styleId="CommentSubject">
    <w:name w:val="annotation subject"/>
    <w:basedOn w:val="CommentText"/>
    <w:next w:val="CommentText"/>
    <w:link w:val="CommentSubjectChar"/>
    <w:uiPriority w:val="99"/>
    <w:semiHidden/>
    <w:unhideWhenUsed/>
    <w:rsid w:val="00133605"/>
    <w:rPr>
      <w:b/>
      <w:bCs/>
    </w:rPr>
  </w:style>
  <w:style w:type="character" w:customStyle="1" w:styleId="CommentSubjectChar">
    <w:name w:val="Comment Subject Char"/>
    <w:basedOn w:val="CommentTextChar"/>
    <w:link w:val="CommentSubject"/>
    <w:uiPriority w:val="99"/>
    <w:semiHidden/>
    <w:rsid w:val="0013360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86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16D"/>
    <w:rPr>
      <w:rFonts w:ascii="Tahoma" w:hAnsi="Tahoma" w:cs="Tahoma"/>
      <w:sz w:val="16"/>
      <w:szCs w:val="16"/>
    </w:rPr>
  </w:style>
  <w:style w:type="character" w:styleId="CommentReference">
    <w:name w:val="annotation reference"/>
    <w:basedOn w:val="DefaultParagraphFont"/>
    <w:uiPriority w:val="99"/>
    <w:semiHidden/>
    <w:unhideWhenUsed/>
    <w:rsid w:val="00133605"/>
    <w:rPr>
      <w:sz w:val="16"/>
      <w:szCs w:val="16"/>
    </w:rPr>
  </w:style>
  <w:style w:type="paragraph" w:styleId="CommentText">
    <w:name w:val="annotation text"/>
    <w:basedOn w:val="Normal"/>
    <w:link w:val="CommentTextChar"/>
    <w:uiPriority w:val="99"/>
    <w:semiHidden/>
    <w:unhideWhenUsed/>
    <w:rsid w:val="00133605"/>
    <w:pPr>
      <w:spacing w:line="240" w:lineRule="auto"/>
    </w:pPr>
    <w:rPr>
      <w:sz w:val="20"/>
      <w:szCs w:val="20"/>
    </w:rPr>
  </w:style>
  <w:style w:type="character" w:customStyle="1" w:styleId="CommentTextChar">
    <w:name w:val="Comment Text Char"/>
    <w:basedOn w:val="DefaultParagraphFont"/>
    <w:link w:val="CommentText"/>
    <w:uiPriority w:val="99"/>
    <w:semiHidden/>
    <w:rsid w:val="00133605"/>
    <w:rPr>
      <w:sz w:val="20"/>
      <w:szCs w:val="20"/>
    </w:rPr>
  </w:style>
  <w:style w:type="paragraph" w:styleId="CommentSubject">
    <w:name w:val="annotation subject"/>
    <w:basedOn w:val="CommentText"/>
    <w:next w:val="CommentText"/>
    <w:link w:val="CommentSubjectChar"/>
    <w:uiPriority w:val="99"/>
    <w:semiHidden/>
    <w:unhideWhenUsed/>
    <w:rsid w:val="00133605"/>
    <w:rPr>
      <w:b/>
      <w:bCs/>
    </w:rPr>
  </w:style>
  <w:style w:type="character" w:customStyle="1" w:styleId="CommentSubjectChar">
    <w:name w:val="Comment Subject Char"/>
    <w:basedOn w:val="CommentTextChar"/>
    <w:link w:val="CommentSubject"/>
    <w:uiPriority w:val="99"/>
    <w:semiHidden/>
    <w:rsid w:val="001336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hyperlink" Target="http://www.cdc.gov/parasites/onchocerciasis/disease.html" TargetMode="External"/><Relationship Id="rId26" Type="http://schemas.openxmlformats.org/officeDocument/2006/relationships/hyperlink" Target="http://www.newworldencyclopedia.org/entry/Amazon_River" TargetMode="External"/><Relationship Id="rId39" Type="http://schemas.openxmlformats.org/officeDocument/2006/relationships/hyperlink" Target="http://www.who.int/mediacentre/factsheets/fs095/en/" TargetMode="External"/><Relationship Id="rId3" Type="http://schemas.microsoft.com/office/2007/relationships/stylesWithEffects" Target="stylesWithEffects.xml"/><Relationship Id="rId21" Type="http://schemas.openxmlformats.org/officeDocument/2006/relationships/hyperlink" Target="http://www.britannica.com/topic/Yanomami" TargetMode="External"/><Relationship Id="rId34" Type="http://schemas.openxmlformats.org/officeDocument/2006/relationships/hyperlink" Target="http://www.cartercenter.org/health/river_blindness/index.html"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www.cdc.gov/parasites/onchocerciasis/disease.html" TargetMode="External"/><Relationship Id="rId25" Type="http://schemas.openxmlformats.org/officeDocument/2006/relationships/hyperlink" Target="http://www.cnn.com/2013/02/02/health/river-blindness/index.html" TargetMode="External"/><Relationship Id="rId33" Type="http://schemas.openxmlformats.org/officeDocument/2006/relationships/hyperlink" Target="http://www.cartercenter.org/resources/pdfs/health/river_blindness/OEPA-foci.pdf" TargetMode="External"/><Relationship Id="rId38" Type="http://schemas.openxmlformats.org/officeDocument/2006/relationships/hyperlink" Target="http://www.who.int/mediacentre/factsheets/fs095/en/" TargetMode="External"/><Relationship Id="rId2" Type="http://schemas.openxmlformats.org/officeDocument/2006/relationships/styles" Target="styles.xml"/><Relationship Id="rId16" Type="http://schemas.openxmlformats.org/officeDocument/2006/relationships/hyperlink" Target="http://nypost.com/2014/05/24/son-finds-his-lost-mother-in-a-stone-age-tribe/" TargetMode="External"/><Relationship Id="rId20" Type="http://schemas.openxmlformats.org/officeDocument/2006/relationships/hyperlink" Target="http://www.britannica.com/topic/Yanomami" TargetMode="External"/><Relationship Id="rId29" Type="http://schemas.openxmlformats.org/officeDocument/2006/relationships/hyperlink" Target="http://www.paho.org/hq/index.php?option=com_topics&amp;view=article&amp;id=39&amp;Itemid=40762"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cnn.com/2013/02/02/health/river-blindness/index.html" TargetMode="External"/><Relationship Id="rId32" Type="http://schemas.openxmlformats.org/officeDocument/2006/relationships/hyperlink" Target="http://www.cartercenter.org/resources/pdfs/health/river_blindness/OEPA-foci.pdf" TargetMode="External"/><Relationship Id="rId37" Type="http://schemas.openxmlformats.org/officeDocument/2006/relationships/hyperlink" Target="http://www.who.int/onchocerciasis/e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ypost.com/2014/05/24/son-finds-his-lost-mother-in-a-stone-age-tribe/" TargetMode="External"/><Relationship Id="rId23" Type="http://schemas.openxmlformats.org/officeDocument/2006/relationships/hyperlink" Target="http://www.cnn.com/2013/02/02/health/river-blindness/index.html" TargetMode="External"/><Relationship Id="rId28" Type="http://schemas.openxmlformats.org/officeDocument/2006/relationships/hyperlink" Target="http://www.paho.org/hq/index.php?option=com_topics&amp;view=article&amp;id=39&amp;Itemid=40762" TargetMode="External"/><Relationship Id="rId36" Type="http://schemas.openxmlformats.org/officeDocument/2006/relationships/hyperlink" Target="http://www.cartercenter.org/health/river_blindness/index.html" TargetMode="External"/><Relationship Id="rId10" Type="http://schemas.openxmlformats.org/officeDocument/2006/relationships/comments" Target="comments.xml"/><Relationship Id="rId19" Type="http://schemas.openxmlformats.org/officeDocument/2006/relationships/hyperlink" Target="http://www.cdc.gov/parasites/onchocerciasis/disease.html" TargetMode="External"/><Relationship Id="rId31" Type="http://schemas.openxmlformats.org/officeDocument/2006/relationships/hyperlink" Target="http://www.cartercenter.org/resources/pdfs/health/river_blindness/OEPA-foci.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ypost.com/2014/05/24/son-finds-his-lost-mother-in-a-stone-age-tribe/" TargetMode="External"/><Relationship Id="rId22" Type="http://schemas.openxmlformats.org/officeDocument/2006/relationships/hyperlink" Target="http://www.britannica.com/topic/Yanomami" TargetMode="External"/><Relationship Id="rId27" Type="http://schemas.openxmlformats.org/officeDocument/2006/relationships/hyperlink" Target="http://www.paho.org/hq/index.php?option=com_topics&amp;view=article&amp;id=39&amp;Itemid=40762" TargetMode="External"/><Relationship Id="rId30" Type="http://schemas.openxmlformats.org/officeDocument/2006/relationships/hyperlink" Target="http://www.washingtonpost.com/wp-srv/special/world/yanomami/" TargetMode="External"/><Relationship Id="rId35" Type="http://schemas.openxmlformats.org/officeDocument/2006/relationships/hyperlink" Target="http://www.cartercenter.org/health/river_blindness/index.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2770</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AmberleKeith</dc:creator>
  <cp:lastModifiedBy>Amberle Keith</cp:lastModifiedBy>
  <cp:revision>9</cp:revision>
  <dcterms:created xsi:type="dcterms:W3CDTF">2015-07-01T01:30:00Z</dcterms:created>
  <dcterms:modified xsi:type="dcterms:W3CDTF">2015-07-01T21:26:00Z</dcterms:modified>
</cp:coreProperties>
</file>