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77777777" w:rsidR="00B82BB6" w:rsidRPr="00454EA3" w:rsidRDefault="00F13449" w:rsidP="006A6894">
      <w:pPr>
        <w:spacing w:after="0" w:line="240" w:lineRule="auto"/>
        <w:jc w:val="right"/>
        <w:rPr>
          <w:rFonts w:ascii="Century Gothic" w:hAnsi="Century Gothic" w:cs="Arial"/>
          <w:b/>
          <w:sz w:val="32"/>
        </w:rPr>
      </w:pPr>
      <w:bookmarkStart w:id="0" w:name="_GoBack"/>
      <w:bookmarkEnd w:id="0"/>
      <w:commentRangeStart w:id="1"/>
      <w:r w:rsidRPr="00454EA3">
        <w:rPr>
          <w:rFonts w:ascii="Century Gothic" w:hAnsi="Century Gothic"/>
          <w:b/>
          <w:sz w:val="28"/>
        </w:rPr>
        <w:t xml:space="preserve">NASA </w:t>
      </w:r>
      <w:r w:rsidR="00677CB8" w:rsidRPr="00454EA3">
        <w:rPr>
          <w:rFonts w:ascii="Century Gothic" w:hAnsi="Century Gothic"/>
          <w:b/>
          <w:sz w:val="28"/>
        </w:rPr>
        <w:t>DEVELOP National Program</w:t>
      </w:r>
      <w:commentRangeEnd w:id="1"/>
      <w:r w:rsidR="004B4C28">
        <w:rPr>
          <w:rStyle w:val="CommentReference"/>
        </w:rPr>
        <w:commentReference w:id="1"/>
      </w:r>
    </w:p>
    <w:p w14:paraId="0C1F23E0" w14:textId="1905640E"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0D7B24">
        <w:rPr>
          <w:rFonts w:ascii="Century Gothic" w:hAnsi="Century Gothic" w:cs="Arial"/>
          <w:sz w:val="24"/>
        </w:rPr>
        <w:t xml:space="preserve">National Centers for Environmental Information </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1F15FD43"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E7376A">
        <w:rPr>
          <w:rFonts w:ascii="Century Gothic" w:hAnsi="Century Gothic" w:cs="Arial"/>
          <w:b/>
          <w:sz w:val="24"/>
        </w:rPr>
        <w:t>Pacific Water Resources</w:t>
      </w:r>
    </w:p>
    <w:p w14:paraId="38FB8E53" w14:textId="5D6C879C"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0D7B24" w:rsidRPr="00167C90">
        <w:rPr>
          <w:rFonts w:ascii="Century Gothic" w:hAnsi="Century Gothic" w:cs="Arial"/>
        </w:rPr>
        <w:t xml:space="preserve">Using NOAA CDRs and Satellite Data to Connect </w:t>
      </w:r>
      <w:r w:rsidR="00D45A96" w:rsidRPr="00167C90">
        <w:rPr>
          <w:rFonts w:ascii="Century Gothic" w:hAnsi="Century Gothic" w:cs="Arial"/>
        </w:rPr>
        <w:t xml:space="preserve">Phases of the El Niño Southern Oscillation (ENSO) </w:t>
      </w:r>
      <w:r w:rsidR="000D7B24" w:rsidRPr="00167C90">
        <w:rPr>
          <w:rFonts w:ascii="Century Gothic" w:hAnsi="Century Gothic" w:cs="Arial"/>
        </w:rPr>
        <w:t>with</w:t>
      </w:r>
      <w:r w:rsidR="00D45A96" w:rsidRPr="00167C90">
        <w:rPr>
          <w:rFonts w:ascii="Century Gothic" w:hAnsi="Century Gothic" w:cs="Arial"/>
        </w:rPr>
        <w:t xml:space="preserve"> Precipitation across Hawaii and the U.S. Affiliated Pacific Islands (USAPI)</w:t>
      </w:r>
      <w:r w:rsidR="000D7B24" w:rsidRPr="00167C90">
        <w:rPr>
          <w:rFonts w:ascii="Century Gothic" w:hAnsi="Century Gothic" w:cs="Arial"/>
        </w:rPr>
        <w:t xml:space="preserve"> </w:t>
      </w:r>
    </w:p>
    <w:p w14:paraId="258FD607" w14:textId="6A59EB9C" w:rsidR="003F2639" w:rsidRPr="00167C90"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7527E3" w:rsidRPr="00167C90">
        <w:rPr>
          <w:rFonts w:ascii="Century Gothic" w:hAnsi="Century Gothic" w:cs="Arial"/>
        </w:rPr>
        <w:t>Mapping ENSO:</w:t>
      </w:r>
      <w:commentRangeStart w:id="2"/>
      <w:r w:rsidR="00A644E2" w:rsidRPr="00167C90">
        <w:rPr>
          <w:rFonts w:ascii="Century Gothic" w:hAnsi="Century Gothic" w:cs="Arial"/>
        </w:rPr>
        <w:t xml:space="preserve"> A Climatology of </w:t>
      </w:r>
      <w:r w:rsidR="00012CDD" w:rsidRPr="00167C90">
        <w:rPr>
          <w:rFonts w:ascii="Century Gothic" w:hAnsi="Century Gothic" w:cs="Arial"/>
        </w:rPr>
        <w:t xml:space="preserve">ENSO </w:t>
      </w:r>
      <w:r w:rsidR="00B96B52" w:rsidRPr="00167C90">
        <w:rPr>
          <w:rFonts w:ascii="Century Gothic" w:hAnsi="Century Gothic" w:cs="Arial"/>
        </w:rPr>
        <w:t xml:space="preserve">Related Precipitation </w:t>
      </w:r>
      <w:r w:rsidR="00A644E2" w:rsidRPr="00167C90">
        <w:rPr>
          <w:rFonts w:ascii="Century Gothic" w:hAnsi="Century Gothic" w:cs="Arial"/>
        </w:rPr>
        <w:t>for Hawaii and the U.S. Affiliated Pacific Islands</w:t>
      </w:r>
      <w:r w:rsidRPr="00167C90">
        <w:rPr>
          <w:rFonts w:ascii="Century Gothic" w:hAnsi="Century Gothic" w:cs="Arial"/>
        </w:rPr>
        <w:t xml:space="preserve"> </w:t>
      </w:r>
      <w:commentRangeEnd w:id="2"/>
      <w:r w:rsidRPr="00167C90">
        <w:rPr>
          <w:rStyle w:val="CommentReference"/>
        </w:rPr>
        <w:commentReference w:id="2"/>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Pr="00523695" w:rsidRDefault="00D579FC" w:rsidP="00BA5773">
      <w:pPr>
        <w:spacing w:after="0" w:line="240" w:lineRule="auto"/>
        <w:rPr>
          <w:rFonts w:ascii="Century Gothic" w:hAnsi="Century Gothic" w:cs="Arial"/>
          <w:b/>
          <w:sz w:val="20"/>
          <w:szCs w:val="20"/>
          <w:rPrChange w:id="3" w:author="Lance Watkins" w:date="2015-06-17T10:26:00Z">
            <w:rPr>
              <w:rFonts w:ascii="Century Gothic" w:hAnsi="Century Gothic" w:cs="Arial"/>
              <w:sz w:val="20"/>
              <w:szCs w:val="20"/>
            </w:rPr>
          </w:rPrChange>
        </w:rPr>
      </w:pPr>
      <w:r w:rsidRPr="00523695">
        <w:rPr>
          <w:rFonts w:ascii="Century Gothic" w:hAnsi="Century Gothic" w:cs="Arial"/>
          <w:b/>
          <w:sz w:val="20"/>
          <w:szCs w:val="20"/>
          <w:rPrChange w:id="4" w:author="Lance Watkins" w:date="2015-06-17T10:26:00Z">
            <w:rPr>
              <w:rFonts w:ascii="Century Gothic" w:hAnsi="Century Gothic" w:cs="Arial"/>
              <w:sz w:val="20"/>
              <w:szCs w:val="20"/>
            </w:rPr>
          </w:rPrChange>
        </w:rPr>
        <w:t>Project</w:t>
      </w:r>
      <w:r w:rsidR="00E507D0" w:rsidRPr="00523695">
        <w:rPr>
          <w:rFonts w:ascii="Century Gothic" w:hAnsi="Century Gothic" w:cs="Arial"/>
          <w:b/>
          <w:sz w:val="20"/>
          <w:szCs w:val="20"/>
          <w:rPrChange w:id="5" w:author="Lance Watkins" w:date="2015-06-17T10:26:00Z">
            <w:rPr>
              <w:rFonts w:ascii="Century Gothic" w:hAnsi="Century Gothic" w:cs="Arial"/>
              <w:sz w:val="20"/>
              <w:szCs w:val="20"/>
            </w:rPr>
          </w:rPrChange>
        </w:rPr>
        <w:t xml:space="preserve"> </w:t>
      </w:r>
      <w:r w:rsidR="00E80174" w:rsidRPr="00523695">
        <w:rPr>
          <w:rFonts w:ascii="Century Gothic" w:hAnsi="Century Gothic" w:cs="Arial"/>
          <w:b/>
          <w:sz w:val="20"/>
          <w:szCs w:val="20"/>
          <w:rPrChange w:id="6" w:author="Lance Watkins" w:date="2015-06-17T10:26:00Z">
            <w:rPr>
              <w:rFonts w:ascii="Century Gothic" w:hAnsi="Century Gothic" w:cs="Arial"/>
              <w:sz w:val="20"/>
              <w:szCs w:val="20"/>
            </w:rPr>
          </w:rPrChange>
        </w:rPr>
        <w:t>Team:</w:t>
      </w:r>
    </w:p>
    <w:p w14:paraId="0B197AFE" w14:textId="77777777" w:rsidR="00E80174" w:rsidRPr="00167C90" w:rsidRDefault="00E80174" w:rsidP="00BA5773">
      <w:pPr>
        <w:spacing w:after="0" w:line="240" w:lineRule="auto"/>
        <w:rPr>
          <w:rFonts w:ascii="Century Gothic" w:hAnsi="Century Gothic" w:cs="Arial"/>
          <w:sz w:val="20"/>
          <w:szCs w:val="20"/>
        </w:rPr>
        <w:sectPr w:rsidR="00E80174" w:rsidRPr="00167C90" w:rsidSect="00C82473">
          <w:footerReference w:type="default" r:id="rId11"/>
          <w:pgSz w:w="12240" w:h="15840"/>
          <w:pgMar w:top="1440" w:right="1440" w:bottom="1440" w:left="1440" w:header="720" w:footer="720" w:gutter="0"/>
          <w:cols w:space="720"/>
          <w:docGrid w:linePitch="360"/>
        </w:sectPr>
      </w:pPr>
    </w:p>
    <w:p w14:paraId="6B901898" w14:textId="58E50169" w:rsidR="00E507D0" w:rsidRPr="00167C90" w:rsidRDefault="00E7376A" w:rsidP="00BA5773">
      <w:pPr>
        <w:spacing w:after="0" w:line="240" w:lineRule="auto"/>
        <w:rPr>
          <w:rFonts w:ascii="Century Gothic" w:hAnsi="Century Gothic" w:cs="Arial"/>
          <w:sz w:val="20"/>
          <w:szCs w:val="20"/>
        </w:rPr>
      </w:pPr>
      <w:r w:rsidRPr="00167C90">
        <w:rPr>
          <w:rFonts w:ascii="Century Gothic" w:hAnsi="Century Gothic" w:cs="Arial"/>
          <w:sz w:val="20"/>
          <w:szCs w:val="20"/>
        </w:rPr>
        <w:lastRenderedPageBreak/>
        <w:t>Jessica Sutton</w:t>
      </w:r>
      <w:ins w:id="7" w:author="Lance Watkins" w:date="2015-06-17T10:26:00Z">
        <w:r w:rsidR="00523695">
          <w:rPr>
            <w:rFonts w:ascii="Century Gothic" w:hAnsi="Century Gothic" w:cs="Arial"/>
            <w:sz w:val="20"/>
            <w:szCs w:val="20"/>
          </w:rPr>
          <w:t xml:space="preserve"> (Project Lead)</w:t>
        </w:r>
      </w:ins>
      <w:r w:rsidRPr="00167C90">
        <w:rPr>
          <w:rFonts w:ascii="Century Gothic" w:hAnsi="Century Gothic" w:cs="Arial"/>
          <w:sz w:val="20"/>
          <w:szCs w:val="20"/>
        </w:rPr>
        <w:t>, jessica.sutton@noaa.gov</w:t>
      </w:r>
    </w:p>
    <w:p w14:paraId="120C7383" w14:textId="77777777" w:rsidR="002E4378" w:rsidRPr="00167C90" w:rsidRDefault="002E4378" w:rsidP="00BA5773">
      <w:pPr>
        <w:spacing w:after="0" w:line="240" w:lineRule="auto"/>
        <w:rPr>
          <w:rFonts w:ascii="Century Gothic" w:hAnsi="Century Gothic" w:cs="Arial"/>
          <w:sz w:val="20"/>
          <w:szCs w:val="20"/>
        </w:rPr>
        <w:sectPr w:rsidR="002E4378" w:rsidRPr="00167C90" w:rsidSect="00E80174">
          <w:type w:val="continuous"/>
          <w:pgSz w:w="12240" w:h="15840"/>
          <w:pgMar w:top="1440" w:right="1440" w:bottom="1440" w:left="1440" w:header="720" w:footer="720" w:gutter="0"/>
          <w:cols w:space="720"/>
          <w:docGrid w:linePitch="360"/>
        </w:sectPr>
      </w:pPr>
    </w:p>
    <w:p w14:paraId="02B81879" w14:textId="00492150" w:rsidR="002E4378" w:rsidRPr="00167C90" w:rsidDel="00523695" w:rsidRDefault="00E7376A" w:rsidP="00BA5773">
      <w:pPr>
        <w:spacing w:after="0" w:line="240" w:lineRule="auto"/>
        <w:rPr>
          <w:del w:id="8" w:author="Lance Watkins" w:date="2015-06-17T10:26:00Z"/>
          <w:rFonts w:ascii="Century Gothic" w:hAnsi="Century Gothic" w:cs="Arial"/>
          <w:sz w:val="20"/>
          <w:szCs w:val="20"/>
        </w:rPr>
      </w:pPr>
      <w:r w:rsidRPr="00167C90">
        <w:rPr>
          <w:rFonts w:ascii="Century Gothic" w:hAnsi="Century Gothic" w:cs="Arial"/>
          <w:sz w:val="20"/>
          <w:szCs w:val="20"/>
        </w:rPr>
        <w:lastRenderedPageBreak/>
        <w:t>Nicolas Luchetti</w:t>
      </w:r>
      <w:ins w:id="9" w:author="Lance Watkins" w:date="2015-06-17T10:26:00Z">
        <w:r w:rsidR="00523695">
          <w:rPr>
            <w:rFonts w:ascii="Century Gothic" w:hAnsi="Century Gothic" w:cs="Arial"/>
            <w:sz w:val="20"/>
            <w:szCs w:val="20"/>
          </w:rPr>
          <w:t xml:space="preserve"> </w:t>
        </w:r>
      </w:ins>
      <w:del w:id="10" w:author="Lance Watkins" w:date="2015-06-17T10:26:00Z">
        <w:r w:rsidRPr="00167C90" w:rsidDel="00523695">
          <w:rPr>
            <w:rFonts w:ascii="Century Gothic" w:hAnsi="Century Gothic" w:cs="Arial"/>
            <w:sz w:val="20"/>
            <w:szCs w:val="20"/>
          </w:rPr>
          <w:delText>, nicholas.luchetti@noaa.gov</w:delText>
        </w:r>
      </w:del>
    </w:p>
    <w:p w14:paraId="6B8F900E" w14:textId="1CD6B90B" w:rsidR="002E4378" w:rsidRPr="00167C90" w:rsidRDefault="00E7376A" w:rsidP="00BA5773">
      <w:pPr>
        <w:spacing w:after="0" w:line="240" w:lineRule="auto"/>
        <w:rPr>
          <w:rFonts w:ascii="Century Gothic" w:hAnsi="Century Gothic" w:cs="Arial"/>
          <w:sz w:val="20"/>
          <w:szCs w:val="20"/>
        </w:rPr>
      </w:pPr>
      <w:r w:rsidRPr="00167C90">
        <w:rPr>
          <w:rFonts w:ascii="Century Gothic" w:hAnsi="Century Gothic" w:cs="Arial"/>
          <w:sz w:val="20"/>
          <w:szCs w:val="20"/>
        </w:rPr>
        <w:t>Ethan Wright</w:t>
      </w:r>
      <w:del w:id="11" w:author="Lance Watkins" w:date="2015-06-17T10:26:00Z">
        <w:r w:rsidRPr="00167C90" w:rsidDel="00523695">
          <w:rPr>
            <w:rFonts w:ascii="Century Gothic" w:hAnsi="Century Gothic" w:cs="Arial"/>
            <w:sz w:val="20"/>
            <w:szCs w:val="20"/>
          </w:rPr>
          <w:delText>, ethan.wright@noaa.gov</w:delText>
        </w:r>
      </w:del>
    </w:p>
    <w:p w14:paraId="09671D35" w14:textId="77777777" w:rsidR="002E4378" w:rsidRPr="00167C90" w:rsidRDefault="002E4378" w:rsidP="00BA5773">
      <w:pPr>
        <w:spacing w:after="0" w:line="240" w:lineRule="auto"/>
        <w:rPr>
          <w:rFonts w:ascii="Century Gothic" w:hAnsi="Century Gothic" w:cs="Arial"/>
          <w:sz w:val="20"/>
          <w:szCs w:val="20"/>
        </w:rPr>
      </w:pPr>
    </w:p>
    <w:p w14:paraId="53D8263C" w14:textId="77777777" w:rsidR="002E4378" w:rsidRPr="00523695" w:rsidRDefault="002E4378" w:rsidP="00BA5773">
      <w:pPr>
        <w:spacing w:after="0" w:line="240" w:lineRule="auto"/>
        <w:rPr>
          <w:rFonts w:ascii="Century Gothic" w:hAnsi="Century Gothic" w:cs="Arial"/>
          <w:b/>
          <w:sz w:val="20"/>
          <w:szCs w:val="20"/>
          <w:rPrChange w:id="12" w:author="Lance Watkins" w:date="2015-06-17T10:26:00Z">
            <w:rPr>
              <w:rFonts w:ascii="Century Gothic" w:hAnsi="Century Gothic" w:cs="Arial"/>
              <w:sz w:val="20"/>
              <w:szCs w:val="20"/>
            </w:rPr>
          </w:rPrChange>
        </w:rPr>
      </w:pPr>
      <w:r w:rsidRPr="00523695">
        <w:rPr>
          <w:rFonts w:ascii="Century Gothic" w:hAnsi="Century Gothic" w:cs="Arial"/>
          <w:b/>
          <w:sz w:val="20"/>
          <w:szCs w:val="20"/>
          <w:rPrChange w:id="13" w:author="Lance Watkins" w:date="2015-06-17T10:26:00Z">
            <w:rPr>
              <w:rFonts w:ascii="Century Gothic" w:hAnsi="Century Gothic" w:cs="Arial"/>
              <w:sz w:val="20"/>
              <w:szCs w:val="20"/>
            </w:rPr>
          </w:rPrChange>
        </w:rPr>
        <w:t>Advisors &amp; Mentors:</w:t>
      </w:r>
    </w:p>
    <w:p w14:paraId="263FBD8A" w14:textId="77777777" w:rsidR="002E4378" w:rsidRPr="00167C90" w:rsidRDefault="002E4378" w:rsidP="00BA5773">
      <w:pPr>
        <w:spacing w:after="0" w:line="240" w:lineRule="auto"/>
        <w:rPr>
          <w:rFonts w:ascii="Century Gothic" w:hAnsi="Century Gothic" w:cs="Arial"/>
          <w:sz w:val="20"/>
          <w:szCs w:val="20"/>
        </w:rPr>
        <w:sectPr w:rsidR="002E4378" w:rsidRPr="00167C90" w:rsidSect="002E4378">
          <w:type w:val="continuous"/>
          <w:pgSz w:w="12240" w:h="15840"/>
          <w:pgMar w:top="1440" w:right="1440" w:bottom="1440" w:left="1440" w:header="720" w:footer="720" w:gutter="0"/>
          <w:cols w:space="720"/>
          <w:docGrid w:linePitch="360"/>
        </w:sectPr>
      </w:pPr>
    </w:p>
    <w:p w14:paraId="765726A1" w14:textId="13E8889E" w:rsidR="002E4378" w:rsidRPr="00167C90" w:rsidRDefault="00F46569" w:rsidP="00BA5773">
      <w:pPr>
        <w:spacing w:after="0" w:line="240" w:lineRule="auto"/>
        <w:rPr>
          <w:rFonts w:ascii="Century Gothic" w:hAnsi="Century Gothic" w:cs="Arial"/>
          <w:sz w:val="20"/>
          <w:szCs w:val="20"/>
        </w:rPr>
      </w:pPr>
      <w:r w:rsidRPr="00167C90">
        <w:rPr>
          <w:rFonts w:ascii="Century Gothic" w:hAnsi="Century Gothic" w:cs="Arial"/>
          <w:sz w:val="20"/>
          <w:szCs w:val="20"/>
        </w:rPr>
        <w:lastRenderedPageBreak/>
        <w:t>Michael</w:t>
      </w:r>
      <w:r w:rsidR="00E7376A" w:rsidRPr="00167C90">
        <w:rPr>
          <w:rFonts w:ascii="Century Gothic" w:hAnsi="Century Gothic" w:cs="Arial"/>
          <w:sz w:val="20"/>
          <w:szCs w:val="20"/>
        </w:rPr>
        <w:t xml:space="preserve"> Kruk</w:t>
      </w:r>
      <w:r w:rsidR="00F261BD" w:rsidRPr="00167C90">
        <w:rPr>
          <w:rFonts w:ascii="Century Gothic" w:hAnsi="Century Gothic" w:cs="Arial"/>
          <w:sz w:val="20"/>
          <w:szCs w:val="20"/>
        </w:rPr>
        <w:t xml:space="preserve"> (</w:t>
      </w:r>
      <w:r w:rsidR="00E7376A" w:rsidRPr="00167C90">
        <w:rPr>
          <w:rFonts w:ascii="Century Gothic" w:hAnsi="Century Gothic" w:cs="Arial"/>
          <w:sz w:val="20"/>
          <w:szCs w:val="20"/>
        </w:rPr>
        <w:t>Pacific Water Resources Product Development Lead</w:t>
      </w:r>
      <w:r w:rsidR="00F261BD" w:rsidRPr="00167C90">
        <w:rPr>
          <w:rFonts w:ascii="Century Gothic" w:hAnsi="Century Gothic" w:cs="Arial"/>
          <w:sz w:val="20"/>
          <w:szCs w:val="20"/>
        </w:rPr>
        <w:t>)</w:t>
      </w:r>
    </w:p>
    <w:p w14:paraId="0871E3FB" w14:textId="405210CE" w:rsidR="002E4378" w:rsidRPr="00167C90" w:rsidRDefault="00E7376A" w:rsidP="00BA5773">
      <w:pPr>
        <w:spacing w:after="0" w:line="240" w:lineRule="auto"/>
        <w:rPr>
          <w:rFonts w:ascii="Century Gothic" w:hAnsi="Century Gothic" w:cs="Arial"/>
          <w:sz w:val="20"/>
          <w:szCs w:val="20"/>
        </w:rPr>
      </w:pPr>
      <w:r w:rsidRPr="00167C90">
        <w:rPr>
          <w:rFonts w:ascii="Century Gothic" w:hAnsi="Century Gothic" w:cs="Arial"/>
          <w:sz w:val="20"/>
          <w:szCs w:val="20"/>
        </w:rPr>
        <w:t>John Marra</w:t>
      </w:r>
      <w:r w:rsidR="002E4378" w:rsidRPr="00167C90">
        <w:rPr>
          <w:rFonts w:ascii="Century Gothic" w:hAnsi="Century Gothic" w:cs="Arial"/>
          <w:sz w:val="20"/>
          <w:szCs w:val="20"/>
        </w:rPr>
        <w:t xml:space="preserve"> </w:t>
      </w:r>
      <w:r w:rsidR="00F261BD" w:rsidRPr="00167C90">
        <w:rPr>
          <w:rFonts w:ascii="Century Gothic" w:hAnsi="Century Gothic" w:cs="Arial"/>
          <w:sz w:val="20"/>
          <w:szCs w:val="20"/>
        </w:rPr>
        <w:t>(</w:t>
      </w:r>
      <w:r w:rsidRPr="00167C90">
        <w:rPr>
          <w:rFonts w:ascii="Century Gothic" w:hAnsi="Century Gothic" w:cs="Arial"/>
          <w:sz w:val="20"/>
          <w:szCs w:val="20"/>
        </w:rPr>
        <w:t>NOAA Region Climate Services, Director, Pacific Region</w:t>
      </w:r>
      <w:r w:rsidR="00F261BD" w:rsidRPr="00167C90">
        <w:rPr>
          <w:rFonts w:ascii="Century Gothic" w:hAnsi="Century Gothic" w:cs="Arial"/>
          <w:sz w:val="20"/>
          <w:szCs w:val="20"/>
        </w:rPr>
        <w:t>)</w:t>
      </w: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commentRangeStart w:id="14"/>
      <w:r w:rsidRPr="00D579FC">
        <w:rPr>
          <w:rFonts w:ascii="Century Gothic" w:hAnsi="Century Gothic" w:cs="Arial"/>
          <w:b/>
          <w:sz w:val="20"/>
          <w:szCs w:val="20"/>
        </w:rPr>
        <w:t>P</w:t>
      </w:r>
      <w:r>
        <w:rPr>
          <w:rFonts w:ascii="Century Gothic" w:hAnsi="Century Gothic" w:cs="Arial"/>
          <w:b/>
          <w:sz w:val="20"/>
          <w:szCs w:val="20"/>
        </w:rPr>
        <w:t>artner Organizations</w:t>
      </w:r>
      <w:commentRangeEnd w:id="14"/>
      <w:r>
        <w:rPr>
          <w:rStyle w:val="CommentReference"/>
        </w:rPr>
        <w:commentReference w:id="14"/>
      </w:r>
    </w:p>
    <w:p w14:paraId="1C876C16" w14:textId="31143671" w:rsidR="00F46569" w:rsidRPr="00167C90" w:rsidRDefault="00F46569" w:rsidP="00D579FC">
      <w:pPr>
        <w:spacing w:after="0" w:line="240" w:lineRule="auto"/>
        <w:rPr>
          <w:rFonts w:ascii="Century Gothic" w:hAnsi="Century Gothic" w:cs="Arial"/>
          <w:sz w:val="20"/>
          <w:szCs w:val="20"/>
        </w:rPr>
      </w:pPr>
      <w:r w:rsidRPr="00167C90">
        <w:rPr>
          <w:rFonts w:ascii="Century Gothic" w:hAnsi="Century Gothic" w:cs="Arial"/>
          <w:sz w:val="20"/>
          <w:szCs w:val="20"/>
        </w:rPr>
        <w:t xml:space="preserve">ERT, </w:t>
      </w:r>
      <w:ins w:id="15" w:author="Lance Watkins" w:date="2015-06-17T10:06:00Z">
        <w:r w:rsidR="00162884">
          <w:rPr>
            <w:rFonts w:ascii="Century Gothic" w:hAnsi="Century Gothic" w:cs="Arial"/>
            <w:sz w:val="20"/>
            <w:szCs w:val="20"/>
          </w:rPr>
          <w:t>Collaborator</w:t>
        </w:r>
      </w:ins>
      <w:del w:id="16" w:author="Lance Watkins" w:date="2015-06-17T10:06:00Z">
        <w:r w:rsidRPr="00167C90" w:rsidDel="00162884">
          <w:rPr>
            <w:rFonts w:ascii="Century Gothic" w:hAnsi="Century Gothic" w:cs="Arial"/>
            <w:sz w:val="20"/>
            <w:szCs w:val="20"/>
          </w:rPr>
          <w:delText>Partner</w:delText>
        </w:r>
      </w:del>
      <w:r w:rsidRPr="00167C90">
        <w:rPr>
          <w:rFonts w:ascii="Century Gothic" w:hAnsi="Century Gothic" w:cs="Arial"/>
          <w:sz w:val="20"/>
          <w:szCs w:val="20"/>
        </w:rPr>
        <w:t>, POC: Michael Kruk, Pacific Water Resources Product Development Lead</w:t>
      </w:r>
    </w:p>
    <w:p w14:paraId="3755A424" w14:textId="0D73DDE4" w:rsidR="00F46569" w:rsidRPr="00167C90" w:rsidRDefault="00F46569" w:rsidP="00D579FC">
      <w:pPr>
        <w:spacing w:after="0" w:line="240" w:lineRule="auto"/>
        <w:rPr>
          <w:rFonts w:ascii="Century Gothic" w:hAnsi="Century Gothic" w:cs="Arial"/>
          <w:sz w:val="20"/>
          <w:szCs w:val="20"/>
        </w:rPr>
      </w:pPr>
      <w:r w:rsidRPr="00167C90">
        <w:rPr>
          <w:rFonts w:ascii="Century Gothic" w:hAnsi="Century Gothic" w:cs="Arial"/>
          <w:sz w:val="20"/>
          <w:szCs w:val="20"/>
        </w:rPr>
        <w:t xml:space="preserve">Regional Climate Services Director (RCSD), </w:t>
      </w:r>
      <w:ins w:id="17" w:author="Lance Watkins" w:date="2015-06-17T10:06:00Z">
        <w:r w:rsidR="00162884">
          <w:rPr>
            <w:rFonts w:ascii="Century Gothic" w:hAnsi="Century Gothic" w:cs="Arial"/>
            <w:sz w:val="20"/>
            <w:szCs w:val="20"/>
          </w:rPr>
          <w:t>Collaborator</w:t>
        </w:r>
      </w:ins>
      <w:del w:id="18" w:author="Lance Watkins" w:date="2015-06-17T10:06:00Z">
        <w:r w:rsidRPr="00167C90" w:rsidDel="00162884">
          <w:rPr>
            <w:rFonts w:ascii="Century Gothic" w:hAnsi="Century Gothic" w:cs="Arial"/>
            <w:sz w:val="20"/>
            <w:szCs w:val="20"/>
          </w:rPr>
          <w:delText>Partner</w:delText>
        </w:r>
      </w:del>
      <w:r w:rsidRPr="00167C90">
        <w:rPr>
          <w:rFonts w:ascii="Century Gothic" w:hAnsi="Century Gothic" w:cs="Arial"/>
          <w:sz w:val="20"/>
          <w:szCs w:val="20"/>
        </w:rPr>
        <w:t xml:space="preserve">, POC: John Marra, Pacific Regional Director </w:t>
      </w:r>
    </w:p>
    <w:p w14:paraId="1C6D8D08" w14:textId="77777777" w:rsidR="00162884" w:rsidRDefault="00F46569" w:rsidP="00D579FC">
      <w:pPr>
        <w:spacing w:after="0" w:line="240" w:lineRule="auto"/>
        <w:rPr>
          <w:ins w:id="19" w:author="Lance Watkins" w:date="2015-06-17T10:07:00Z"/>
          <w:rFonts w:ascii="Century Gothic" w:hAnsi="Century Gothic" w:cs="Arial"/>
          <w:sz w:val="20"/>
          <w:szCs w:val="20"/>
        </w:rPr>
      </w:pPr>
      <w:r w:rsidRPr="00167C90">
        <w:rPr>
          <w:rFonts w:ascii="Century Gothic" w:hAnsi="Century Gothic" w:cs="Arial"/>
          <w:sz w:val="20"/>
          <w:szCs w:val="20"/>
        </w:rPr>
        <w:t>Pacific ENSO Application</w:t>
      </w:r>
      <w:r w:rsidR="00580F7F">
        <w:rPr>
          <w:rFonts w:ascii="Century Gothic" w:hAnsi="Century Gothic" w:cs="Arial"/>
          <w:sz w:val="20"/>
          <w:szCs w:val="20"/>
        </w:rPr>
        <w:t>s</w:t>
      </w:r>
      <w:r w:rsidRPr="00167C90">
        <w:rPr>
          <w:rFonts w:ascii="Century Gothic" w:hAnsi="Century Gothic" w:cs="Arial"/>
          <w:sz w:val="20"/>
          <w:szCs w:val="20"/>
        </w:rPr>
        <w:t xml:space="preserve"> </w:t>
      </w:r>
      <w:r w:rsidR="00117A51">
        <w:rPr>
          <w:rFonts w:ascii="Century Gothic" w:hAnsi="Century Gothic" w:cs="Arial"/>
          <w:sz w:val="20"/>
          <w:szCs w:val="20"/>
        </w:rPr>
        <w:t xml:space="preserve">Climate (PEAC) </w:t>
      </w:r>
      <w:r w:rsidR="00580F7F">
        <w:rPr>
          <w:rFonts w:ascii="Century Gothic" w:hAnsi="Century Gothic" w:cs="Arial"/>
          <w:sz w:val="20"/>
          <w:szCs w:val="20"/>
        </w:rPr>
        <w:t>Center</w:t>
      </w:r>
      <w:ins w:id="20" w:author="Lance Watkins" w:date="2015-06-17T10:06:00Z">
        <w:r w:rsidR="00162884">
          <w:rPr>
            <w:rFonts w:ascii="Century Gothic" w:hAnsi="Century Gothic" w:cs="Arial"/>
            <w:sz w:val="20"/>
            <w:szCs w:val="20"/>
          </w:rPr>
          <w:t xml:space="preserve">, Boundary Organization, POC: Carl </w:t>
        </w:r>
        <w:proofErr w:type="spellStart"/>
        <w:r w:rsidR="00162884">
          <w:rPr>
            <w:rFonts w:ascii="Century Gothic" w:hAnsi="Century Gothic" w:cs="Arial"/>
            <w:sz w:val="20"/>
            <w:szCs w:val="20"/>
          </w:rPr>
          <w:t>Noblitt</w:t>
        </w:r>
        <w:proofErr w:type="spellEnd"/>
        <w:r w:rsidR="00162884">
          <w:rPr>
            <w:rFonts w:ascii="Century Gothic" w:hAnsi="Century Gothic" w:cs="Arial"/>
            <w:sz w:val="20"/>
            <w:szCs w:val="20"/>
          </w:rPr>
          <w:t>, NOAA Corp Com</w:t>
        </w:r>
      </w:ins>
      <w:ins w:id="21" w:author="Lance Watkins" w:date="2015-06-17T10:07:00Z">
        <w:r w:rsidR="00162884">
          <w:rPr>
            <w:rFonts w:ascii="Century Gothic" w:hAnsi="Century Gothic" w:cs="Arial"/>
            <w:sz w:val="20"/>
            <w:szCs w:val="20"/>
          </w:rPr>
          <w:t>munication Officer</w:t>
        </w:r>
      </w:ins>
    </w:p>
    <w:p w14:paraId="694597C8" w14:textId="77777777" w:rsidR="00162884" w:rsidRDefault="00162884" w:rsidP="00D579FC">
      <w:pPr>
        <w:spacing w:after="0" w:line="240" w:lineRule="auto"/>
        <w:rPr>
          <w:ins w:id="22" w:author="Lance Watkins" w:date="2015-06-17T10:07:00Z"/>
          <w:rFonts w:ascii="Century Gothic" w:hAnsi="Century Gothic" w:cs="Arial"/>
          <w:sz w:val="20"/>
          <w:szCs w:val="20"/>
        </w:rPr>
      </w:pPr>
    </w:p>
    <w:p w14:paraId="6B86DD41" w14:textId="2DDCD535" w:rsidR="00F46569" w:rsidRPr="00167C90" w:rsidRDefault="00162884" w:rsidP="00D579FC">
      <w:pPr>
        <w:spacing w:after="0" w:line="240" w:lineRule="auto"/>
        <w:rPr>
          <w:rFonts w:ascii="Century Gothic" w:hAnsi="Century Gothic" w:cs="Arial"/>
          <w:sz w:val="20"/>
          <w:szCs w:val="20"/>
        </w:rPr>
      </w:pPr>
      <w:ins w:id="23" w:author="Lance Watkins" w:date="2015-06-17T10:07:00Z">
        <w:r>
          <w:rPr>
            <w:rFonts w:ascii="Century Gothic" w:hAnsi="Century Gothic" w:cs="Arial"/>
            <w:sz w:val="20"/>
            <w:szCs w:val="20"/>
          </w:rPr>
          <w:t xml:space="preserve">If possible insert the WFO Chiefs as End-users since they will be making decisions based on the </w:t>
        </w:r>
        <w:proofErr w:type="gramStart"/>
        <w:r>
          <w:rPr>
            <w:rFonts w:ascii="Century Gothic" w:hAnsi="Century Gothic" w:cs="Arial"/>
            <w:sz w:val="20"/>
            <w:szCs w:val="20"/>
          </w:rPr>
          <w:t>teams</w:t>
        </w:r>
        <w:proofErr w:type="gramEnd"/>
        <w:r>
          <w:rPr>
            <w:rFonts w:ascii="Century Gothic" w:hAnsi="Century Gothic" w:cs="Arial"/>
            <w:sz w:val="20"/>
            <w:szCs w:val="20"/>
          </w:rPr>
          <w:t xml:space="preserve"> product.</w:t>
        </w:r>
      </w:ins>
      <w:r w:rsidR="00580F7F">
        <w:rPr>
          <w:rFonts w:ascii="Century Gothic" w:hAnsi="Century Gothic" w:cs="Arial"/>
          <w:sz w:val="20"/>
          <w:szCs w:val="20"/>
        </w:rPr>
        <w:t xml:space="preserve"> </w:t>
      </w: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523695" w:rsidRDefault="009A326F" w:rsidP="009A326F">
      <w:pPr>
        <w:spacing w:after="0" w:line="240" w:lineRule="auto"/>
        <w:rPr>
          <w:rFonts w:ascii="Century Gothic" w:hAnsi="Century Gothic" w:cs="Arial"/>
          <w:b/>
          <w:sz w:val="20"/>
          <w:szCs w:val="20"/>
          <w:rPrChange w:id="24" w:author="Lance Watkins" w:date="2015-06-17T10:27:00Z">
            <w:rPr>
              <w:rFonts w:ascii="Century Gothic" w:hAnsi="Century Gothic" w:cs="Arial"/>
              <w:sz w:val="20"/>
              <w:szCs w:val="20"/>
            </w:rPr>
          </w:rPrChange>
        </w:rPr>
      </w:pPr>
      <w:r w:rsidRPr="00523695">
        <w:rPr>
          <w:rFonts w:ascii="Century Gothic" w:hAnsi="Century Gothic" w:cs="Arial"/>
          <w:b/>
          <w:sz w:val="20"/>
          <w:szCs w:val="20"/>
          <w:rPrChange w:id="25" w:author="Lance Watkins" w:date="2015-06-17T10:27:00Z">
            <w:rPr>
              <w:rFonts w:ascii="Century Gothic" w:hAnsi="Century Gothic" w:cs="Arial"/>
              <w:sz w:val="20"/>
              <w:szCs w:val="20"/>
            </w:rPr>
          </w:rPrChange>
        </w:rPr>
        <w:t xml:space="preserve">Applied Sciences National Applications Addressed: </w:t>
      </w:r>
    </w:p>
    <w:p w14:paraId="12E91808" w14:textId="1C827BE4" w:rsidR="009A326F" w:rsidRPr="00167C90" w:rsidRDefault="00FE0605" w:rsidP="009A326F">
      <w:pPr>
        <w:spacing w:after="0" w:line="240" w:lineRule="auto"/>
        <w:rPr>
          <w:rFonts w:ascii="Century Gothic" w:hAnsi="Century Gothic" w:cs="Arial"/>
          <w:sz w:val="20"/>
          <w:szCs w:val="20"/>
        </w:rPr>
      </w:pPr>
      <w:r w:rsidRPr="00167C90">
        <w:rPr>
          <w:rFonts w:ascii="Century Gothic" w:hAnsi="Century Gothic" w:cs="Arial"/>
          <w:sz w:val="20"/>
          <w:szCs w:val="20"/>
        </w:rPr>
        <w:t>Water Resources</w:t>
      </w:r>
      <w:r w:rsidR="009A326F" w:rsidRPr="00167C90">
        <w:rPr>
          <w:rFonts w:ascii="Century Gothic" w:hAnsi="Century Gothic" w:cs="Arial"/>
          <w:sz w:val="20"/>
          <w:szCs w:val="20"/>
        </w:rPr>
        <w:t xml:space="preserve">, </w:t>
      </w:r>
      <w:r w:rsidRPr="00167C90">
        <w:rPr>
          <w:rFonts w:ascii="Century Gothic" w:hAnsi="Century Gothic" w:cs="Arial"/>
          <w:sz w:val="20"/>
          <w:szCs w:val="20"/>
        </w:rPr>
        <w:t>Climate</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462AFE82" w:rsidR="00CC559E" w:rsidRPr="009F1665" w:rsidRDefault="003B2A86" w:rsidP="003B2A86">
      <w:pPr>
        <w:spacing w:after="0" w:line="240" w:lineRule="auto"/>
        <w:rPr>
          <w:rFonts w:ascii="Century Gothic" w:hAnsi="Century Gothic" w:cs="Arial"/>
          <w:b/>
          <w:sz w:val="20"/>
          <w:szCs w:val="20"/>
        </w:rPr>
      </w:pPr>
      <w:commentRangeStart w:id="26"/>
      <w:r w:rsidRPr="00D579FC">
        <w:rPr>
          <w:rFonts w:ascii="Century Gothic" w:hAnsi="Century Gothic" w:cs="Arial"/>
          <w:b/>
          <w:sz w:val="20"/>
          <w:szCs w:val="20"/>
        </w:rPr>
        <w:t>Study Area</w:t>
      </w:r>
      <w:commentRangeEnd w:id="26"/>
      <w:r w:rsidR="00603BB8">
        <w:rPr>
          <w:rStyle w:val="CommentReference"/>
        </w:rPr>
        <w:commentReference w:id="26"/>
      </w:r>
      <w:r w:rsidRPr="00D579FC">
        <w:rPr>
          <w:rFonts w:ascii="Century Gothic" w:hAnsi="Century Gothic" w:cs="Arial"/>
          <w:b/>
          <w:sz w:val="20"/>
          <w:szCs w:val="20"/>
        </w:rPr>
        <w:t>:</w:t>
      </w:r>
      <w:r w:rsidRPr="00D579FC">
        <w:rPr>
          <w:rFonts w:ascii="Century Gothic" w:hAnsi="Century Gothic" w:cs="Arial"/>
          <w:sz w:val="20"/>
          <w:szCs w:val="20"/>
        </w:rPr>
        <w:t xml:space="preserve"> </w:t>
      </w:r>
      <w:r w:rsidR="00F46569" w:rsidRPr="00167C90">
        <w:rPr>
          <w:rFonts w:ascii="Century Gothic" w:hAnsi="Century Gothic" w:cs="Arial"/>
          <w:sz w:val="20"/>
          <w:szCs w:val="20"/>
        </w:rPr>
        <w:t xml:space="preserve">Exclusive Economic Zones (EEZ’s) encompassing American Samoa, Guam, the Republic of the Marshall Islands (RMI), the Federated </w:t>
      </w:r>
      <w:r w:rsidR="009C3E84" w:rsidRPr="00167C90">
        <w:rPr>
          <w:rFonts w:ascii="Century Gothic" w:hAnsi="Century Gothic" w:cs="Arial"/>
          <w:sz w:val="20"/>
          <w:szCs w:val="20"/>
        </w:rPr>
        <w:t>States</w:t>
      </w:r>
      <w:r w:rsidR="00F46569" w:rsidRPr="00167C90">
        <w:rPr>
          <w:rFonts w:ascii="Century Gothic" w:hAnsi="Century Gothic" w:cs="Arial"/>
          <w:sz w:val="20"/>
          <w:szCs w:val="20"/>
        </w:rPr>
        <w:t xml:space="preserve"> of Micronesia (FSM), </w:t>
      </w:r>
      <w:r w:rsidR="009C3E84" w:rsidRPr="00167C90">
        <w:rPr>
          <w:rFonts w:ascii="Century Gothic" w:hAnsi="Century Gothic" w:cs="Arial"/>
          <w:sz w:val="20"/>
          <w:szCs w:val="20"/>
        </w:rPr>
        <w:t>and the</w:t>
      </w:r>
      <w:r w:rsidR="00F46569" w:rsidRPr="00167C90">
        <w:rPr>
          <w:rFonts w:ascii="Century Gothic" w:hAnsi="Century Gothic" w:cs="Arial"/>
          <w:sz w:val="20"/>
          <w:szCs w:val="20"/>
        </w:rPr>
        <w:t xml:space="preserve"> Commonwealth of the Northern Mariana Islands (CNMI), the Republic of Palau, and Hawaii.</w:t>
      </w:r>
      <w:r w:rsidR="00F46569" w:rsidRPr="009F1665">
        <w:rPr>
          <w:rFonts w:ascii="Century Gothic" w:hAnsi="Century Gothic" w:cs="Arial"/>
          <w:b/>
          <w:sz w:val="20"/>
          <w:szCs w:val="20"/>
        </w:rPr>
        <w:t xml:space="preserve"> </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11089A7A" w:rsidR="003B2A86" w:rsidRPr="00D579FC" w:rsidRDefault="003B2A86" w:rsidP="003B2A86">
      <w:pPr>
        <w:spacing w:after="0" w:line="240" w:lineRule="auto"/>
        <w:rPr>
          <w:rFonts w:ascii="Century Gothic" w:hAnsi="Century Gothic" w:cs="Arial"/>
          <w:sz w:val="20"/>
          <w:szCs w:val="20"/>
        </w:rPr>
      </w:pPr>
      <w:commentRangeStart w:id="27"/>
      <w:r w:rsidRPr="00D579FC">
        <w:rPr>
          <w:rFonts w:ascii="Century Gothic" w:hAnsi="Century Gothic" w:cs="Arial"/>
          <w:b/>
          <w:sz w:val="20"/>
          <w:szCs w:val="20"/>
        </w:rPr>
        <w:t>Study Period</w:t>
      </w:r>
      <w:commentRangeEnd w:id="27"/>
      <w:r w:rsidR="00603BB8">
        <w:rPr>
          <w:rStyle w:val="CommentReference"/>
        </w:rPr>
        <w:commentReference w:id="27"/>
      </w:r>
      <w:r w:rsidRPr="00D579FC">
        <w:rPr>
          <w:rFonts w:ascii="Century Gothic" w:hAnsi="Century Gothic" w:cs="Arial"/>
          <w:b/>
          <w:sz w:val="20"/>
          <w:szCs w:val="20"/>
        </w:rPr>
        <w:t>:</w:t>
      </w:r>
      <w:r w:rsidRPr="00D579FC">
        <w:rPr>
          <w:rFonts w:ascii="Century Gothic" w:hAnsi="Century Gothic" w:cs="Arial"/>
          <w:sz w:val="20"/>
          <w:szCs w:val="20"/>
        </w:rPr>
        <w:t xml:space="preserve"> </w:t>
      </w:r>
      <w:r w:rsidR="00F46569" w:rsidRPr="00523695">
        <w:rPr>
          <w:rFonts w:ascii="Century Gothic" w:hAnsi="Century Gothic" w:cs="Arial"/>
          <w:sz w:val="20"/>
          <w:szCs w:val="20"/>
          <w:rPrChange w:id="28" w:author="Lance Watkins" w:date="2015-06-17T10:27:00Z">
            <w:rPr>
              <w:rFonts w:ascii="Century Gothic" w:hAnsi="Century Gothic" w:cs="Arial"/>
              <w:b/>
              <w:sz w:val="20"/>
              <w:szCs w:val="20"/>
            </w:rPr>
          </w:rPrChange>
        </w:rPr>
        <w:t>January 198</w:t>
      </w:r>
      <w:r w:rsidR="009C3E84" w:rsidRPr="00523695">
        <w:rPr>
          <w:rFonts w:ascii="Century Gothic" w:hAnsi="Century Gothic" w:cs="Arial"/>
          <w:sz w:val="20"/>
          <w:szCs w:val="20"/>
          <w:rPrChange w:id="29" w:author="Lance Watkins" w:date="2015-06-17T10:27:00Z">
            <w:rPr>
              <w:rFonts w:ascii="Century Gothic" w:hAnsi="Century Gothic" w:cs="Arial"/>
              <w:b/>
              <w:sz w:val="20"/>
              <w:szCs w:val="20"/>
            </w:rPr>
          </w:rPrChange>
        </w:rPr>
        <w:t>5</w:t>
      </w:r>
      <w:r w:rsidR="00F46569" w:rsidRPr="00523695">
        <w:rPr>
          <w:rFonts w:ascii="Century Gothic" w:hAnsi="Century Gothic" w:cs="Arial"/>
          <w:sz w:val="20"/>
          <w:szCs w:val="20"/>
          <w:rPrChange w:id="30" w:author="Lance Watkins" w:date="2015-06-17T10:27:00Z">
            <w:rPr>
              <w:rFonts w:ascii="Century Gothic" w:hAnsi="Century Gothic" w:cs="Arial"/>
              <w:b/>
              <w:sz w:val="20"/>
              <w:szCs w:val="20"/>
            </w:rPr>
          </w:rPrChange>
        </w:rPr>
        <w:t xml:space="preserve"> – December 201</w:t>
      </w:r>
      <w:r w:rsidR="009C3E84" w:rsidRPr="00523695">
        <w:rPr>
          <w:rFonts w:ascii="Century Gothic" w:hAnsi="Century Gothic" w:cs="Arial"/>
          <w:sz w:val="20"/>
          <w:szCs w:val="20"/>
          <w:rPrChange w:id="31" w:author="Lance Watkins" w:date="2015-06-17T10:27:00Z">
            <w:rPr>
              <w:rFonts w:ascii="Century Gothic" w:hAnsi="Century Gothic" w:cs="Arial"/>
              <w:b/>
              <w:sz w:val="20"/>
              <w:szCs w:val="20"/>
            </w:rPr>
          </w:rPrChange>
        </w:rPr>
        <w:t>4</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376C3CF8" w14:textId="2432DAC1" w:rsidR="00016C02" w:rsidRPr="00167C90" w:rsidRDefault="00016C02" w:rsidP="00E80174">
      <w:pPr>
        <w:spacing w:after="0" w:line="240" w:lineRule="auto"/>
        <w:rPr>
          <w:rFonts w:ascii="Century Gothic" w:hAnsi="Century Gothic" w:cs="Arial"/>
          <w:sz w:val="20"/>
          <w:szCs w:val="20"/>
        </w:rPr>
      </w:pPr>
      <w:r w:rsidRPr="00167C90">
        <w:rPr>
          <w:rFonts w:ascii="Century Gothic" w:hAnsi="Century Gothic" w:cs="Arial"/>
          <w:sz w:val="20"/>
          <w:szCs w:val="20"/>
        </w:rPr>
        <w:t>PERSIANN CDR, GridSat-B1 IR Window Channel – Precipitation Estimation</w:t>
      </w:r>
    </w:p>
    <w:p w14:paraId="73C5ABDE" w14:textId="77777777" w:rsidR="00603BB8" w:rsidRPr="00D579FC" w:rsidRDefault="00603BB8" w:rsidP="00603BB8">
      <w:pPr>
        <w:spacing w:after="0" w:line="240" w:lineRule="auto"/>
        <w:rPr>
          <w:rFonts w:ascii="Century Gothic" w:hAnsi="Century Gothic" w:cs="Arial"/>
          <w:sz w:val="20"/>
          <w:szCs w:val="20"/>
        </w:rPr>
      </w:pPr>
    </w:p>
    <w:p w14:paraId="4449EB26" w14:textId="34ED9C95"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62CEE579" w14:textId="5EEE1FF0" w:rsidR="00603BB8" w:rsidRPr="00167C90" w:rsidRDefault="00016C02" w:rsidP="00603BB8">
      <w:pPr>
        <w:pStyle w:val="ListParagraph"/>
        <w:numPr>
          <w:ilvl w:val="0"/>
          <w:numId w:val="6"/>
        </w:numPr>
        <w:spacing w:after="0" w:line="240" w:lineRule="auto"/>
        <w:rPr>
          <w:rFonts w:ascii="Century Gothic" w:hAnsi="Century Gothic" w:cs="Arial"/>
          <w:sz w:val="20"/>
          <w:szCs w:val="20"/>
        </w:rPr>
      </w:pPr>
      <w:r w:rsidRPr="00167C90">
        <w:rPr>
          <w:rFonts w:ascii="Century Gothic" w:hAnsi="Century Gothic" w:cs="Arial"/>
          <w:sz w:val="20"/>
          <w:szCs w:val="20"/>
        </w:rPr>
        <w:lastRenderedPageBreak/>
        <w:t>NOAA Climate Prediction Center (CPC), Monthly Oceanic Nino Index (ONI)- ENSO phases</w:t>
      </w:r>
    </w:p>
    <w:p w14:paraId="120B641B" w14:textId="77777777" w:rsidR="00E25967" w:rsidRDefault="00E25967" w:rsidP="00E25967">
      <w:pPr>
        <w:spacing w:after="0" w:line="240" w:lineRule="auto"/>
        <w:rPr>
          <w:rFonts w:ascii="Century Gothic" w:hAnsi="Century Gothic" w:cs="Arial"/>
          <w:b/>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2A6E73E6" w14:textId="36452366" w:rsidR="00603BB8" w:rsidRPr="00167C90" w:rsidRDefault="00603BB8" w:rsidP="00603BB8">
      <w:pPr>
        <w:spacing w:after="0" w:line="240" w:lineRule="auto"/>
        <w:ind w:left="720" w:hanging="720"/>
        <w:rPr>
          <w:rFonts w:ascii="Century Gothic" w:hAnsi="Century Gothic" w:cs="Arial"/>
          <w:sz w:val="20"/>
          <w:szCs w:val="20"/>
        </w:rPr>
      </w:pPr>
      <w:r w:rsidRPr="00167C90">
        <w:rPr>
          <w:rFonts w:ascii="Century Gothic" w:hAnsi="Century Gothic" w:cs="Arial"/>
          <w:sz w:val="20"/>
          <w:szCs w:val="20"/>
        </w:rPr>
        <w:t xml:space="preserve">ArcGIS </w:t>
      </w:r>
      <w:r w:rsidR="00016C02" w:rsidRPr="00167C90">
        <w:rPr>
          <w:rFonts w:ascii="Century Gothic" w:hAnsi="Century Gothic" w:cs="Arial"/>
          <w:sz w:val="20"/>
          <w:szCs w:val="20"/>
        </w:rPr>
        <w:t>–</w:t>
      </w:r>
      <w:r w:rsidRPr="00167C90">
        <w:rPr>
          <w:rFonts w:ascii="Century Gothic" w:hAnsi="Century Gothic" w:cs="Arial"/>
          <w:sz w:val="20"/>
          <w:szCs w:val="20"/>
        </w:rPr>
        <w:t xml:space="preserve"> </w:t>
      </w:r>
      <w:r w:rsidR="00016C02" w:rsidRPr="00167C90">
        <w:rPr>
          <w:rFonts w:ascii="Century Gothic" w:hAnsi="Century Gothic" w:cs="Arial"/>
          <w:sz w:val="20"/>
          <w:szCs w:val="20"/>
        </w:rPr>
        <w:t xml:space="preserve">NCDF to Raster, Raster Processing </w:t>
      </w:r>
    </w:p>
    <w:p w14:paraId="1A9CCFA1" w14:textId="7BBA81A2" w:rsidR="00016C02" w:rsidRPr="00167C90" w:rsidRDefault="00670ECD" w:rsidP="00603BB8">
      <w:pPr>
        <w:spacing w:after="0" w:line="240" w:lineRule="auto"/>
        <w:ind w:left="720" w:hanging="720"/>
        <w:rPr>
          <w:rFonts w:ascii="Century Gothic" w:hAnsi="Century Gothic" w:cs="Arial"/>
          <w:sz w:val="20"/>
          <w:szCs w:val="20"/>
        </w:rPr>
      </w:pPr>
      <w:r w:rsidRPr="00167C90">
        <w:rPr>
          <w:rFonts w:ascii="Century Gothic" w:hAnsi="Century Gothic" w:cs="Arial"/>
          <w:sz w:val="20"/>
          <w:szCs w:val="20"/>
        </w:rPr>
        <w:t>R – Statistical Analysis</w:t>
      </w:r>
    </w:p>
    <w:p w14:paraId="3D0C16B8" w14:textId="19F5F0A7" w:rsidR="00670ECD" w:rsidRDefault="00670ECD"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Dnppy- Python scripting </w:t>
      </w:r>
    </w:p>
    <w:p w14:paraId="5E60F13E" w14:textId="66BB0A8A" w:rsidR="00016C02" w:rsidRPr="00D579FC" w:rsidRDefault="00016C02"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wget – Ftp download</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2CD5855C" w14:textId="77777777" w:rsidR="009C3E84" w:rsidRDefault="009C3E84" w:rsidP="003F68F5">
      <w:pPr>
        <w:spacing w:after="0" w:line="240" w:lineRule="auto"/>
        <w:rPr>
          <w:rFonts w:ascii="Century Gothic" w:hAnsi="Century Gothic" w:cs="Arial"/>
          <w:sz w:val="20"/>
          <w:szCs w:val="20"/>
        </w:rPr>
      </w:pPr>
    </w:p>
    <w:p w14:paraId="4ECBDD47" w14:textId="5393DB5F" w:rsidR="00B02A0E" w:rsidRPr="00167C90" w:rsidRDefault="00B02A0E" w:rsidP="003F68F5">
      <w:pPr>
        <w:spacing w:after="0" w:line="240" w:lineRule="auto"/>
        <w:rPr>
          <w:rFonts w:ascii="Century Gothic" w:hAnsi="Century Gothic" w:cs="Arial"/>
          <w:sz w:val="20"/>
          <w:szCs w:val="20"/>
        </w:rPr>
      </w:pPr>
      <w:r w:rsidRPr="00167C90">
        <w:rPr>
          <w:rFonts w:ascii="Century Gothic" w:hAnsi="Century Gothic" w:cs="Arial"/>
          <w:sz w:val="20"/>
          <w:szCs w:val="20"/>
        </w:rPr>
        <w:t xml:space="preserve">This project aims to examine the influence of specific phases of the El Niño Southern Oscillation (ENSO) on long-term precipitation averages for the Exclusive Economic Zones (EEZ’s) encompassing American Samoa, Guam, the Republic of the Marshall Islands (RMI), the Federated States of Micronesia (FSM), </w:t>
      </w:r>
      <w:proofErr w:type="gramStart"/>
      <w:r w:rsidR="009C3E84" w:rsidRPr="00167C90">
        <w:rPr>
          <w:rFonts w:ascii="Century Gothic" w:hAnsi="Century Gothic" w:cs="Arial"/>
          <w:sz w:val="20"/>
          <w:szCs w:val="20"/>
        </w:rPr>
        <w:t>the</w:t>
      </w:r>
      <w:proofErr w:type="gramEnd"/>
      <w:r w:rsidRPr="00167C90">
        <w:rPr>
          <w:rFonts w:ascii="Century Gothic" w:hAnsi="Century Gothic" w:cs="Arial"/>
          <w:sz w:val="20"/>
          <w:szCs w:val="20"/>
        </w:rPr>
        <w:t xml:space="preserve"> Commonwealth of the Northern Mariana Islands (CNMI), the Republic of Palau, and </w:t>
      </w:r>
      <w:r w:rsidR="00A32736">
        <w:rPr>
          <w:rFonts w:ascii="Century Gothic" w:hAnsi="Century Gothic" w:cs="Arial"/>
          <w:sz w:val="20"/>
          <w:szCs w:val="20"/>
        </w:rPr>
        <w:t>the Hawaiian Islands</w:t>
      </w:r>
      <w:r w:rsidRPr="00167C90">
        <w:rPr>
          <w:rFonts w:ascii="Century Gothic" w:hAnsi="Century Gothic" w:cs="Arial"/>
          <w:sz w:val="20"/>
          <w:szCs w:val="20"/>
        </w:rPr>
        <w:t xml:space="preserve">. The goal is to identify long-term rainfall patterns during specific phases of </w:t>
      </w:r>
      <w:ins w:id="32" w:author="Lance Watkins" w:date="2015-06-17T10:15:00Z">
        <w:r w:rsidR="00162884">
          <w:rPr>
            <w:rFonts w:ascii="Century Gothic" w:hAnsi="Century Gothic" w:cs="Arial"/>
            <w:sz w:val="20"/>
            <w:szCs w:val="20"/>
          </w:rPr>
          <w:t xml:space="preserve">El </w:t>
        </w:r>
      </w:ins>
      <w:ins w:id="33" w:author="Lance Watkins" w:date="2015-06-17T10:17:00Z">
        <w:r w:rsidR="00884440" w:rsidRPr="00167C90">
          <w:rPr>
            <w:rFonts w:ascii="Century Gothic" w:hAnsi="Century Gothic" w:cs="Arial"/>
            <w:sz w:val="20"/>
            <w:szCs w:val="20"/>
          </w:rPr>
          <w:t>Niño</w:t>
        </w:r>
      </w:ins>
      <w:ins w:id="34" w:author="Lance Watkins" w:date="2015-06-17T10:15:00Z">
        <w:r w:rsidR="00162884">
          <w:rPr>
            <w:rFonts w:ascii="Century Gothic" w:hAnsi="Century Gothic" w:cs="Arial"/>
            <w:sz w:val="20"/>
            <w:szCs w:val="20"/>
          </w:rPr>
          <w:t xml:space="preserve"> Southern Oscillation (</w:t>
        </w:r>
      </w:ins>
      <w:r w:rsidRPr="00167C90">
        <w:rPr>
          <w:rFonts w:ascii="Century Gothic" w:hAnsi="Century Gothic" w:cs="Arial"/>
          <w:sz w:val="20"/>
          <w:szCs w:val="20"/>
        </w:rPr>
        <w:t>ENSO</w:t>
      </w:r>
      <w:ins w:id="35" w:author="Lance Watkins" w:date="2015-06-17T10:15:00Z">
        <w:r w:rsidR="00162884">
          <w:rPr>
            <w:rFonts w:ascii="Century Gothic" w:hAnsi="Century Gothic" w:cs="Arial"/>
            <w:sz w:val="20"/>
            <w:szCs w:val="20"/>
          </w:rPr>
          <w:t>)</w:t>
        </w:r>
      </w:ins>
      <w:r w:rsidRPr="00167C90">
        <w:rPr>
          <w:rFonts w:ascii="Century Gothic" w:hAnsi="Century Gothic" w:cs="Arial"/>
          <w:sz w:val="20"/>
          <w:szCs w:val="20"/>
        </w:rPr>
        <w:t xml:space="preserve"> for each of the </w:t>
      </w:r>
      <w:ins w:id="36" w:author="Lance Watkins" w:date="2015-06-17T10:15:00Z">
        <w:r w:rsidR="00162884">
          <w:rPr>
            <w:rFonts w:ascii="Century Gothic" w:hAnsi="Century Gothic" w:cs="Arial"/>
            <w:sz w:val="20"/>
            <w:szCs w:val="20"/>
          </w:rPr>
          <w:t>US Affiliated Pacific Islands (</w:t>
        </w:r>
      </w:ins>
      <w:r w:rsidRPr="00167C90">
        <w:rPr>
          <w:rFonts w:ascii="Century Gothic" w:hAnsi="Century Gothic" w:cs="Arial"/>
          <w:sz w:val="20"/>
          <w:szCs w:val="20"/>
        </w:rPr>
        <w:t>USAPI</w:t>
      </w:r>
      <w:ins w:id="37" w:author="Lance Watkins" w:date="2015-06-17T10:15:00Z">
        <w:r w:rsidR="00162884">
          <w:rPr>
            <w:rFonts w:ascii="Century Gothic" w:hAnsi="Century Gothic" w:cs="Arial"/>
            <w:sz w:val="20"/>
            <w:szCs w:val="20"/>
          </w:rPr>
          <w:t>)</w:t>
        </w:r>
      </w:ins>
      <w:r w:rsidRPr="00167C90">
        <w:rPr>
          <w:rFonts w:ascii="Century Gothic" w:hAnsi="Century Gothic" w:cs="Arial"/>
          <w:sz w:val="20"/>
          <w:szCs w:val="20"/>
        </w:rPr>
        <w:t xml:space="preserve">. The results from this project will be used to help manage water resources on the different islands during different ENSO phases. </w:t>
      </w:r>
    </w:p>
    <w:p w14:paraId="15BBC2FD" w14:textId="7DF4D59D" w:rsidR="003F68F5" w:rsidRDefault="00B02A0E" w:rsidP="003F68F5">
      <w:pPr>
        <w:spacing w:after="0" w:line="240" w:lineRule="auto"/>
        <w:rPr>
          <w:rFonts w:ascii="Century Gothic" w:hAnsi="Century Gothic" w:cs="Arial"/>
          <w:b/>
          <w:sz w:val="20"/>
          <w:szCs w:val="20"/>
        </w:rPr>
      </w:pPr>
      <w:r>
        <w:rPr>
          <w:rFonts w:ascii="Century Gothic" w:hAnsi="Century Gothic" w:cs="Arial"/>
          <w:sz w:val="20"/>
          <w:szCs w:val="20"/>
        </w:rPr>
        <w:t xml:space="preserve"> </w:t>
      </w:r>
    </w:p>
    <w:p w14:paraId="5F340FE4" w14:textId="77777777" w:rsidR="003F68F5" w:rsidRDefault="003F68F5" w:rsidP="003F68F5">
      <w:pPr>
        <w:spacing w:after="0" w:line="240" w:lineRule="auto"/>
        <w:rPr>
          <w:rFonts w:ascii="Century Gothic" w:hAnsi="Century Gothic" w:cs="Arial"/>
          <w:b/>
          <w:sz w:val="20"/>
          <w:szCs w:val="20"/>
        </w:rPr>
      </w:pPr>
      <w:commentRangeStart w:id="38"/>
      <w:r w:rsidRPr="00D579FC">
        <w:rPr>
          <w:rFonts w:ascii="Century Gothic" w:hAnsi="Century Gothic" w:cs="Arial"/>
          <w:b/>
          <w:sz w:val="20"/>
          <w:szCs w:val="20"/>
        </w:rPr>
        <w:t>Abstract</w:t>
      </w:r>
      <w:commentRangeEnd w:id="38"/>
      <w:r>
        <w:rPr>
          <w:rStyle w:val="CommentReference"/>
        </w:rPr>
        <w:commentReference w:id="38"/>
      </w:r>
    </w:p>
    <w:p w14:paraId="7D70D165" w14:textId="77777777" w:rsidR="00500AEC" w:rsidRDefault="00500AEC" w:rsidP="003F68F5">
      <w:pPr>
        <w:spacing w:after="0" w:line="240" w:lineRule="auto"/>
        <w:rPr>
          <w:rFonts w:ascii="Century Gothic" w:hAnsi="Century Gothic" w:cs="Arial"/>
          <w:b/>
          <w:sz w:val="20"/>
          <w:szCs w:val="20"/>
        </w:rPr>
      </w:pPr>
    </w:p>
    <w:p w14:paraId="56EA663B" w14:textId="73700A5A" w:rsidR="00500AEC" w:rsidRPr="00167C90" w:rsidRDefault="00500AEC" w:rsidP="003F68F5">
      <w:pPr>
        <w:spacing w:after="0" w:line="240" w:lineRule="auto"/>
        <w:rPr>
          <w:rFonts w:ascii="Century Gothic" w:hAnsi="Century Gothic" w:cs="Arial"/>
          <w:sz w:val="20"/>
          <w:szCs w:val="20"/>
        </w:rPr>
      </w:pPr>
      <w:r w:rsidRPr="00167C90">
        <w:rPr>
          <w:rFonts w:ascii="Century Gothic" w:hAnsi="Century Gothic" w:cs="Arial"/>
          <w:sz w:val="20"/>
          <w:szCs w:val="20"/>
        </w:rPr>
        <w:t xml:space="preserve">There are over 2000 islands in the </w:t>
      </w:r>
      <w:del w:id="39" w:author="Lance Watkins" w:date="2015-06-17T10:15:00Z">
        <w:r w:rsidRPr="00167C90" w:rsidDel="00162884">
          <w:rPr>
            <w:rFonts w:ascii="Century Gothic" w:hAnsi="Century Gothic" w:cs="Arial"/>
            <w:sz w:val="20"/>
            <w:szCs w:val="20"/>
          </w:rPr>
          <w:delText>U.S.-Affiliated Pacific Islands</w:delText>
        </w:r>
        <w:r w:rsidR="000C48EA" w:rsidRPr="00167C90" w:rsidDel="00162884">
          <w:rPr>
            <w:rFonts w:ascii="Century Gothic" w:hAnsi="Century Gothic" w:cs="Arial"/>
            <w:sz w:val="20"/>
            <w:szCs w:val="20"/>
          </w:rPr>
          <w:delText xml:space="preserve"> (</w:delText>
        </w:r>
      </w:del>
      <w:r w:rsidR="000C48EA" w:rsidRPr="00167C90">
        <w:rPr>
          <w:rFonts w:ascii="Century Gothic" w:hAnsi="Century Gothic" w:cs="Arial"/>
          <w:sz w:val="20"/>
          <w:szCs w:val="20"/>
        </w:rPr>
        <w:t>USAPI</w:t>
      </w:r>
      <w:del w:id="40" w:author="Lance Watkins" w:date="2015-06-17T10:15:00Z">
        <w:r w:rsidR="000C48EA" w:rsidRPr="00167C90" w:rsidDel="00162884">
          <w:rPr>
            <w:rFonts w:ascii="Century Gothic" w:hAnsi="Century Gothic" w:cs="Arial"/>
            <w:sz w:val="20"/>
            <w:szCs w:val="20"/>
          </w:rPr>
          <w:delText>)</w:delText>
        </w:r>
      </w:del>
      <w:r w:rsidR="000C48EA" w:rsidRPr="00167C90">
        <w:rPr>
          <w:rFonts w:ascii="Century Gothic" w:hAnsi="Century Gothic" w:cs="Arial"/>
          <w:sz w:val="20"/>
          <w:szCs w:val="20"/>
        </w:rPr>
        <w:t>, each highly susceptible to extreme</w:t>
      </w:r>
      <w:r w:rsidR="00A32736">
        <w:rPr>
          <w:rFonts w:ascii="Century Gothic" w:hAnsi="Century Gothic" w:cs="Arial"/>
          <w:sz w:val="20"/>
          <w:szCs w:val="20"/>
        </w:rPr>
        <w:t xml:space="preserve"> </w:t>
      </w:r>
      <w:proofErr w:type="gramStart"/>
      <w:r w:rsidR="009C3E84" w:rsidRPr="00167C90">
        <w:rPr>
          <w:rFonts w:ascii="Century Gothic" w:hAnsi="Century Gothic" w:cs="Arial"/>
          <w:sz w:val="20"/>
          <w:szCs w:val="20"/>
        </w:rPr>
        <w:t>event</w:t>
      </w:r>
      <w:r w:rsidR="009C3E84">
        <w:rPr>
          <w:rFonts w:ascii="Century Gothic" w:hAnsi="Century Gothic" w:cs="Arial"/>
          <w:sz w:val="20"/>
          <w:szCs w:val="20"/>
        </w:rPr>
        <w:t>s</w:t>
      </w:r>
      <w:proofErr w:type="gramEnd"/>
      <w:r w:rsidR="000C48EA" w:rsidRPr="00167C90">
        <w:rPr>
          <w:rFonts w:ascii="Century Gothic" w:hAnsi="Century Gothic" w:cs="Arial"/>
          <w:sz w:val="20"/>
          <w:szCs w:val="20"/>
        </w:rPr>
        <w:t xml:space="preserve"> such as drought and floods. A direct </w:t>
      </w:r>
      <w:r w:rsidR="00920945" w:rsidRPr="00167C90">
        <w:rPr>
          <w:rFonts w:ascii="Century Gothic" w:hAnsi="Century Gothic" w:cs="Arial"/>
          <w:sz w:val="20"/>
          <w:szCs w:val="20"/>
        </w:rPr>
        <w:t xml:space="preserve">societal </w:t>
      </w:r>
      <w:r w:rsidR="000C48EA" w:rsidRPr="00167C90">
        <w:rPr>
          <w:rFonts w:ascii="Century Gothic" w:hAnsi="Century Gothic" w:cs="Arial"/>
          <w:sz w:val="20"/>
          <w:szCs w:val="20"/>
        </w:rPr>
        <w:t>im</w:t>
      </w:r>
      <w:r w:rsidR="00A32736">
        <w:rPr>
          <w:rFonts w:ascii="Century Gothic" w:hAnsi="Century Gothic" w:cs="Arial"/>
          <w:sz w:val="20"/>
          <w:szCs w:val="20"/>
        </w:rPr>
        <w:t xml:space="preserve">pact of these extreme events </w:t>
      </w:r>
      <w:proofErr w:type="gramStart"/>
      <w:r w:rsidR="00A32736">
        <w:rPr>
          <w:rFonts w:ascii="Century Gothic" w:hAnsi="Century Gothic" w:cs="Arial"/>
          <w:sz w:val="20"/>
          <w:szCs w:val="20"/>
        </w:rPr>
        <w:t xml:space="preserve">is </w:t>
      </w:r>
      <w:ins w:id="41" w:author="Lance Watkins" w:date="2015-06-17T10:16:00Z">
        <w:r w:rsidR="00884440">
          <w:rPr>
            <w:rFonts w:ascii="Century Gothic" w:hAnsi="Century Gothic" w:cs="Arial"/>
            <w:sz w:val="20"/>
            <w:szCs w:val="20"/>
          </w:rPr>
          <w:t xml:space="preserve"> </w:t>
        </w:r>
      </w:ins>
      <w:r w:rsidR="000C48EA" w:rsidRPr="00167C90">
        <w:rPr>
          <w:rFonts w:ascii="Century Gothic" w:hAnsi="Century Gothic" w:cs="Arial"/>
          <w:sz w:val="20"/>
          <w:szCs w:val="20"/>
        </w:rPr>
        <w:t>the</w:t>
      </w:r>
      <w:proofErr w:type="gramEnd"/>
      <w:r w:rsidR="000C48EA" w:rsidRPr="00167C90">
        <w:rPr>
          <w:rFonts w:ascii="Century Gothic" w:hAnsi="Century Gothic" w:cs="Arial"/>
          <w:sz w:val="20"/>
          <w:szCs w:val="20"/>
        </w:rPr>
        <w:t xml:space="preserve"> effects they have on </w:t>
      </w:r>
      <w:r w:rsidR="00920945" w:rsidRPr="00167C90">
        <w:rPr>
          <w:rFonts w:ascii="Century Gothic" w:hAnsi="Century Gothic" w:cs="Arial"/>
          <w:sz w:val="20"/>
          <w:szCs w:val="20"/>
        </w:rPr>
        <w:t xml:space="preserve">island </w:t>
      </w:r>
      <w:r w:rsidR="000C48EA" w:rsidRPr="00167C90">
        <w:rPr>
          <w:rFonts w:ascii="Century Gothic" w:hAnsi="Century Gothic" w:cs="Arial"/>
          <w:sz w:val="20"/>
          <w:szCs w:val="20"/>
        </w:rPr>
        <w:t xml:space="preserve">fresh water resources, </w:t>
      </w:r>
      <w:commentRangeStart w:id="42"/>
      <w:commentRangeStart w:id="43"/>
      <w:r w:rsidR="000C48EA" w:rsidRPr="00167C90">
        <w:rPr>
          <w:rFonts w:ascii="Century Gothic" w:hAnsi="Century Gothic" w:cs="Arial"/>
          <w:sz w:val="20"/>
          <w:szCs w:val="20"/>
        </w:rPr>
        <w:t xml:space="preserve">as they are </w:t>
      </w:r>
      <w:r w:rsidR="00E74A5F">
        <w:rPr>
          <w:rFonts w:ascii="Century Gothic" w:hAnsi="Century Gothic" w:cs="Arial"/>
          <w:sz w:val="20"/>
          <w:szCs w:val="20"/>
        </w:rPr>
        <w:t>heavily</w:t>
      </w:r>
      <w:r w:rsidR="000C48EA" w:rsidRPr="00167C90">
        <w:rPr>
          <w:rFonts w:ascii="Century Gothic" w:hAnsi="Century Gothic" w:cs="Arial"/>
          <w:sz w:val="20"/>
          <w:szCs w:val="20"/>
        </w:rPr>
        <w:t xml:space="preserve"> </w:t>
      </w:r>
      <w:r w:rsidR="00920945" w:rsidRPr="00167C90">
        <w:rPr>
          <w:rFonts w:ascii="Century Gothic" w:hAnsi="Century Gothic" w:cs="Arial"/>
          <w:sz w:val="20"/>
          <w:szCs w:val="20"/>
        </w:rPr>
        <w:t>dependent</w:t>
      </w:r>
      <w:r w:rsidR="000C48EA" w:rsidRPr="00167C90">
        <w:rPr>
          <w:rFonts w:ascii="Century Gothic" w:hAnsi="Century Gothic" w:cs="Arial"/>
          <w:sz w:val="20"/>
          <w:szCs w:val="20"/>
        </w:rPr>
        <w:t xml:space="preserve"> on precipitation.</w:t>
      </w:r>
      <w:commentRangeEnd w:id="42"/>
      <w:r w:rsidR="00580F7F">
        <w:rPr>
          <w:rStyle w:val="CommentReference"/>
        </w:rPr>
        <w:commentReference w:id="42"/>
      </w:r>
      <w:commentRangeEnd w:id="43"/>
      <w:r w:rsidR="00162884">
        <w:rPr>
          <w:rStyle w:val="CommentReference"/>
        </w:rPr>
        <w:commentReference w:id="43"/>
      </w:r>
      <w:r w:rsidR="00920945" w:rsidRPr="00167C90">
        <w:rPr>
          <w:rFonts w:ascii="Century Gothic" w:hAnsi="Century Gothic" w:cs="Arial"/>
          <w:sz w:val="20"/>
          <w:szCs w:val="20"/>
        </w:rPr>
        <w:t xml:space="preserve"> With this in mind, meteorologists and decision makers are becoming increasingly interested in understanding regional precipitation trends.  These precipitation trends differ by sub-region, and are predominantly influenced by particular phases of the El Niño Southern Oscillation (ENSO). </w:t>
      </w:r>
      <w:r w:rsidR="00C232FA" w:rsidRPr="00167C90">
        <w:rPr>
          <w:rFonts w:ascii="Century Gothic" w:hAnsi="Century Gothic" w:cs="Arial"/>
          <w:sz w:val="20"/>
          <w:szCs w:val="20"/>
        </w:rPr>
        <w:t xml:space="preserve">Other than a few historical ENSO events, decision makers in this region do not have a historical context to frame </w:t>
      </w:r>
      <w:r w:rsidR="00D15EAE">
        <w:rPr>
          <w:rFonts w:ascii="Century Gothic" w:hAnsi="Century Gothic" w:cs="Arial"/>
          <w:sz w:val="20"/>
          <w:szCs w:val="20"/>
        </w:rPr>
        <w:t>and</w:t>
      </w:r>
      <w:r w:rsidR="009F1665" w:rsidRPr="00167C90">
        <w:rPr>
          <w:rFonts w:ascii="Century Gothic" w:hAnsi="Century Gothic" w:cs="Arial"/>
          <w:sz w:val="20"/>
          <w:szCs w:val="20"/>
        </w:rPr>
        <w:t xml:space="preserve"> </w:t>
      </w:r>
      <w:r w:rsidR="00C232FA" w:rsidRPr="00167C90">
        <w:rPr>
          <w:rFonts w:ascii="Century Gothic" w:hAnsi="Century Gothic" w:cs="Arial"/>
          <w:sz w:val="20"/>
          <w:szCs w:val="20"/>
        </w:rPr>
        <w:t>understand the influence of ENSO on precipitation. Forecasters currently rely on</w:t>
      </w:r>
      <w:r w:rsidR="00EF0D4F" w:rsidRPr="00167C90">
        <w:rPr>
          <w:rFonts w:ascii="Century Gothic" w:hAnsi="Century Gothic" w:cs="Arial"/>
          <w:sz w:val="20"/>
          <w:szCs w:val="20"/>
        </w:rPr>
        <w:t xml:space="preserve"> outdated</w:t>
      </w:r>
      <w:r w:rsidR="00C232FA" w:rsidRPr="00167C90">
        <w:rPr>
          <w:rFonts w:ascii="Century Gothic" w:hAnsi="Century Gothic" w:cs="Arial"/>
          <w:sz w:val="20"/>
          <w:szCs w:val="20"/>
        </w:rPr>
        <w:t xml:space="preserve"> </w:t>
      </w:r>
      <w:r w:rsidR="00C232FA" w:rsidRPr="009C3E84">
        <w:rPr>
          <w:rFonts w:ascii="Century Gothic" w:hAnsi="Century Gothic" w:cs="Arial"/>
          <w:i/>
          <w:sz w:val="20"/>
          <w:szCs w:val="20"/>
        </w:rPr>
        <w:t>in situ</w:t>
      </w:r>
      <w:r w:rsidR="00C232FA" w:rsidRPr="00167C90">
        <w:rPr>
          <w:rFonts w:ascii="Century Gothic" w:hAnsi="Century Gothic" w:cs="Arial"/>
          <w:sz w:val="20"/>
          <w:szCs w:val="20"/>
        </w:rPr>
        <w:t xml:space="preserve"> station data based ENSO climatol</w:t>
      </w:r>
      <w:r w:rsidR="009C3E84">
        <w:rPr>
          <w:rFonts w:ascii="Century Gothic" w:hAnsi="Century Gothic" w:cs="Arial"/>
          <w:sz w:val="20"/>
          <w:szCs w:val="20"/>
        </w:rPr>
        <w:t>o</w:t>
      </w:r>
      <w:r w:rsidR="00C232FA" w:rsidRPr="00167C90">
        <w:rPr>
          <w:rFonts w:ascii="Century Gothic" w:hAnsi="Century Gothic" w:cs="Arial"/>
          <w:sz w:val="20"/>
          <w:szCs w:val="20"/>
        </w:rPr>
        <w:t>gies to issu</w:t>
      </w:r>
      <w:r w:rsidR="00EF0D4F" w:rsidRPr="00167C90">
        <w:rPr>
          <w:rFonts w:ascii="Century Gothic" w:hAnsi="Century Gothic" w:cs="Arial"/>
          <w:sz w:val="20"/>
          <w:szCs w:val="20"/>
        </w:rPr>
        <w:t>e their precipitation outlooks. On many islands these stations are sparse and</w:t>
      </w:r>
      <w:r w:rsidR="00E74A5F">
        <w:rPr>
          <w:rFonts w:ascii="Century Gothic" w:hAnsi="Century Gothic" w:cs="Arial"/>
          <w:sz w:val="20"/>
          <w:szCs w:val="20"/>
        </w:rPr>
        <w:t>,</w:t>
      </w:r>
      <w:commentRangeStart w:id="44"/>
      <w:r w:rsidR="00EF0D4F" w:rsidRPr="00167C90">
        <w:rPr>
          <w:rFonts w:ascii="Century Gothic" w:hAnsi="Century Gothic" w:cs="Arial"/>
          <w:sz w:val="20"/>
          <w:szCs w:val="20"/>
        </w:rPr>
        <w:t xml:space="preserve"> at times</w:t>
      </w:r>
      <w:r w:rsidR="00E74A5F">
        <w:rPr>
          <w:rFonts w:ascii="Century Gothic" w:hAnsi="Century Gothic" w:cs="Arial"/>
          <w:sz w:val="20"/>
          <w:szCs w:val="20"/>
        </w:rPr>
        <w:t>,</w:t>
      </w:r>
      <w:r w:rsidR="00EF0D4F" w:rsidRPr="00167C90">
        <w:rPr>
          <w:rFonts w:ascii="Century Gothic" w:hAnsi="Century Gothic" w:cs="Arial"/>
          <w:sz w:val="20"/>
          <w:szCs w:val="20"/>
        </w:rPr>
        <w:t xml:space="preserve"> </w:t>
      </w:r>
      <w:commentRangeEnd w:id="44"/>
      <w:r w:rsidR="001B4741">
        <w:rPr>
          <w:rStyle w:val="CommentReference"/>
        </w:rPr>
        <w:commentReference w:id="44"/>
      </w:r>
      <w:r w:rsidR="00EF0D4F" w:rsidRPr="00167C90">
        <w:rPr>
          <w:rFonts w:ascii="Century Gothic" w:hAnsi="Century Gothic" w:cs="Arial"/>
          <w:sz w:val="20"/>
          <w:szCs w:val="20"/>
        </w:rPr>
        <w:t xml:space="preserve">unreliable which leads to an inhibition of spatial representation. </w:t>
      </w:r>
      <w:r w:rsidR="00476734" w:rsidRPr="00167C90">
        <w:rPr>
          <w:rFonts w:ascii="Century Gothic" w:hAnsi="Century Gothic" w:cs="Arial"/>
          <w:sz w:val="20"/>
          <w:szCs w:val="20"/>
        </w:rPr>
        <w:t xml:space="preserve">This project aims to provide an ENSO based </w:t>
      </w:r>
      <w:commentRangeStart w:id="45"/>
      <w:r w:rsidR="00E74A5F">
        <w:rPr>
          <w:rFonts w:ascii="Century Gothic" w:hAnsi="Century Gothic" w:cs="Arial"/>
          <w:sz w:val="20"/>
          <w:szCs w:val="20"/>
        </w:rPr>
        <w:t>climatology of long-term precipitation patterns</w:t>
      </w:r>
      <w:r w:rsidR="00476734" w:rsidRPr="00167C90">
        <w:rPr>
          <w:rFonts w:ascii="Century Gothic" w:hAnsi="Century Gothic" w:cs="Arial"/>
          <w:sz w:val="20"/>
          <w:szCs w:val="20"/>
        </w:rPr>
        <w:t xml:space="preserve"> </w:t>
      </w:r>
      <w:commentRangeEnd w:id="45"/>
      <w:r w:rsidR="001B4741">
        <w:rPr>
          <w:rStyle w:val="CommentReference"/>
        </w:rPr>
        <w:commentReference w:id="45"/>
      </w:r>
      <w:r w:rsidR="00476734" w:rsidRPr="00167C90">
        <w:rPr>
          <w:rFonts w:ascii="Century Gothic" w:hAnsi="Century Gothic" w:cs="Arial"/>
          <w:sz w:val="20"/>
          <w:szCs w:val="20"/>
        </w:rPr>
        <w:t>for each USAPI using the NOAA PERSIANN Climate Data Record</w:t>
      </w:r>
      <w:r w:rsidR="00427626">
        <w:rPr>
          <w:rFonts w:ascii="Century Gothic" w:hAnsi="Century Gothic" w:cs="Arial"/>
          <w:sz w:val="20"/>
          <w:szCs w:val="20"/>
        </w:rPr>
        <w:t xml:space="preserve"> </w:t>
      </w:r>
      <w:r w:rsidR="00476734" w:rsidRPr="00167C90">
        <w:rPr>
          <w:rFonts w:ascii="Century Gothic" w:hAnsi="Century Gothic" w:cs="Arial"/>
          <w:sz w:val="20"/>
          <w:szCs w:val="20"/>
        </w:rPr>
        <w:t xml:space="preserve">(CDR) for the purposes of filling the spatial </w:t>
      </w:r>
      <w:r w:rsidR="00476734" w:rsidRPr="009C3E84">
        <w:rPr>
          <w:rFonts w:ascii="Century Gothic" w:hAnsi="Century Gothic" w:cs="Arial"/>
          <w:i/>
          <w:sz w:val="20"/>
          <w:szCs w:val="20"/>
        </w:rPr>
        <w:t>in situ</w:t>
      </w:r>
      <w:r w:rsidR="00476734" w:rsidRPr="00167C90">
        <w:rPr>
          <w:rFonts w:ascii="Century Gothic" w:hAnsi="Century Gothic" w:cs="Arial"/>
          <w:sz w:val="20"/>
          <w:szCs w:val="20"/>
        </w:rPr>
        <w:t xml:space="preserve"> station void. The PERSIANN CDR</w:t>
      </w:r>
      <w:r w:rsidR="009F1665" w:rsidRPr="00167C90">
        <w:rPr>
          <w:rFonts w:ascii="Century Gothic" w:hAnsi="Century Gothic" w:cs="Arial"/>
          <w:sz w:val="20"/>
          <w:szCs w:val="20"/>
        </w:rPr>
        <w:t xml:space="preserve"> provides a 30-year record of daily precipitation at 0.25</w:t>
      </w:r>
      <w:r w:rsidR="009F1665" w:rsidRPr="00167C90">
        <w:rPr>
          <w:rFonts w:ascii="Century Gothic" w:hAnsi="Century Gothic" w:cs="Arial"/>
          <w:sz w:val="20"/>
          <w:szCs w:val="20"/>
          <w:vertAlign w:val="superscript"/>
        </w:rPr>
        <w:t xml:space="preserve">° </w:t>
      </w:r>
      <w:r w:rsidR="009F1665" w:rsidRPr="00167C90">
        <w:rPr>
          <w:rFonts w:ascii="Century Gothic" w:hAnsi="Century Gothic" w:cs="Arial"/>
          <w:sz w:val="20"/>
          <w:szCs w:val="20"/>
        </w:rPr>
        <w:t xml:space="preserve">resolution making it a useful database for regional precipitation studies. The end products of this project will provide the missing historical context of how the likelihood of precipitation changes within seven specific ENSO phases, defined using the Oceanic Niño Index (ONI). </w:t>
      </w:r>
      <w:commentRangeStart w:id="46"/>
      <w:commentRangeStart w:id="47"/>
      <w:r w:rsidR="009F1665" w:rsidRPr="00167C90">
        <w:rPr>
          <w:rFonts w:ascii="Century Gothic" w:hAnsi="Century Gothic" w:cs="Arial"/>
          <w:sz w:val="20"/>
          <w:szCs w:val="20"/>
        </w:rPr>
        <w:t xml:space="preserve">These seven phases </w:t>
      </w:r>
      <w:r w:rsidR="000E3D24" w:rsidRPr="00167C90">
        <w:rPr>
          <w:rFonts w:ascii="Century Gothic" w:hAnsi="Century Gothic" w:cs="Arial"/>
          <w:sz w:val="20"/>
          <w:szCs w:val="20"/>
        </w:rPr>
        <w:t>are strong negative (&lt;-1.5), moderate negative (-1.5 to -1.0),</w:t>
      </w:r>
      <w:r w:rsidR="00BD620C">
        <w:rPr>
          <w:rFonts w:ascii="Century Gothic" w:hAnsi="Century Gothic" w:cs="Arial"/>
          <w:sz w:val="20"/>
          <w:szCs w:val="20"/>
        </w:rPr>
        <w:t xml:space="preserve"> weak negative (-1.0 to -.5</w:t>
      </w:r>
      <w:commentRangeStart w:id="48"/>
      <w:r w:rsidR="00BD620C">
        <w:rPr>
          <w:rFonts w:ascii="Century Gothic" w:hAnsi="Century Gothic" w:cs="Arial"/>
          <w:sz w:val="20"/>
          <w:szCs w:val="20"/>
        </w:rPr>
        <w:t xml:space="preserve">), neutral (-.5 to .5), </w:t>
      </w:r>
      <w:commentRangeEnd w:id="48"/>
      <w:r w:rsidR="00162884">
        <w:rPr>
          <w:rStyle w:val="CommentReference"/>
        </w:rPr>
        <w:commentReference w:id="48"/>
      </w:r>
      <w:r w:rsidR="00BD620C">
        <w:rPr>
          <w:rFonts w:ascii="Century Gothic" w:hAnsi="Century Gothic" w:cs="Arial"/>
          <w:sz w:val="20"/>
          <w:szCs w:val="20"/>
        </w:rPr>
        <w:t>weak positive (.5 to 1.0),</w:t>
      </w:r>
      <w:r w:rsidR="000E3D24" w:rsidRPr="00167C90">
        <w:rPr>
          <w:rFonts w:ascii="Century Gothic" w:hAnsi="Century Gothic" w:cs="Arial"/>
          <w:sz w:val="20"/>
          <w:szCs w:val="20"/>
        </w:rPr>
        <w:t xml:space="preserve"> moderate positive (1.0 to 1.5), and strong positive (&gt;=1.5).</w:t>
      </w:r>
      <w:commentRangeEnd w:id="46"/>
      <w:r w:rsidR="00E74A5F">
        <w:rPr>
          <w:rStyle w:val="CommentReference"/>
        </w:rPr>
        <w:commentReference w:id="46"/>
      </w:r>
      <w:commentRangeEnd w:id="47"/>
      <w:r w:rsidR="00162884">
        <w:rPr>
          <w:rStyle w:val="CommentReference"/>
        </w:rPr>
        <w:commentReference w:id="47"/>
      </w:r>
      <w:r w:rsidR="000E3D24" w:rsidRPr="00167C90">
        <w:rPr>
          <w:rFonts w:ascii="Century Gothic" w:hAnsi="Century Gothic" w:cs="Arial"/>
          <w:sz w:val="20"/>
          <w:szCs w:val="20"/>
        </w:rPr>
        <w:t xml:space="preserve"> By understanding the relationship established in this project, end-users will be able to look at existing forecasted ENSO values and have a better understanding of the likelihood of precipitation or drought occurring in their region. </w:t>
      </w:r>
    </w:p>
    <w:p w14:paraId="20762C6D" w14:textId="77777777" w:rsidR="00500AEC" w:rsidRDefault="00500AEC" w:rsidP="003F68F5">
      <w:pPr>
        <w:spacing w:after="0" w:line="240" w:lineRule="auto"/>
        <w:rPr>
          <w:rFonts w:ascii="Century Gothic" w:hAnsi="Century Gothic" w:cs="Arial"/>
          <w:b/>
          <w:sz w:val="20"/>
          <w:szCs w:val="20"/>
        </w:rPr>
      </w:pPr>
    </w:p>
    <w:p w14:paraId="595AA389" w14:textId="77777777" w:rsidR="003F68F5" w:rsidRDefault="003F68F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commentRangeStart w:id="49"/>
      <w:commentRangeStart w:id="50"/>
      <w:r w:rsidRPr="00D579FC">
        <w:rPr>
          <w:rFonts w:ascii="Century Gothic" w:hAnsi="Century Gothic" w:cs="Arial"/>
          <w:b/>
          <w:sz w:val="20"/>
          <w:szCs w:val="20"/>
        </w:rPr>
        <w:t>Community Concerns</w:t>
      </w:r>
      <w:commentRangeEnd w:id="49"/>
      <w:r>
        <w:rPr>
          <w:rStyle w:val="CommentReference"/>
        </w:rPr>
        <w:commentReference w:id="49"/>
      </w:r>
      <w:commentRangeEnd w:id="50"/>
      <w:r w:rsidR="00CC1EF4">
        <w:rPr>
          <w:rStyle w:val="CommentReference"/>
        </w:rPr>
        <w:commentReference w:id="50"/>
      </w:r>
    </w:p>
    <w:p w14:paraId="4A878DE5" w14:textId="57EFC9A3" w:rsidR="00CC6870" w:rsidRPr="00940C6B" w:rsidRDefault="009C3E84"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Pacific Island N</w:t>
      </w:r>
      <w:r w:rsidR="00E56365" w:rsidRPr="00940C6B">
        <w:rPr>
          <w:rFonts w:ascii="Century Gothic" w:hAnsi="Century Gothic" w:cs="Arial"/>
          <w:sz w:val="20"/>
          <w:szCs w:val="20"/>
        </w:rPr>
        <w:t>ations</w:t>
      </w:r>
      <w:r>
        <w:rPr>
          <w:rFonts w:ascii="Century Gothic" w:hAnsi="Century Gothic" w:cs="Arial"/>
          <w:sz w:val="20"/>
          <w:szCs w:val="20"/>
        </w:rPr>
        <w:t>’</w:t>
      </w:r>
      <w:r w:rsidR="00E56365" w:rsidRPr="00940C6B">
        <w:rPr>
          <w:rFonts w:ascii="Century Gothic" w:hAnsi="Century Gothic" w:cs="Arial"/>
          <w:sz w:val="20"/>
          <w:szCs w:val="20"/>
        </w:rPr>
        <w:t xml:space="preserve"> leaders and decision makers are increasingly interested in growing their understanding and knowledge of regional climate variability and the associated impacts. </w:t>
      </w:r>
    </w:p>
    <w:p w14:paraId="325494EF" w14:textId="63C253ED" w:rsidR="005334FD" w:rsidRPr="00940C6B" w:rsidRDefault="00E56365" w:rsidP="005334FD">
      <w:pPr>
        <w:pStyle w:val="ListParagraph"/>
        <w:numPr>
          <w:ilvl w:val="0"/>
          <w:numId w:val="1"/>
        </w:numPr>
        <w:spacing w:after="0" w:line="240" w:lineRule="auto"/>
        <w:rPr>
          <w:rFonts w:ascii="Century Gothic" w:hAnsi="Century Gothic" w:cs="Arial"/>
          <w:sz w:val="20"/>
          <w:szCs w:val="20"/>
        </w:rPr>
      </w:pPr>
      <w:r w:rsidRPr="00940C6B">
        <w:rPr>
          <w:rFonts w:ascii="Century Gothic" w:hAnsi="Century Gothic" w:cs="Arial"/>
          <w:sz w:val="20"/>
          <w:szCs w:val="20"/>
        </w:rPr>
        <w:lastRenderedPageBreak/>
        <w:t xml:space="preserve">Leaders of these nations are especially interested in understanding how ENSO affects their freshwater source, as water resources for these nations are </w:t>
      </w:r>
      <w:r w:rsidR="008A756B">
        <w:rPr>
          <w:rFonts w:ascii="Century Gothic" w:hAnsi="Century Gothic" w:cs="Arial"/>
          <w:sz w:val="20"/>
          <w:szCs w:val="20"/>
        </w:rPr>
        <w:t>heavily</w:t>
      </w:r>
      <w:r w:rsidR="008A756B" w:rsidRPr="00940C6B">
        <w:rPr>
          <w:rFonts w:ascii="Century Gothic" w:hAnsi="Century Gothic" w:cs="Arial"/>
          <w:sz w:val="20"/>
          <w:szCs w:val="20"/>
        </w:rPr>
        <w:t xml:space="preserve"> dependent</w:t>
      </w:r>
      <w:r w:rsidRPr="00940C6B">
        <w:rPr>
          <w:rFonts w:ascii="Century Gothic" w:hAnsi="Century Gothic" w:cs="Arial"/>
          <w:sz w:val="20"/>
          <w:szCs w:val="20"/>
        </w:rPr>
        <w:t xml:space="preserve"> upon precipitation. </w:t>
      </w:r>
    </w:p>
    <w:p w14:paraId="0A75A461" w14:textId="54E91123" w:rsidR="00CC6870" w:rsidRPr="00940C6B" w:rsidRDefault="0089372A" w:rsidP="00CC6870">
      <w:pPr>
        <w:pStyle w:val="ListParagraph"/>
        <w:numPr>
          <w:ilvl w:val="0"/>
          <w:numId w:val="1"/>
        </w:numPr>
        <w:spacing w:after="0" w:line="240" w:lineRule="auto"/>
        <w:rPr>
          <w:rFonts w:ascii="Century Gothic" w:hAnsi="Century Gothic" w:cs="Arial"/>
          <w:sz w:val="20"/>
          <w:szCs w:val="20"/>
        </w:rPr>
      </w:pPr>
      <w:r w:rsidRPr="00940C6B">
        <w:rPr>
          <w:rFonts w:ascii="Century Gothic" w:hAnsi="Century Gothic" w:cs="Arial"/>
          <w:sz w:val="20"/>
          <w:szCs w:val="20"/>
        </w:rPr>
        <w:t xml:space="preserve">Leaders are becoming increasingly concerned with the frequency and distribution of future heavy precipitation and drought events as they relate to the dynamical nature of the climate system. </w:t>
      </w:r>
    </w:p>
    <w:p w14:paraId="77C486FA" w14:textId="77777777" w:rsidR="009F1665" w:rsidRPr="009F1665" w:rsidRDefault="009F1665" w:rsidP="009F1665">
      <w:pPr>
        <w:pStyle w:val="ListParagraph"/>
        <w:spacing w:after="0" w:line="240" w:lineRule="auto"/>
        <w:ind w:left="776"/>
        <w:rPr>
          <w:rFonts w:ascii="Century Gothic" w:hAnsi="Century Gothic" w:cs="Arial"/>
          <w:b/>
          <w:sz w:val="20"/>
          <w:szCs w:val="20"/>
        </w:rPr>
      </w:pPr>
    </w:p>
    <w:p w14:paraId="5E2FDC54" w14:textId="77777777" w:rsidR="00CC6870"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040DDC67" w14:textId="77777777" w:rsidR="002B6074" w:rsidRDefault="002B6074" w:rsidP="00CC6870">
      <w:pPr>
        <w:spacing w:after="0" w:line="240" w:lineRule="auto"/>
        <w:rPr>
          <w:rFonts w:ascii="Century Gothic" w:hAnsi="Century Gothic" w:cs="Arial"/>
          <w:sz w:val="20"/>
          <w:szCs w:val="20"/>
        </w:rPr>
      </w:pPr>
    </w:p>
    <w:p w14:paraId="22CD0CF3" w14:textId="7F2CA160" w:rsidR="002B6074" w:rsidRPr="00940C6B" w:rsidRDefault="0023212C" w:rsidP="00CC6870">
      <w:pPr>
        <w:spacing w:after="0" w:line="240" w:lineRule="auto"/>
        <w:rPr>
          <w:rFonts w:ascii="Century Gothic" w:hAnsi="Century Gothic" w:cs="Arial"/>
          <w:sz w:val="20"/>
          <w:szCs w:val="20"/>
        </w:rPr>
      </w:pPr>
      <w:r w:rsidRPr="00940C6B">
        <w:rPr>
          <w:rFonts w:ascii="Century Gothic" w:hAnsi="Century Gothic" w:cs="Arial"/>
          <w:sz w:val="20"/>
          <w:szCs w:val="20"/>
        </w:rPr>
        <w:t>Meteorologists at the Weather Station Office</w:t>
      </w:r>
      <w:r w:rsidR="00CE6C6D" w:rsidRPr="00940C6B">
        <w:rPr>
          <w:rFonts w:ascii="Century Gothic" w:hAnsi="Century Gothic" w:cs="Arial"/>
          <w:sz w:val="20"/>
          <w:szCs w:val="20"/>
        </w:rPr>
        <w:t>s</w:t>
      </w:r>
      <w:r w:rsidRPr="00940C6B">
        <w:rPr>
          <w:rFonts w:ascii="Century Gothic" w:hAnsi="Century Gothic" w:cs="Arial"/>
          <w:sz w:val="20"/>
          <w:szCs w:val="20"/>
        </w:rPr>
        <w:t xml:space="preserve"> on each of these islands currently collaborate with the Pacific </w:t>
      </w:r>
      <w:r w:rsidR="00CE6C6D" w:rsidRPr="00940C6B">
        <w:rPr>
          <w:rFonts w:ascii="Century Gothic" w:hAnsi="Century Gothic" w:cs="Arial"/>
          <w:sz w:val="20"/>
          <w:szCs w:val="20"/>
        </w:rPr>
        <w:t xml:space="preserve">El Niño Southern Oscillation Applications Climate (PEAC) Center when forecasting seasonal precipitation and impact outlooks.  PEAC makes use of the Climate Prediction Center (CPC)’s ENSO products and observational analysis tools in order to create regional climate overviews and forecasts. </w:t>
      </w:r>
      <w:r w:rsidR="006D5F53" w:rsidRPr="00940C6B">
        <w:rPr>
          <w:rFonts w:ascii="Century Gothic" w:hAnsi="Century Gothic" w:cs="Arial"/>
          <w:sz w:val="20"/>
          <w:szCs w:val="20"/>
        </w:rPr>
        <w:t xml:space="preserve">Additionally, forecasters and decision makers make use of </w:t>
      </w:r>
      <w:r w:rsidR="006D5F53" w:rsidRPr="009C3E84">
        <w:rPr>
          <w:rFonts w:ascii="Century Gothic" w:hAnsi="Century Gothic" w:cs="Arial"/>
          <w:i/>
          <w:sz w:val="20"/>
          <w:szCs w:val="20"/>
        </w:rPr>
        <w:t xml:space="preserve">in situ </w:t>
      </w:r>
      <w:r w:rsidR="006D5F53" w:rsidRPr="00940C6B">
        <w:rPr>
          <w:rFonts w:ascii="Century Gothic" w:hAnsi="Century Gothic" w:cs="Arial"/>
          <w:sz w:val="20"/>
          <w:szCs w:val="20"/>
        </w:rPr>
        <w:t xml:space="preserve">station based ENSO precipitation climatologies in order to assess and mitigate potential impacts from different phases of ENSO. </w:t>
      </w:r>
      <w:r w:rsidR="00AA45E6" w:rsidRPr="00940C6B">
        <w:rPr>
          <w:rFonts w:ascii="Century Gothic" w:hAnsi="Century Gothic" w:cs="Arial"/>
          <w:sz w:val="20"/>
          <w:szCs w:val="20"/>
        </w:rPr>
        <w:t xml:space="preserve">However, these </w:t>
      </w:r>
      <w:r w:rsidR="00AA45E6" w:rsidRPr="009C3E84">
        <w:rPr>
          <w:rFonts w:ascii="Century Gothic" w:hAnsi="Century Gothic" w:cs="Arial"/>
          <w:i/>
          <w:sz w:val="20"/>
          <w:szCs w:val="20"/>
        </w:rPr>
        <w:t>in situ</w:t>
      </w:r>
      <w:r w:rsidR="00AA45E6" w:rsidRPr="00940C6B">
        <w:rPr>
          <w:rFonts w:ascii="Century Gothic" w:hAnsi="Century Gothic" w:cs="Arial"/>
          <w:sz w:val="20"/>
          <w:szCs w:val="20"/>
        </w:rPr>
        <w:t xml:space="preserve"> stations are unreliable in certain locations and sparse throughout the region. Additionally, the </w:t>
      </w:r>
      <w:r w:rsidR="00AA45E6" w:rsidRPr="009C3E84">
        <w:rPr>
          <w:rFonts w:ascii="Century Gothic" w:hAnsi="Century Gothic" w:cs="Arial"/>
          <w:i/>
          <w:sz w:val="20"/>
          <w:szCs w:val="20"/>
        </w:rPr>
        <w:t>in situ</w:t>
      </w:r>
      <w:r w:rsidR="00AA45E6" w:rsidRPr="00940C6B">
        <w:rPr>
          <w:rFonts w:ascii="Century Gothic" w:hAnsi="Century Gothic" w:cs="Arial"/>
          <w:sz w:val="20"/>
          <w:szCs w:val="20"/>
        </w:rPr>
        <w:t xml:space="preserve"> station based ENSO precipitat</w:t>
      </w:r>
      <w:r w:rsidR="00A4688A" w:rsidRPr="00940C6B">
        <w:rPr>
          <w:rFonts w:ascii="Century Gothic" w:hAnsi="Century Gothic" w:cs="Arial"/>
          <w:sz w:val="20"/>
          <w:szCs w:val="20"/>
        </w:rPr>
        <w:t xml:space="preserve">ion climatologies are outdated and lack spatial coverage. </w:t>
      </w:r>
    </w:p>
    <w:p w14:paraId="2F767C3A" w14:textId="77777777" w:rsidR="002B6074" w:rsidRPr="00940C6B" w:rsidRDefault="002B6074" w:rsidP="00CC6870">
      <w:pPr>
        <w:spacing w:after="0" w:line="240" w:lineRule="auto"/>
        <w:rPr>
          <w:rFonts w:ascii="Century Gothic" w:hAnsi="Century Gothic" w:cs="Arial"/>
          <w:sz w:val="20"/>
          <w:szCs w:val="20"/>
        </w:rPr>
      </w:pPr>
    </w:p>
    <w:p w14:paraId="6F888E84" w14:textId="77777777" w:rsidR="002B6074" w:rsidRDefault="002B6074" w:rsidP="00CC6870">
      <w:pPr>
        <w:spacing w:after="0" w:line="240" w:lineRule="auto"/>
        <w:rPr>
          <w:rFonts w:ascii="Century Gothic" w:hAnsi="Century Gothic" w:cs="Arial"/>
          <w:sz w:val="20"/>
          <w:szCs w:val="20"/>
        </w:rPr>
      </w:pPr>
    </w:p>
    <w:p w14:paraId="26A1A49D" w14:textId="77777777" w:rsidR="00CC6870" w:rsidRDefault="00CC6870"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commentRangeStart w:id="51"/>
      <w:commentRangeStart w:id="52"/>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commentRangeEnd w:id="51"/>
      <w:r>
        <w:rPr>
          <w:rStyle w:val="CommentReference"/>
        </w:rPr>
        <w:commentReference w:id="51"/>
      </w:r>
      <w:commentRangeEnd w:id="52"/>
      <w:r>
        <w:rPr>
          <w:rStyle w:val="CommentReference"/>
        </w:rPr>
        <w:commentReference w:id="52"/>
      </w:r>
    </w:p>
    <w:tbl>
      <w:tblPr>
        <w:tblStyle w:val="TableGrid"/>
        <w:tblW w:w="0" w:type="auto"/>
        <w:tblInd w:w="108" w:type="dxa"/>
        <w:tblLook w:val="04A0" w:firstRow="1" w:lastRow="0" w:firstColumn="1" w:lastColumn="0" w:noHBand="0" w:noVBand="1"/>
      </w:tblPr>
      <w:tblGrid>
        <w:gridCol w:w="1800"/>
        <w:gridCol w:w="2790"/>
        <w:gridCol w:w="4878"/>
      </w:tblGrid>
      <w:tr w:rsidR="00CC6870" w14:paraId="7242787F" w14:textId="77777777" w:rsidTr="009C3E84">
        <w:tc>
          <w:tcPr>
            <w:tcW w:w="180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79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487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9C3E84">
        <w:tc>
          <w:tcPr>
            <w:tcW w:w="1800" w:type="dxa"/>
          </w:tcPr>
          <w:p w14:paraId="7B15922D" w14:textId="251759C5" w:rsidR="00CC6870" w:rsidRDefault="009C3E84" w:rsidP="00132FC0">
            <w:pPr>
              <w:spacing w:after="0" w:line="240" w:lineRule="auto"/>
              <w:rPr>
                <w:rFonts w:ascii="Century Gothic" w:hAnsi="Century Gothic" w:cs="Arial"/>
                <w:sz w:val="20"/>
                <w:szCs w:val="20"/>
              </w:rPr>
            </w:pPr>
            <w:r>
              <w:rPr>
                <w:rFonts w:ascii="Century Gothic" w:hAnsi="Century Gothic" w:cs="Arial"/>
                <w:sz w:val="20"/>
                <w:szCs w:val="20"/>
              </w:rPr>
              <w:t xml:space="preserve">30 Year </w:t>
            </w:r>
            <w:r w:rsidR="00965D4E">
              <w:rPr>
                <w:rFonts w:ascii="Century Gothic" w:hAnsi="Century Gothic" w:cs="Arial"/>
                <w:sz w:val="20"/>
                <w:szCs w:val="20"/>
              </w:rPr>
              <w:t>Climatology Maps &amp; Figures</w:t>
            </w:r>
          </w:p>
        </w:tc>
        <w:tc>
          <w:tcPr>
            <w:tcW w:w="2790" w:type="dxa"/>
          </w:tcPr>
          <w:p w14:paraId="0595BF43" w14:textId="4B752076" w:rsidR="00CC6870" w:rsidRDefault="00965D4E" w:rsidP="00132FC0">
            <w:pPr>
              <w:spacing w:after="0" w:line="240" w:lineRule="auto"/>
              <w:rPr>
                <w:rFonts w:ascii="Century Gothic" w:hAnsi="Century Gothic" w:cs="Arial"/>
                <w:sz w:val="20"/>
                <w:szCs w:val="20"/>
              </w:rPr>
            </w:pPr>
            <w:r>
              <w:rPr>
                <w:rFonts w:ascii="Century Gothic" w:hAnsi="Century Gothic" w:cs="Arial"/>
                <w:sz w:val="20"/>
                <w:szCs w:val="20"/>
              </w:rPr>
              <w:t>PERSIANN CDR – precipitation</w:t>
            </w:r>
          </w:p>
        </w:tc>
        <w:tc>
          <w:tcPr>
            <w:tcW w:w="4878" w:type="dxa"/>
          </w:tcPr>
          <w:p w14:paraId="5CD72B01" w14:textId="38288754" w:rsidR="00CC6870" w:rsidRDefault="00965D4E" w:rsidP="00132FC0">
            <w:pPr>
              <w:spacing w:after="0" w:line="240" w:lineRule="auto"/>
              <w:rPr>
                <w:rFonts w:ascii="Century Gothic" w:hAnsi="Century Gothic" w:cs="Arial"/>
                <w:sz w:val="20"/>
                <w:szCs w:val="20"/>
              </w:rPr>
            </w:pPr>
            <w:r w:rsidRPr="00965D4E">
              <w:rPr>
                <w:rFonts w:ascii="Century Gothic" w:hAnsi="Century Gothic" w:cs="Arial"/>
                <w:sz w:val="20"/>
                <w:szCs w:val="20"/>
              </w:rPr>
              <w:t xml:space="preserve">Enhance water resource management by providing quantitative information on how ENSO impacts </w:t>
            </w:r>
            <w:r>
              <w:rPr>
                <w:rFonts w:ascii="Century Gothic" w:hAnsi="Century Gothic" w:cs="Arial"/>
                <w:sz w:val="20"/>
                <w:szCs w:val="20"/>
              </w:rPr>
              <w:t xml:space="preserve">monthly, </w:t>
            </w:r>
            <w:r w:rsidRPr="00965D4E">
              <w:rPr>
                <w:rFonts w:ascii="Century Gothic" w:hAnsi="Century Gothic" w:cs="Arial"/>
                <w:sz w:val="20"/>
                <w:szCs w:val="20"/>
              </w:rPr>
              <w:t>seasonal</w:t>
            </w:r>
            <w:r>
              <w:rPr>
                <w:rFonts w:ascii="Century Gothic" w:hAnsi="Century Gothic" w:cs="Arial"/>
                <w:sz w:val="20"/>
                <w:szCs w:val="20"/>
              </w:rPr>
              <w:t xml:space="preserve">, and annual </w:t>
            </w:r>
            <w:r w:rsidRPr="00965D4E">
              <w:rPr>
                <w:rFonts w:ascii="Century Gothic" w:hAnsi="Century Gothic" w:cs="Arial"/>
                <w:sz w:val="20"/>
                <w:szCs w:val="20"/>
              </w:rPr>
              <w:t>precipitation in the region.</w:t>
            </w:r>
          </w:p>
        </w:tc>
      </w:tr>
      <w:tr w:rsidR="00CC6870" w14:paraId="22005DC5" w14:textId="77777777" w:rsidTr="009C3E84">
        <w:tc>
          <w:tcPr>
            <w:tcW w:w="1800" w:type="dxa"/>
          </w:tcPr>
          <w:p w14:paraId="344EDF1A" w14:textId="77EAD2EA" w:rsidR="00CC6870" w:rsidRDefault="00965D4E" w:rsidP="00132FC0">
            <w:pPr>
              <w:spacing w:after="0" w:line="240" w:lineRule="auto"/>
              <w:rPr>
                <w:rFonts w:ascii="Century Gothic" w:hAnsi="Century Gothic" w:cs="Arial"/>
                <w:sz w:val="20"/>
                <w:szCs w:val="20"/>
              </w:rPr>
            </w:pPr>
            <w:r>
              <w:rPr>
                <w:rFonts w:ascii="Century Gothic" w:hAnsi="Century Gothic" w:cs="Arial"/>
                <w:sz w:val="20"/>
                <w:szCs w:val="20"/>
              </w:rPr>
              <w:t xml:space="preserve">Anomalous Wet and Dry Maps </w:t>
            </w:r>
          </w:p>
        </w:tc>
        <w:tc>
          <w:tcPr>
            <w:tcW w:w="2790" w:type="dxa"/>
          </w:tcPr>
          <w:p w14:paraId="50D1C342" w14:textId="38F13226" w:rsidR="00CC6870" w:rsidRDefault="00965D4E" w:rsidP="00132FC0">
            <w:pPr>
              <w:spacing w:after="0" w:line="240" w:lineRule="auto"/>
              <w:rPr>
                <w:rFonts w:ascii="Century Gothic" w:hAnsi="Century Gothic" w:cs="Arial"/>
                <w:sz w:val="20"/>
                <w:szCs w:val="20"/>
              </w:rPr>
            </w:pPr>
            <w:r>
              <w:rPr>
                <w:rFonts w:ascii="Century Gothic" w:hAnsi="Century Gothic" w:cs="Arial"/>
                <w:sz w:val="20"/>
                <w:szCs w:val="20"/>
              </w:rPr>
              <w:t>PERSIANN CDR – precipitation</w:t>
            </w:r>
          </w:p>
        </w:tc>
        <w:tc>
          <w:tcPr>
            <w:tcW w:w="4878" w:type="dxa"/>
          </w:tcPr>
          <w:p w14:paraId="1A3C9A83" w14:textId="05DC8519" w:rsidR="00CC6870" w:rsidRDefault="00965D4E" w:rsidP="00132FC0">
            <w:pPr>
              <w:spacing w:after="0" w:line="240" w:lineRule="auto"/>
              <w:rPr>
                <w:rFonts w:ascii="Century Gothic" w:hAnsi="Century Gothic" w:cs="Arial"/>
                <w:sz w:val="20"/>
                <w:szCs w:val="20"/>
              </w:rPr>
            </w:pPr>
            <w:r>
              <w:rPr>
                <w:rFonts w:ascii="Century Gothic" w:hAnsi="Century Gothic" w:cs="Arial"/>
                <w:sz w:val="20"/>
                <w:szCs w:val="20"/>
              </w:rPr>
              <w:t>Identification of abnormally wet and dry months, seasons, and years.</w:t>
            </w:r>
          </w:p>
        </w:tc>
      </w:tr>
      <w:tr w:rsidR="00CC6870" w14:paraId="5A252A62" w14:textId="77777777" w:rsidTr="009C3E84">
        <w:tc>
          <w:tcPr>
            <w:tcW w:w="1800" w:type="dxa"/>
          </w:tcPr>
          <w:p w14:paraId="031A21AA" w14:textId="50658562" w:rsidR="00CC6870" w:rsidRDefault="009C3E84" w:rsidP="00132FC0">
            <w:pPr>
              <w:spacing w:after="0" w:line="240" w:lineRule="auto"/>
              <w:rPr>
                <w:rFonts w:ascii="Century Gothic" w:hAnsi="Century Gothic" w:cs="Arial"/>
                <w:sz w:val="20"/>
                <w:szCs w:val="20"/>
              </w:rPr>
            </w:pPr>
            <w:r>
              <w:rPr>
                <w:rFonts w:ascii="Century Gothic" w:hAnsi="Century Gothic" w:cs="Arial"/>
                <w:sz w:val="20"/>
                <w:szCs w:val="20"/>
              </w:rPr>
              <w:t xml:space="preserve">Validation analysis of PERSIANN CDR with </w:t>
            </w:r>
            <w:r w:rsidRPr="009C3E84">
              <w:rPr>
                <w:rFonts w:ascii="Century Gothic" w:hAnsi="Century Gothic" w:cs="Arial"/>
                <w:i/>
                <w:sz w:val="20"/>
                <w:szCs w:val="20"/>
              </w:rPr>
              <w:t>in situ</w:t>
            </w:r>
            <w:r>
              <w:rPr>
                <w:rFonts w:ascii="Century Gothic" w:hAnsi="Century Gothic" w:cs="Arial"/>
                <w:sz w:val="20"/>
                <w:szCs w:val="20"/>
              </w:rPr>
              <w:t xml:space="preserve"> data</w:t>
            </w:r>
          </w:p>
        </w:tc>
        <w:tc>
          <w:tcPr>
            <w:tcW w:w="2790" w:type="dxa"/>
          </w:tcPr>
          <w:p w14:paraId="1C8A3B18" w14:textId="6DEBA65E" w:rsidR="00CC6870" w:rsidRDefault="009C3E84" w:rsidP="00132FC0">
            <w:pPr>
              <w:spacing w:after="0" w:line="240" w:lineRule="auto"/>
              <w:rPr>
                <w:rFonts w:ascii="Century Gothic" w:hAnsi="Century Gothic" w:cs="Arial"/>
                <w:sz w:val="20"/>
                <w:szCs w:val="20"/>
              </w:rPr>
            </w:pPr>
            <w:r>
              <w:rPr>
                <w:rFonts w:ascii="Century Gothic" w:hAnsi="Century Gothic" w:cs="Arial"/>
                <w:sz w:val="20"/>
                <w:szCs w:val="20"/>
              </w:rPr>
              <w:t>PERSIANN CDR – precipitation</w:t>
            </w:r>
          </w:p>
        </w:tc>
        <w:tc>
          <w:tcPr>
            <w:tcW w:w="4878" w:type="dxa"/>
          </w:tcPr>
          <w:p w14:paraId="7E09D45F" w14:textId="1F9F519A" w:rsidR="00CC6870" w:rsidRPr="009C3E84" w:rsidRDefault="009C3E84" w:rsidP="00817234">
            <w:pPr>
              <w:spacing w:after="0" w:line="240" w:lineRule="auto"/>
              <w:rPr>
                <w:rFonts w:ascii="Century Gothic" w:hAnsi="Century Gothic" w:cs="Arial"/>
                <w:sz w:val="20"/>
                <w:szCs w:val="20"/>
              </w:rPr>
            </w:pPr>
            <w:r>
              <w:rPr>
                <w:rFonts w:ascii="Century Gothic" w:hAnsi="Century Gothic" w:cs="Arial"/>
                <w:sz w:val="20"/>
                <w:szCs w:val="20"/>
              </w:rPr>
              <w:t xml:space="preserve">To show how well the PERSIANN precipitation data </w:t>
            </w:r>
            <w:r w:rsidR="00817234">
              <w:rPr>
                <w:rFonts w:ascii="Century Gothic" w:hAnsi="Century Gothic" w:cs="Arial"/>
                <w:sz w:val="20"/>
                <w:szCs w:val="20"/>
              </w:rPr>
              <w:t>compares to</w:t>
            </w:r>
            <w:r w:rsidR="00EC5712">
              <w:rPr>
                <w:rFonts w:ascii="Century Gothic" w:hAnsi="Century Gothic" w:cs="Arial"/>
                <w:sz w:val="20"/>
                <w:szCs w:val="20"/>
              </w:rPr>
              <w:t xml:space="preserve"> </w:t>
            </w:r>
            <w:r>
              <w:rPr>
                <w:rFonts w:ascii="Century Gothic" w:hAnsi="Century Gothic" w:cs="Arial"/>
                <w:i/>
                <w:sz w:val="20"/>
                <w:szCs w:val="20"/>
              </w:rPr>
              <w:t xml:space="preserve">in situ </w:t>
            </w:r>
            <w:r>
              <w:rPr>
                <w:rFonts w:ascii="Century Gothic" w:hAnsi="Century Gothic" w:cs="Arial"/>
                <w:sz w:val="20"/>
                <w:szCs w:val="20"/>
              </w:rPr>
              <w:t>precipitation data.</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w:t>
      </w:r>
      <w:commentRangeStart w:id="53"/>
      <w:r>
        <w:rPr>
          <w:rFonts w:ascii="Century Gothic" w:hAnsi="Century Gothic" w:cs="Arial"/>
          <w:b/>
          <w:sz w:val="20"/>
          <w:szCs w:val="20"/>
        </w:rPr>
        <w:t>Insert image here</w:t>
      </w:r>
      <w:commentRangeEnd w:id="53"/>
      <w:r>
        <w:rPr>
          <w:rStyle w:val="CommentReference"/>
        </w:rPr>
        <w:commentReference w:id="53"/>
      </w:r>
      <w:r>
        <w:rPr>
          <w:rFonts w:ascii="Century Gothic" w:hAnsi="Century Gothic" w:cs="Arial"/>
          <w:b/>
          <w:sz w:val="20"/>
          <w:szCs w:val="20"/>
        </w:rPr>
        <w:t xml:space="preserv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sectPr w:rsidR="00603BB8" w:rsidRPr="00603BB8"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hilds, Lauren M. (LARC-E3)[DEVELOP]" w:date="2015-05-11T15:47:00Z" w:initials="CLM(-WC(">
    <w:p w14:paraId="4747ADD1" w14:textId="40FDD0A5" w:rsidR="004B4C28" w:rsidRDefault="004B4C28">
      <w:pPr>
        <w:pStyle w:val="CommentText"/>
      </w:pPr>
      <w:r>
        <w:rPr>
          <w:rStyle w:val="CommentReference"/>
        </w:rPr>
        <w:annotationRef/>
      </w:r>
      <w:r>
        <w:t>Tip for all deliverables: If your team works on this document in Google Docs, make sure to reformat to the template after downloading it as a Word document since Google Docs don’t support our fonts and formats.</w:t>
      </w:r>
    </w:p>
  </w:comment>
  <w:comment w:id="2" w:author="Childs, Lauren M. (LARC-E3)[DEVELOP]" w:date="2015-05-07T11:08:00Z" w:initials="CLM(-WC(">
    <w:p w14:paraId="250EDC34" w14:textId="7531362F" w:rsidR="003F2639" w:rsidRPr="003F2639" w:rsidRDefault="003F2639" w:rsidP="003F2639">
      <w:pPr>
        <w:rPr>
          <w:i/>
          <w:sz w:val="20"/>
          <w:szCs w:val="20"/>
        </w:rPr>
      </w:pPr>
      <w:r>
        <w:rPr>
          <w:rStyle w:val="CommentReference"/>
        </w:rPr>
        <w:annotationRef/>
      </w:r>
      <w:r w:rsidRPr="005416F6">
        <w:rPr>
          <w:i/>
          <w:sz w:val="20"/>
          <w:szCs w:val="20"/>
        </w:rPr>
        <w:t xml:space="preserve">**Tips: get creative, not goofy, </w:t>
      </w:r>
      <w:r w:rsidRPr="005416F6">
        <w:rPr>
          <w:b/>
          <w:i/>
          <w:color w:val="FF0000"/>
          <w:sz w:val="20"/>
          <w:szCs w:val="20"/>
          <w:u w:val="single"/>
        </w:rPr>
        <w:t>maximum length of 68 characters</w:t>
      </w:r>
      <w:r w:rsidR="00CC1EF4">
        <w:rPr>
          <w:b/>
          <w:i/>
          <w:color w:val="FF0000"/>
          <w:sz w:val="20"/>
          <w:szCs w:val="20"/>
          <w:u w:val="single"/>
        </w:rPr>
        <w:t xml:space="preserve"> including spaces</w:t>
      </w:r>
      <w:r w:rsidRPr="005416F6">
        <w:rPr>
          <w:i/>
          <w:sz w:val="20"/>
          <w:szCs w:val="20"/>
        </w:rPr>
        <w:t>. Look at past VPS titles on Earthzine to get a feel for what would be appropriate**</w:t>
      </w:r>
    </w:p>
  </w:comment>
  <w:comment w:id="14" w:author="Lauren" w:date="2015-01-24T19:45:00Z" w:initials="LMC">
    <w:p w14:paraId="46228FD5" w14:textId="77777777" w:rsidR="00D579FC" w:rsidRPr="003C2232" w:rsidRDefault="00D579FC" w:rsidP="00D579FC">
      <w:pPr>
        <w:rPr>
          <w:sz w:val="20"/>
        </w:rPr>
      </w:pPr>
      <w:r>
        <w:rPr>
          <w:rStyle w:val="CommentReference"/>
        </w:rPr>
        <w:annotationRef/>
      </w:r>
      <w:r>
        <w:rPr>
          <w:b/>
          <w:sz w:val="20"/>
        </w:rPr>
        <w:t xml:space="preserve">Partner: </w:t>
      </w:r>
      <w:r>
        <w:rPr>
          <w:sz w:val="20"/>
        </w:rPr>
        <w:t>the umbrella term for all types listed below.</w:t>
      </w:r>
    </w:p>
    <w:p w14:paraId="36F4A929" w14:textId="77777777" w:rsidR="00D579FC" w:rsidRDefault="00D579FC" w:rsidP="00D579FC">
      <w:pPr>
        <w:rPr>
          <w:sz w:val="20"/>
        </w:rPr>
      </w:pPr>
    </w:p>
    <w:p w14:paraId="630A4802" w14:textId="77777777" w:rsidR="00D579FC" w:rsidRDefault="00D579FC" w:rsidP="00D579FC">
      <w:pPr>
        <w:ind w:left="720"/>
        <w:rPr>
          <w:sz w:val="20"/>
        </w:rPr>
      </w:pPr>
      <w:r w:rsidRPr="00BA11B0">
        <w:rPr>
          <w:b/>
          <w:sz w:val="20"/>
        </w:rPr>
        <w:t>Collaborator:</w:t>
      </w:r>
      <w:r>
        <w:rPr>
          <w:sz w:val="20"/>
        </w:rPr>
        <w:t xml:space="preserve"> Organization or individual that works directly with a DEVELOP project team and provides some kind of leveraged resource (advising, data, model, software, funding, etc.), but are </w:t>
      </w:r>
      <w:r w:rsidRPr="00480B1A">
        <w:rPr>
          <w:sz w:val="20"/>
          <w:u w:val="single"/>
        </w:rPr>
        <w:t xml:space="preserve">not actually using the </w:t>
      </w:r>
      <w:r>
        <w:rPr>
          <w:sz w:val="20"/>
          <w:u w:val="single"/>
        </w:rPr>
        <w:t xml:space="preserve">project’s </w:t>
      </w:r>
      <w:r w:rsidRPr="00480B1A">
        <w:rPr>
          <w:sz w:val="20"/>
          <w:u w:val="single"/>
        </w:rPr>
        <w:t>products</w:t>
      </w:r>
      <w:r>
        <w:rPr>
          <w:sz w:val="20"/>
          <w:u w:val="single"/>
        </w:rPr>
        <w:t xml:space="preserve"> or methodologies</w:t>
      </w:r>
      <w:r w:rsidRPr="00480B1A">
        <w:rPr>
          <w:sz w:val="20"/>
          <w:u w:val="single"/>
        </w:rPr>
        <w:t xml:space="preserve"> to make a decision or policy</w:t>
      </w:r>
      <w:r>
        <w:rPr>
          <w:sz w:val="20"/>
        </w:rPr>
        <w:t>.</w:t>
      </w:r>
    </w:p>
    <w:p w14:paraId="1C7964D2" w14:textId="77777777" w:rsidR="00D579FC" w:rsidRDefault="00D579FC" w:rsidP="00D579FC">
      <w:pPr>
        <w:ind w:left="1800" w:hanging="360"/>
        <w:rPr>
          <w:sz w:val="20"/>
        </w:rPr>
      </w:pPr>
      <w:r>
        <w:rPr>
          <w:sz w:val="20"/>
        </w:rPr>
        <w:t>Ex. A researcher from a university who provides a team with an ancillary dataset to validate their results.</w:t>
      </w:r>
    </w:p>
    <w:p w14:paraId="781D9BEF" w14:textId="77777777" w:rsidR="00D579FC" w:rsidRDefault="00D579FC" w:rsidP="00D579FC">
      <w:pPr>
        <w:ind w:left="720"/>
        <w:rPr>
          <w:sz w:val="20"/>
        </w:rPr>
      </w:pPr>
    </w:p>
    <w:p w14:paraId="22F42340" w14:textId="77777777" w:rsidR="00D579FC" w:rsidRDefault="00D579FC" w:rsidP="00D579FC">
      <w:pPr>
        <w:ind w:left="720"/>
        <w:rPr>
          <w:sz w:val="20"/>
        </w:rPr>
      </w:pPr>
      <w:r w:rsidRPr="00BA11B0">
        <w:rPr>
          <w:b/>
          <w:sz w:val="20"/>
        </w:rPr>
        <w:t>End-User:</w:t>
      </w:r>
      <w:r>
        <w:rPr>
          <w:sz w:val="20"/>
        </w:rPr>
        <w:t xml:space="preserve"> Organization or individual that receives results and methodologies from DEVELOP (either directly from a DEVELOP project team or through a partner/collaborator) and can </w:t>
      </w:r>
      <w:r w:rsidRPr="00480B1A">
        <w:rPr>
          <w:sz w:val="20"/>
          <w:u w:val="single"/>
        </w:rPr>
        <w:t>use the project’s products or methodologies to make a decision or policy</w:t>
      </w:r>
      <w:r>
        <w:rPr>
          <w:sz w:val="20"/>
        </w:rPr>
        <w:t>. They may also provide some kind of resources (advising, data, model, software, funding, etc.), but it is not required.</w:t>
      </w:r>
    </w:p>
    <w:p w14:paraId="0AF918CF" w14:textId="77777777" w:rsidR="00D579FC" w:rsidRDefault="00D579FC" w:rsidP="00D579FC">
      <w:pPr>
        <w:ind w:left="1800" w:hanging="360"/>
        <w:rPr>
          <w:sz w:val="20"/>
        </w:rPr>
      </w:pPr>
      <w:r>
        <w:rPr>
          <w:sz w:val="20"/>
        </w:rPr>
        <w:t>Ex. The Texas Forest Service’s Predictive Services that can use the products/methodologies from the DEVELOP project in their risk mapping creation.</w:t>
      </w:r>
    </w:p>
    <w:p w14:paraId="1139666A" w14:textId="77777777" w:rsidR="00D579FC" w:rsidRDefault="00D579FC" w:rsidP="00D579FC">
      <w:pPr>
        <w:ind w:left="720"/>
        <w:rPr>
          <w:b/>
          <w:sz w:val="20"/>
        </w:rPr>
      </w:pPr>
    </w:p>
    <w:p w14:paraId="621AA03C" w14:textId="77777777" w:rsidR="00D579FC" w:rsidRDefault="00D579FC" w:rsidP="00D579FC">
      <w:pPr>
        <w:ind w:left="720"/>
        <w:rPr>
          <w:sz w:val="20"/>
        </w:rPr>
      </w:pPr>
      <w:r w:rsidRPr="00BA11B0">
        <w:rPr>
          <w:b/>
          <w:sz w:val="20"/>
        </w:rPr>
        <w:t>Boundary Organization:</w:t>
      </w:r>
      <w:r>
        <w:rPr>
          <w:sz w:val="20"/>
        </w:rPr>
        <w:t xml:space="preserve"> Organization or individual that disseminates the project’s results to other end-users, decision makers, policy-makers, etc. The Applied Sciences Program defines a boundary organization as “a</w:t>
      </w:r>
      <w:r w:rsidRPr="006B1170">
        <w:rPr>
          <w:sz w:val="20"/>
        </w:rPr>
        <w:t>n organization outside of your own that broadens your reach across the boundary into the operational domain (i.e. policymakers, decision maker</w:t>
      </w:r>
      <w:r>
        <w:rPr>
          <w:sz w:val="20"/>
        </w:rPr>
        <w:t xml:space="preserve">s, and other key stakeholders).” </w:t>
      </w:r>
    </w:p>
    <w:p w14:paraId="328212B0" w14:textId="77777777" w:rsidR="00D579FC" w:rsidRDefault="00D579FC" w:rsidP="00D579FC">
      <w:pPr>
        <w:ind w:left="1800" w:hanging="360"/>
        <w:rPr>
          <w:sz w:val="20"/>
        </w:rPr>
      </w:pPr>
      <w:r>
        <w:rPr>
          <w:sz w:val="20"/>
        </w:rPr>
        <w:t>Ex. The Smithsonian Conservation Biology Institute works with local groups in Myanmar and helped DEVELOP disseminate results from the Myanmar Ecological Forecasting project to those in-country groups.</w:t>
      </w:r>
    </w:p>
    <w:p w14:paraId="4313AB33" w14:textId="77777777" w:rsidR="00D579FC" w:rsidRDefault="00D579FC">
      <w:pPr>
        <w:pStyle w:val="CommentText"/>
      </w:pPr>
    </w:p>
  </w:comment>
  <w:comment w:id="26" w:author="Childs, Lauren M. (LARC-E3)[DEVELOP]" w:date="2015-05-07T11:12:00Z" w:initials="CLM(-WC(">
    <w:p w14:paraId="649BA562" w14:textId="77777777" w:rsidR="00603BB8" w:rsidRDefault="00603BB8">
      <w:pPr>
        <w:pStyle w:val="CommentText"/>
      </w:pPr>
      <w:r>
        <w:rPr>
          <w:rStyle w:val="CommentReference"/>
        </w:rPr>
        <w:annotationRef/>
      </w:r>
      <w:r w:rsidRPr="00603BB8">
        <w:t>This is NOT where your team is located. If your project is regional, make sure to list all the states included. We need this for impact maps</w:t>
      </w:r>
    </w:p>
  </w:comment>
  <w:comment w:id="27" w:author="Childs, Lauren M. (LARC-E3)[DEVELOP]" w:date="2015-05-07T11:12:00Z" w:initials="CLM(-WC(">
    <w:p w14:paraId="422482FC" w14:textId="77777777" w:rsidR="00603BB8" w:rsidRDefault="00603BB8">
      <w:pPr>
        <w:pStyle w:val="CommentText"/>
      </w:pPr>
      <w:r>
        <w:rPr>
          <w:rStyle w:val="CommentReference"/>
        </w:rPr>
        <w:annotationRef/>
      </w:r>
      <w:r w:rsidRPr="00603BB8">
        <w:t>(dates you have gathered data for, NOT the months/term you are conducting the project</w:t>
      </w:r>
    </w:p>
  </w:comment>
  <w:comment w:id="38" w:author="Childs, Lauren M. (LARC-E3)[DEVELOP]" w:date="2015-05-07T11:40:00Z" w:initials="CLM(-WC(">
    <w:p w14:paraId="0540B456" w14:textId="77777777" w:rsidR="003F68F5" w:rsidRDefault="003F68F5" w:rsidP="003F68F5">
      <w:pPr>
        <w:pStyle w:val="CommentText"/>
      </w:pPr>
      <w:r>
        <w:rPr>
          <w:rStyle w:val="CommentReference"/>
        </w:rPr>
        <w:annotationRef/>
      </w:r>
      <w:r w:rsidRPr="00CC6870">
        <w:t xml:space="preserve">Tips: </w:t>
      </w:r>
    </w:p>
    <w:p w14:paraId="1E52FA7F" w14:textId="77777777" w:rsidR="003F68F5" w:rsidRDefault="003F68F5" w:rsidP="003F68F5">
      <w:pPr>
        <w:pStyle w:val="CommentText"/>
      </w:pPr>
      <w:r w:rsidRPr="00CC6870">
        <w:t xml:space="preserve">Be concise. Give only high-level information. </w:t>
      </w:r>
    </w:p>
    <w:p w14:paraId="706096E7" w14:textId="77777777" w:rsidR="003F68F5" w:rsidRDefault="003F68F5" w:rsidP="003F68F5">
      <w:pPr>
        <w:pStyle w:val="CommentText"/>
      </w:pPr>
    </w:p>
    <w:p w14:paraId="448A01AC" w14:textId="77777777" w:rsidR="003F68F5" w:rsidRDefault="003F68F5" w:rsidP="003F68F5">
      <w:pPr>
        <w:pStyle w:val="CommentText"/>
      </w:pPr>
      <w:r w:rsidRPr="00CC6870">
        <w:t xml:space="preserve">Include 1) what the problem was, 2) what you did in response, and 3) what the benefits or outcomes are/will be. </w:t>
      </w:r>
    </w:p>
    <w:p w14:paraId="7D6EF0BB" w14:textId="77777777" w:rsidR="003F68F5" w:rsidRDefault="003F68F5" w:rsidP="003F68F5">
      <w:pPr>
        <w:pStyle w:val="CommentText"/>
      </w:pPr>
    </w:p>
    <w:p w14:paraId="2416408E" w14:textId="77777777" w:rsidR="003F68F5" w:rsidRDefault="003F68F5" w:rsidP="003F68F5">
      <w:pPr>
        <w:pStyle w:val="CommentText"/>
      </w:pPr>
      <w:r w:rsidRPr="00CC6870">
        <w:t xml:space="preserve">Include what NASA Earth observations were involved. </w:t>
      </w:r>
    </w:p>
    <w:p w14:paraId="04B73C90" w14:textId="77777777" w:rsidR="003F68F5" w:rsidRDefault="003F68F5" w:rsidP="003F68F5">
      <w:pPr>
        <w:pStyle w:val="CommentText"/>
      </w:pPr>
    </w:p>
    <w:p w14:paraId="049B23E7" w14:textId="77777777" w:rsidR="003F68F5" w:rsidRDefault="003F68F5" w:rsidP="003F68F5">
      <w:pPr>
        <w:pStyle w:val="CommentText"/>
      </w:pPr>
      <w:r>
        <w:t>Include who the decision makers are and what the decision being made is.</w:t>
      </w:r>
    </w:p>
    <w:p w14:paraId="4EBD0240" w14:textId="77777777" w:rsidR="003F68F5" w:rsidRDefault="003F68F5" w:rsidP="003F68F5">
      <w:pPr>
        <w:pStyle w:val="CommentText"/>
      </w:pPr>
    </w:p>
    <w:p w14:paraId="440C26F8" w14:textId="77777777" w:rsidR="003F68F5" w:rsidRDefault="003F68F5" w:rsidP="003F68F5">
      <w:pPr>
        <w:pStyle w:val="CommentText"/>
      </w:pPr>
      <w:r w:rsidRPr="00CC6870">
        <w:t xml:space="preserve">Write in active voice in simple past tense: </w:t>
      </w:r>
      <w:hyperlink r:id="rId1" w:history="1">
        <w:r w:rsidRPr="00AF4051">
          <w:rPr>
            <w:rStyle w:val="Hyperlink"/>
          </w:rPr>
          <w:t>www.englishpractice.com/improve/active-passive-voice-simple-tense/</w:t>
        </w:r>
      </w:hyperlink>
      <w:r>
        <w:t xml:space="preserve"> </w:t>
      </w:r>
    </w:p>
    <w:p w14:paraId="213FCA24" w14:textId="77777777" w:rsidR="003F68F5" w:rsidRDefault="003F68F5" w:rsidP="003F68F5">
      <w:pPr>
        <w:pStyle w:val="CommentText"/>
      </w:pPr>
    </w:p>
    <w:p w14:paraId="273A9CF3" w14:textId="77777777" w:rsidR="003F68F5" w:rsidRDefault="003F68F5" w:rsidP="003F68F5">
      <w:pPr>
        <w:pStyle w:val="CommentText"/>
      </w:pPr>
      <w:r>
        <w:t>One paragraph is preferable.</w:t>
      </w:r>
    </w:p>
    <w:p w14:paraId="0EA3CFE7" w14:textId="77777777" w:rsidR="003F68F5" w:rsidRDefault="003F68F5" w:rsidP="003F68F5">
      <w:pPr>
        <w:pStyle w:val="CommentText"/>
      </w:pPr>
    </w:p>
    <w:p w14:paraId="3D6B782E" w14:textId="77777777" w:rsidR="003F68F5" w:rsidRDefault="003F68F5" w:rsidP="003F68F5">
      <w:pPr>
        <w:pStyle w:val="CommentText"/>
      </w:pPr>
      <w:r>
        <w:t>Example Outline:</w:t>
      </w:r>
    </w:p>
    <w:p w14:paraId="5EEE5D71" w14:textId="77777777" w:rsidR="003F68F5" w:rsidRDefault="003F68F5" w:rsidP="003F68F5">
      <w:pPr>
        <w:pStyle w:val="CommentText"/>
      </w:pPr>
      <w:r>
        <w:t>• Brief background introduction to the issue/concerns at hand (one to two sentences)</w:t>
      </w:r>
    </w:p>
    <w:p w14:paraId="7983A4FE" w14:textId="77777777" w:rsidR="003F68F5" w:rsidRDefault="003F68F5" w:rsidP="003F68F5">
      <w:pPr>
        <w:pStyle w:val="CommentText"/>
      </w:pPr>
      <w:r>
        <w:t>• The partners/end-users involved and the decision making process that is taking place and can be enhanced by the integration of NASA Earth observations (one to two sentences)</w:t>
      </w:r>
    </w:p>
    <w:p w14:paraId="4A5DA886" w14:textId="77777777" w:rsidR="003F68F5" w:rsidRDefault="003F68F5" w:rsidP="003F68F5">
      <w:pPr>
        <w:pStyle w:val="CommentText"/>
      </w:pPr>
      <w:r>
        <w:t>• What NASA Earth observations are being used, considering methodology and products (one to two sentences)</w:t>
      </w:r>
    </w:p>
    <w:p w14:paraId="0616E716" w14:textId="77777777" w:rsidR="003F68F5" w:rsidRDefault="003F68F5" w:rsidP="003F68F5">
      <w:pPr>
        <w:pStyle w:val="CommentText"/>
      </w:pPr>
      <w:r>
        <w:t>• The benefits of this project - how will end-users use your methodology in the future? (one sentence)</w:t>
      </w:r>
    </w:p>
  </w:comment>
  <w:comment w:id="42" w:author="Ethan Wright" w:date="2015-06-15T09:26:00Z" w:initials="EW">
    <w:p w14:paraId="572A6138" w14:textId="3E297EE1" w:rsidR="00580F7F" w:rsidRDefault="00580F7F">
      <w:pPr>
        <w:pStyle w:val="CommentText"/>
      </w:pPr>
      <w:r>
        <w:rPr>
          <w:rStyle w:val="CommentReference"/>
        </w:rPr>
        <w:annotationRef/>
      </w:r>
      <w:r w:rsidR="00817234">
        <w:t xml:space="preserve">I would be careful to say that the islands are almost entirely dependent on precipitation because they also have freshwater lenses that they draw freshwater from. It may be better to say that they "rely heavily" on precipitation. </w:t>
      </w:r>
    </w:p>
  </w:comment>
  <w:comment w:id="43" w:author="Lance Watkins" w:date="2015-06-17T10:13:00Z" w:initials="LW">
    <w:p w14:paraId="7EB7C2A3" w14:textId="6BA9EDF2" w:rsidR="00162884" w:rsidRDefault="00162884">
      <w:pPr>
        <w:pStyle w:val="CommentText"/>
      </w:pPr>
      <w:r>
        <w:rPr>
          <w:rStyle w:val="CommentReference"/>
        </w:rPr>
        <w:annotationRef/>
      </w:r>
      <w:r>
        <w:t xml:space="preserve">I agree with this change. </w:t>
      </w:r>
    </w:p>
  </w:comment>
  <w:comment w:id="44" w:author="Ethan Wright" w:date="2015-06-15T09:28:00Z" w:initials="EW">
    <w:p w14:paraId="487203C4" w14:textId="590760E6" w:rsidR="001B4741" w:rsidRDefault="001B4741">
      <w:pPr>
        <w:pStyle w:val="CommentText"/>
      </w:pPr>
      <w:r>
        <w:rPr>
          <w:rStyle w:val="CommentReference"/>
        </w:rPr>
        <w:annotationRef/>
      </w:r>
      <w:r w:rsidR="00817234">
        <w:t>"</w:t>
      </w:r>
      <w:proofErr w:type="gramStart"/>
      <w:r w:rsidR="00817234">
        <w:t>,at</w:t>
      </w:r>
      <w:proofErr w:type="gramEnd"/>
      <w:r w:rsidR="00817234">
        <w:t xml:space="preserve"> times,"</w:t>
      </w:r>
    </w:p>
  </w:comment>
  <w:comment w:id="45" w:author="Ethan Wright" w:date="2015-06-15T09:31:00Z" w:initials="EW">
    <w:p w14:paraId="519BBA9F" w14:textId="5E5348BE" w:rsidR="001B4741" w:rsidRDefault="001B4741">
      <w:pPr>
        <w:pStyle w:val="CommentText"/>
      </w:pPr>
      <w:r>
        <w:rPr>
          <w:rStyle w:val="CommentReference"/>
        </w:rPr>
        <w:annotationRef/>
      </w:r>
      <w:r w:rsidR="00817234">
        <w:t>It may be better to word this "an ENSO based climatology of long-term precipitation patterns"</w:t>
      </w:r>
    </w:p>
  </w:comment>
  <w:comment w:id="48" w:author="Lance Watkins" w:date="2015-06-17T10:13:00Z" w:initials="LW">
    <w:p w14:paraId="33889B25" w14:textId="035133EE" w:rsidR="00162884" w:rsidRDefault="00162884">
      <w:pPr>
        <w:pStyle w:val="CommentText"/>
      </w:pPr>
      <w:r>
        <w:rPr>
          <w:rStyle w:val="CommentReference"/>
        </w:rPr>
        <w:annotationRef/>
      </w:r>
      <w:r>
        <w:t>I’m not sure</w:t>
      </w:r>
    </w:p>
  </w:comment>
  <w:comment w:id="46" w:author="Ethan Wright" w:date="2015-06-17T10:13:00Z" w:initials="EW">
    <w:p w14:paraId="58631CEC" w14:textId="5D41ED7A" w:rsidR="00E74A5F" w:rsidRDefault="00E74A5F">
      <w:pPr>
        <w:pStyle w:val="CommentText"/>
      </w:pPr>
      <w:r>
        <w:rPr>
          <w:rStyle w:val="CommentReference"/>
        </w:rPr>
        <w:annotationRef/>
      </w:r>
      <w:r>
        <w:t xml:space="preserve">Need to also list neutral phases if writing all seven. </w:t>
      </w:r>
      <w:r w:rsidR="00162884">
        <w:t xml:space="preserve"> </w:t>
      </w:r>
    </w:p>
  </w:comment>
  <w:comment w:id="47" w:author="Lance Watkins" w:date="2015-06-17T10:14:00Z" w:initials="LW">
    <w:p w14:paraId="45404E1E" w14:textId="0483356F" w:rsidR="00162884" w:rsidRDefault="00162884">
      <w:pPr>
        <w:pStyle w:val="CommentText"/>
      </w:pPr>
      <w:r>
        <w:rPr>
          <w:rStyle w:val="CommentReference"/>
        </w:rPr>
        <w:annotationRef/>
      </w:r>
      <w:r>
        <w:t xml:space="preserve">I’m not sure I understand the comment above. “Need to also list neutral phases if writing all seven” The neutral phase is listed as being -0.5 to 0.5 </w:t>
      </w:r>
    </w:p>
  </w:comment>
  <w:comment w:id="49" w:author="Childs, Lauren M. (LARC-E3)[DEVELOP]" w:date="2015-05-07T11:22:00Z" w:initials="CLM(-WC(">
    <w:p w14:paraId="0DC1C3FC" w14:textId="77777777" w:rsidR="00CC6870" w:rsidRDefault="00CC6870" w:rsidP="00CC6870">
      <w:pPr>
        <w:pStyle w:val="CommentText"/>
      </w:pPr>
      <w:r>
        <w:rPr>
          <w:rStyle w:val="CommentReference"/>
        </w:rPr>
        <w:annotationRef/>
      </w:r>
      <w:r>
        <w:t>What is the issue at hand? Why is this topic important?</w:t>
      </w:r>
    </w:p>
  </w:comment>
  <w:comment w:id="50" w:author="Childs, Lauren M. (LARC-E3)[DEVELOP]" w:date="2015-05-11T15:35:00Z" w:initials="CLM(-WC(">
    <w:p w14:paraId="0D325E2A" w14:textId="0ECD3E6D" w:rsidR="00CC1EF4" w:rsidRDefault="00CC1EF4">
      <w:pPr>
        <w:pStyle w:val="CommentText"/>
      </w:pPr>
      <w:r>
        <w:rPr>
          <w:rStyle w:val="CommentReference"/>
        </w:rPr>
        <w:annotationRef/>
      </w:r>
      <w:r>
        <w:t>Community Concern Notes &amp; Tips:</w:t>
      </w:r>
    </w:p>
    <w:p w14:paraId="72E0A600" w14:textId="67FBFF6B" w:rsidR="00CC1EF4" w:rsidRDefault="00CC1EF4" w:rsidP="00CC1EF4">
      <w:pPr>
        <w:pStyle w:val="CommentText"/>
        <w:numPr>
          <w:ilvl w:val="0"/>
          <w:numId w:val="8"/>
        </w:numPr>
      </w:pPr>
      <w:r>
        <w:t xml:space="preserve"> These bullets should demonstrate the “why” and the importance of the issues at hand</w:t>
      </w:r>
    </w:p>
    <w:p w14:paraId="5FBF796F" w14:textId="4982A87A" w:rsidR="00CC1EF4" w:rsidRDefault="00CC1EF4" w:rsidP="00CC1EF4">
      <w:pPr>
        <w:pStyle w:val="CommentText"/>
        <w:numPr>
          <w:ilvl w:val="0"/>
          <w:numId w:val="8"/>
        </w:numPr>
      </w:pPr>
      <w:r>
        <w:t xml:space="preserve"> Including hard facts about the impact is good – ex. “Wildfires burned over 4 million acres in Texas in 2011, destroying almost 3,000 homes and 2,700 other structures”</w:t>
      </w:r>
    </w:p>
    <w:p w14:paraId="34862CC8" w14:textId="7B631E8E" w:rsidR="00CC1EF4" w:rsidRDefault="00CC1EF4" w:rsidP="00CC1EF4">
      <w:pPr>
        <w:pStyle w:val="CommentText"/>
        <w:numPr>
          <w:ilvl w:val="0"/>
          <w:numId w:val="8"/>
        </w:numPr>
      </w:pPr>
      <w:r>
        <w:t xml:space="preserve"> Stay concise and clear</w:t>
      </w:r>
    </w:p>
    <w:p w14:paraId="6401FA03" w14:textId="7AB744C6" w:rsidR="00CC1EF4" w:rsidRDefault="00CC1EF4" w:rsidP="00CC1EF4">
      <w:pPr>
        <w:pStyle w:val="CommentText"/>
        <w:numPr>
          <w:ilvl w:val="0"/>
          <w:numId w:val="8"/>
        </w:numPr>
      </w:pPr>
      <w:r>
        <w:t xml:space="preserve"> There is no set number required, if you have one major one and it’s a good one that is fine!</w:t>
      </w:r>
    </w:p>
  </w:comment>
  <w:comment w:id="51" w:author="Childs, Lauren M. (LARC-E3)[DEVELOP]" w:date="2015-05-07T11:23:00Z" w:initials="CLM(-WC(">
    <w:p w14:paraId="5D884421" w14:textId="77777777" w:rsidR="00CC6870" w:rsidRDefault="00CC6870" w:rsidP="00CC6870">
      <w:pPr>
        <w:pStyle w:val="CommentText"/>
      </w:pPr>
      <w:r>
        <w:rPr>
          <w:rStyle w:val="CommentReference"/>
        </w:rPr>
        <w:annotationRef/>
      </w:r>
      <w:r>
        <w:t>What did you do/create to address the issue?</w:t>
      </w:r>
    </w:p>
  </w:comment>
  <w:comment w:id="52" w:author="Childs, Lauren M. (LARC-E3)[DEVELOP]" w:date="2015-05-07T11:31:00Z" w:initials="CLM(-WC(">
    <w:p w14:paraId="4FAA9EEC" w14:textId="77777777" w:rsidR="00CC6870" w:rsidRDefault="00CC6870" w:rsidP="00CC6870">
      <w:pPr>
        <w:pStyle w:val="CommentText"/>
      </w:pPr>
      <w:r>
        <w:rPr>
          <w:rStyle w:val="CommentReference"/>
        </w:rPr>
        <w:annotationRef/>
      </w:r>
      <w:r>
        <w:t>End-products: These are what your project created that will be given to the end-user to assist with making informed decisions (Ex. Risk maps, change detections, habitat loss calculations, etc.)</w:t>
      </w:r>
    </w:p>
    <w:p w14:paraId="5F9FA404" w14:textId="77777777" w:rsidR="00CC6870" w:rsidRPr="0075569C" w:rsidRDefault="00CC6870" w:rsidP="00CC6870">
      <w:pPr>
        <w:pStyle w:val="CommentText"/>
        <w:rPr>
          <w:i/>
        </w:rPr>
      </w:pPr>
      <w:r w:rsidRPr="0075569C">
        <w:rPr>
          <w:i/>
        </w:rPr>
        <w:t>Tip: Refer to the original proposal for originally planned tools</w:t>
      </w:r>
      <w:r>
        <w:rPr>
          <w:i/>
        </w:rPr>
        <w:t xml:space="preserve"> for reference.</w:t>
      </w:r>
    </w:p>
    <w:p w14:paraId="0A6416F5" w14:textId="77777777" w:rsidR="00CC6870" w:rsidRDefault="00CC6870" w:rsidP="00CC6870">
      <w:pPr>
        <w:pStyle w:val="CommentText"/>
      </w:pPr>
    </w:p>
    <w:p w14:paraId="3CD15EE4" w14:textId="77777777" w:rsidR="00CC6870" w:rsidRDefault="00CC6870" w:rsidP="00CC6870">
      <w:pPr>
        <w:pStyle w:val="CommentText"/>
      </w:pPr>
      <w:r>
        <w:t>EO Used: What EO were used to derive these products?</w:t>
      </w:r>
    </w:p>
    <w:p w14:paraId="473218E9" w14:textId="77777777" w:rsidR="00CC6870" w:rsidRDefault="00CC6870" w:rsidP="00CC6870">
      <w:pPr>
        <w:pStyle w:val="CommentText"/>
      </w:pPr>
    </w:p>
    <w:p w14:paraId="67F27271" w14:textId="77777777" w:rsidR="00CC6870" w:rsidRDefault="00CC6870" w:rsidP="00CC6870">
      <w:pPr>
        <w:pStyle w:val="CommentText"/>
      </w:pPr>
      <w:r>
        <w:t>Benefit: What is the actual/potential benefit to the end-user – how can this end-product improve their decision making process?</w:t>
      </w:r>
    </w:p>
  </w:comment>
  <w:comment w:id="53" w:author="Childs, Lauren M. (LARC-E3)[DEVELOP]" w:date="2015-05-07T11:21:00Z" w:initials="CLM(-WC(">
    <w:p w14:paraId="605004B5" w14:textId="77777777" w:rsidR="000E7559" w:rsidRDefault="000E7559">
      <w:pPr>
        <w:pStyle w:val="CommentText"/>
      </w:pPr>
      <w:r>
        <w:rPr>
          <w:rStyle w:val="CommentReference"/>
        </w:rPr>
        <w:annotationRef/>
      </w:r>
      <w:r>
        <w:t>Only submit an image in the final draft. Do not submit an image in the rough draft.</w:t>
      </w:r>
    </w:p>
    <w:p w14:paraId="78D17DED" w14:textId="77777777" w:rsidR="000E7559" w:rsidRDefault="000E7559">
      <w:pPr>
        <w:pStyle w:val="CommentText"/>
      </w:pPr>
    </w:p>
    <w:p w14:paraId="3CA88178" w14:textId="77777777" w:rsidR="000E7559" w:rsidRDefault="000E7559">
      <w:pPr>
        <w:pStyle w:val="CommentText"/>
      </w:pPr>
      <w:r w:rsidRPr="000E7559">
        <w:t>This is the image that will be displayed on your team’s project page on Earthzine and used in the HQ Showcase and summer booklet. It needs to be an image of processed data (processed by the team and not from any outside source) and include NASA Earth observations. No photographs. 300 dpi minimum.</w:t>
      </w:r>
    </w:p>
    <w:p w14:paraId="277BA745" w14:textId="77777777" w:rsidR="00CC1EF4" w:rsidRDefault="00CC1EF4">
      <w:pPr>
        <w:pStyle w:val="CommentText"/>
      </w:pPr>
    </w:p>
    <w:p w14:paraId="17D8D5B3" w14:textId="61637251" w:rsidR="00CC1EF4" w:rsidRDefault="00CC1EF4">
      <w:pPr>
        <w:pStyle w:val="CommentText"/>
      </w:pPr>
      <w:r>
        <w:t>How to check dpi on a</w:t>
      </w:r>
      <w:r w:rsidRPr="00CC1EF4">
        <w:t xml:space="preserve"> PC</w:t>
      </w:r>
      <w:r>
        <w:t xml:space="preserve"> -</w:t>
      </w:r>
      <w:r w:rsidRPr="00CC1EF4">
        <w:t xml:space="preserve"> right click on the image file, go to Properties, and click on the Details tab. The dpi should be listed there</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2DD4F3C0" w15:done="0"/>
  <w15:commentEx w15:paraId="5D97D68E" w15:done="0"/>
  <w15:commentEx w15:paraId="250EDC34" w15:done="0"/>
  <w15:commentEx w15:paraId="4313AB33" w15:done="0"/>
  <w15:commentEx w15:paraId="649BA562" w15:done="0"/>
  <w15:commentEx w15:paraId="422482FC" w15:done="0"/>
  <w15:commentEx w15:paraId="0616E716" w15:done="0"/>
  <w15:commentEx w15:paraId="0DC1C3FC" w15:done="0"/>
  <w15:commentEx w15:paraId="6401FA03" w15:done="0"/>
  <w15:commentEx w15:paraId="5D884421" w15:done="0"/>
  <w15:commentEx w15:paraId="67F27271" w15:done="0"/>
  <w15:commentEx w15:paraId="17D8D5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A645A" w14:textId="77777777" w:rsidR="00886A19" w:rsidRDefault="00886A19" w:rsidP="00816220">
      <w:pPr>
        <w:spacing w:after="0" w:line="240" w:lineRule="auto"/>
      </w:pPr>
      <w:r>
        <w:separator/>
      </w:r>
    </w:p>
  </w:endnote>
  <w:endnote w:type="continuationSeparator" w:id="0">
    <w:p w14:paraId="1648EBBD" w14:textId="77777777" w:rsidR="00886A19" w:rsidRDefault="00886A19"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86DDD3" w14:textId="77777777" w:rsidR="00886A19" w:rsidRDefault="00886A19" w:rsidP="00816220">
      <w:pPr>
        <w:spacing w:after="0" w:line="240" w:lineRule="auto"/>
      </w:pPr>
      <w:r>
        <w:separator/>
      </w:r>
    </w:p>
  </w:footnote>
  <w:footnote w:type="continuationSeparator" w:id="0">
    <w:p w14:paraId="5902570E" w14:textId="77777777" w:rsidR="00886A19" w:rsidRDefault="00886A19"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12CDD"/>
    <w:rsid w:val="00016C02"/>
    <w:rsid w:val="00037ED9"/>
    <w:rsid w:val="00071662"/>
    <w:rsid w:val="00097BEC"/>
    <w:rsid w:val="000A7821"/>
    <w:rsid w:val="000C0E41"/>
    <w:rsid w:val="000C48EA"/>
    <w:rsid w:val="000D1653"/>
    <w:rsid w:val="000D7B24"/>
    <w:rsid w:val="000E3D24"/>
    <w:rsid w:val="000E7559"/>
    <w:rsid w:val="00112740"/>
    <w:rsid w:val="00117A51"/>
    <w:rsid w:val="00162884"/>
    <w:rsid w:val="00167C90"/>
    <w:rsid w:val="001726C7"/>
    <w:rsid w:val="001B4741"/>
    <w:rsid w:val="00200201"/>
    <w:rsid w:val="0023212C"/>
    <w:rsid w:val="002516A3"/>
    <w:rsid w:val="002A0676"/>
    <w:rsid w:val="002B6074"/>
    <w:rsid w:val="002E4378"/>
    <w:rsid w:val="003053B0"/>
    <w:rsid w:val="00313897"/>
    <w:rsid w:val="003479DF"/>
    <w:rsid w:val="003545A4"/>
    <w:rsid w:val="003B2A86"/>
    <w:rsid w:val="003F2639"/>
    <w:rsid w:val="003F68F5"/>
    <w:rsid w:val="00402FAF"/>
    <w:rsid w:val="00420300"/>
    <w:rsid w:val="00427626"/>
    <w:rsid w:val="00434799"/>
    <w:rsid w:val="00454EA3"/>
    <w:rsid w:val="00470436"/>
    <w:rsid w:val="00476734"/>
    <w:rsid w:val="00486C4B"/>
    <w:rsid w:val="004B4C28"/>
    <w:rsid w:val="00500AEC"/>
    <w:rsid w:val="00501143"/>
    <w:rsid w:val="00520FF6"/>
    <w:rsid w:val="00523695"/>
    <w:rsid w:val="005334FD"/>
    <w:rsid w:val="00580F7F"/>
    <w:rsid w:val="00592371"/>
    <w:rsid w:val="00603BB8"/>
    <w:rsid w:val="00670ECD"/>
    <w:rsid w:val="00677CB8"/>
    <w:rsid w:val="006A6894"/>
    <w:rsid w:val="006B5CE6"/>
    <w:rsid w:val="006D5F53"/>
    <w:rsid w:val="006F18ED"/>
    <w:rsid w:val="00707C56"/>
    <w:rsid w:val="007338D2"/>
    <w:rsid w:val="007527E3"/>
    <w:rsid w:val="0075569C"/>
    <w:rsid w:val="00770D88"/>
    <w:rsid w:val="00783D5E"/>
    <w:rsid w:val="007E4F6F"/>
    <w:rsid w:val="00816220"/>
    <w:rsid w:val="00817234"/>
    <w:rsid w:val="00860A65"/>
    <w:rsid w:val="008746A4"/>
    <w:rsid w:val="00884440"/>
    <w:rsid w:val="00886A19"/>
    <w:rsid w:val="0089372A"/>
    <w:rsid w:val="008A756B"/>
    <w:rsid w:val="008B166F"/>
    <w:rsid w:val="00902BE7"/>
    <w:rsid w:val="00920945"/>
    <w:rsid w:val="009302DE"/>
    <w:rsid w:val="0093138E"/>
    <w:rsid w:val="00940C6B"/>
    <w:rsid w:val="00965D4E"/>
    <w:rsid w:val="0097582D"/>
    <w:rsid w:val="009A326F"/>
    <w:rsid w:val="009C3E84"/>
    <w:rsid w:val="009F1665"/>
    <w:rsid w:val="00A174D1"/>
    <w:rsid w:val="00A32736"/>
    <w:rsid w:val="00A4688A"/>
    <w:rsid w:val="00A60645"/>
    <w:rsid w:val="00A644E2"/>
    <w:rsid w:val="00AA45E6"/>
    <w:rsid w:val="00AC0354"/>
    <w:rsid w:val="00AC5084"/>
    <w:rsid w:val="00AD6679"/>
    <w:rsid w:val="00B02A0E"/>
    <w:rsid w:val="00B21DA1"/>
    <w:rsid w:val="00B23EAA"/>
    <w:rsid w:val="00B82BB6"/>
    <w:rsid w:val="00B96B52"/>
    <w:rsid w:val="00BA5773"/>
    <w:rsid w:val="00BD620C"/>
    <w:rsid w:val="00C1027B"/>
    <w:rsid w:val="00C232FA"/>
    <w:rsid w:val="00C370C2"/>
    <w:rsid w:val="00C82473"/>
    <w:rsid w:val="00CC1EF4"/>
    <w:rsid w:val="00CC559E"/>
    <w:rsid w:val="00CC6870"/>
    <w:rsid w:val="00CE6C6D"/>
    <w:rsid w:val="00D15EAE"/>
    <w:rsid w:val="00D339EB"/>
    <w:rsid w:val="00D45A96"/>
    <w:rsid w:val="00D579FC"/>
    <w:rsid w:val="00E157E8"/>
    <w:rsid w:val="00E25827"/>
    <w:rsid w:val="00E25967"/>
    <w:rsid w:val="00E507D0"/>
    <w:rsid w:val="00E56365"/>
    <w:rsid w:val="00E65B60"/>
    <w:rsid w:val="00E7376A"/>
    <w:rsid w:val="00E74A5F"/>
    <w:rsid w:val="00E80174"/>
    <w:rsid w:val="00E955C5"/>
    <w:rsid w:val="00E96701"/>
    <w:rsid w:val="00EA1DDB"/>
    <w:rsid w:val="00EB54F0"/>
    <w:rsid w:val="00EB7CF9"/>
    <w:rsid w:val="00EC5712"/>
    <w:rsid w:val="00EF0D4F"/>
    <w:rsid w:val="00F13449"/>
    <w:rsid w:val="00F1798C"/>
    <w:rsid w:val="00F261BD"/>
    <w:rsid w:val="00F36A8C"/>
    <w:rsid w:val="00F46569"/>
    <w:rsid w:val="00F6325C"/>
    <w:rsid w:val="00F76AD7"/>
    <w:rsid w:val="00F82819"/>
    <w:rsid w:val="00FE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80F7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80F7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323512335">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29FD2-166B-4D73-8549-49306B7DC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Lance Watkins</cp:lastModifiedBy>
  <cp:revision>2</cp:revision>
  <dcterms:created xsi:type="dcterms:W3CDTF">2015-06-17T15:04:00Z</dcterms:created>
  <dcterms:modified xsi:type="dcterms:W3CDTF">2015-06-17T15:04:00Z</dcterms:modified>
</cp:coreProperties>
</file>