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17634C" w14:textId="77777777" w:rsidR="003E1764" w:rsidRPr="00874B90" w:rsidRDefault="003E1764">
      <w:pPr>
        <w:spacing w:after="0" w:line="240" w:lineRule="auto"/>
        <w:rPr>
          <w:rFonts w:ascii="Century Gothic" w:hAnsi="Century Gothic"/>
        </w:rPr>
      </w:pPr>
      <w:bookmarkStart w:id="0" w:name="h.gjdgxs" w:colFirst="0" w:colLast="0"/>
      <w:bookmarkEnd w:id="0"/>
    </w:p>
    <w:p w14:paraId="1048FE47" w14:textId="77777777"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b/>
          <w:sz w:val="32"/>
          <w:szCs w:val="32"/>
        </w:rPr>
        <w:t>NASA DEVELOP National Program</w:t>
      </w:r>
    </w:p>
    <w:p w14:paraId="5B4FAEF3" w14:textId="77777777" w:rsidR="003E1764" w:rsidRPr="00874B90" w:rsidRDefault="00FB0DF7">
      <w:pPr>
        <w:spacing w:after="0" w:line="240" w:lineRule="auto"/>
        <w:jc w:val="right"/>
        <w:rPr>
          <w:rFonts w:ascii="Century Gothic" w:hAnsi="Century Gothic"/>
        </w:rPr>
      </w:pPr>
      <w:r w:rsidRPr="00874B90">
        <w:rPr>
          <w:rFonts w:ascii="Century Gothic" w:hAnsi="Century Gothic"/>
          <w:noProof/>
        </w:rPr>
        <w:drawing>
          <wp:inline distT="0" distB="0" distL="0" distR="0" wp14:anchorId="0083F215" wp14:editId="60EACF8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p>
    <w:p w14:paraId="1AF79338" w14:textId="77777777"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32"/>
          <w:szCs w:val="32"/>
        </w:rPr>
        <w:t>NASA Langley Research Center</w:t>
      </w:r>
    </w:p>
    <w:p w14:paraId="26D7973F" w14:textId="77777777"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i/>
          <w:sz w:val="28"/>
          <w:szCs w:val="28"/>
        </w:rPr>
        <w:t>Summer 2015</w:t>
      </w:r>
    </w:p>
    <w:p w14:paraId="37D225CD" w14:textId="77777777" w:rsidR="003E1764" w:rsidRPr="00874B90" w:rsidRDefault="003E1764">
      <w:pPr>
        <w:spacing w:after="0" w:line="240" w:lineRule="auto"/>
        <w:jc w:val="center"/>
        <w:rPr>
          <w:rFonts w:ascii="Century Gothic" w:hAnsi="Century Gothic"/>
        </w:rPr>
      </w:pPr>
    </w:p>
    <w:p w14:paraId="1401021E" w14:textId="77777777"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40"/>
          <w:szCs w:val="40"/>
        </w:rPr>
        <w:t>Heat-Health &amp; Spatial Variation in Maricopa County, Arizona</w:t>
      </w:r>
    </w:p>
    <w:p w14:paraId="05BAE7CF" w14:textId="77777777"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28"/>
          <w:szCs w:val="28"/>
        </w:rPr>
        <w:t>Enhancing Extreme Heat Intervention and Preparedness Activities Using Remote Sensing and Spatial Analysis of Heat-Related Risks and Mortality in Maricopa County, Arizona</w:t>
      </w:r>
    </w:p>
    <w:p w14:paraId="6E5B986F" w14:textId="77777777" w:rsidR="003E1764" w:rsidRPr="00874B90" w:rsidRDefault="003E1764">
      <w:pPr>
        <w:spacing w:after="0" w:line="240" w:lineRule="auto"/>
        <w:rPr>
          <w:rFonts w:ascii="Century Gothic" w:hAnsi="Century Gothic"/>
        </w:rPr>
      </w:pPr>
    </w:p>
    <w:p w14:paraId="4AF3C8EB" w14:textId="77777777" w:rsidR="003E1764" w:rsidRPr="00874B90" w:rsidRDefault="003E1764">
      <w:pPr>
        <w:spacing w:after="0" w:line="240" w:lineRule="auto"/>
        <w:rPr>
          <w:rFonts w:ascii="Century Gothic" w:hAnsi="Century Gothic"/>
        </w:rPr>
      </w:pPr>
    </w:p>
    <w:p w14:paraId="056FBD1C" w14:textId="77777777" w:rsidR="003E1764" w:rsidRPr="00874B90" w:rsidRDefault="003E1764">
      <w:pPr>
        <w:spacing w:after="0" w:line="240" w:lineRule="auto"/>
        <w:rPr>
          <w:rFonts w:ascii="Century Gothic" w:hAnsi="Century Gothic"/>
        </w:rPr>
      </w:pPr>
    </w:p>
    <w:p w14:paraId="2AB69791" w14:textId="77777777" w:rsidR="003E1764" w:rsidRPr="00874B90" w:rsidRDefault="003E1764">
      <w:pPr>
        <w:spacing w:after="0" w:line="240" w:lineRule="auto"/>
        <w:rPr>
          <w:rFonts w:ascii="Century Gothic" w:hAnsi="Century Gothic"/>
        </w:rPr>
      </w:pPr>
    </w:p>
    <w:p w14:paraId="39E15896" w14:textId="77777777" w:rsidR="003E1764" w:rsidRPr="00874B90" w:rsidRDefault="003E1764">
      <w:pPr>
        <w:spacing w:after="0" w:line="240" w:lineRule="auto"/>
        <w:jc w:val="center"/>
        <w:rPr>
          <w:rFonts w:ascii="Century Gothic" w:hAnsi="Century Gothic"/>
        </w:rPr>
      </w:pPr>
    </w:p>
    <w:p w14:paraId="15105434" w14:textId="77777777" w:rsidR="003E1764" w:rsidRPr="00874B90" w:rsidRDefault="003E1764">
      <w:pPr>
        <w:spacing w:after="0" w:line="240" w:lineRule="auto"/>
        <w:jc w:val="center"/>
        <w:rPr>
          <w:rFonts w:ascii="Century Gothic" w:hAnsi="Century Gothic"/>
        </w:rPr>
      </w:pPr>
    </w:p>
    <w:p w14:paraId="2E7AFCF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sz w:val="32"/>
          <w:szCs w:val="32"/>
        </w:rPr>
        <w:t xml:space="preserve">                   Technical Report </w:t>
      </w:r>
      <w:r w:rsidRPr="00874B90">
        <w:rPr>
          <w:rFonts w:ascii="Century Gothic" w:hAnsi="Century Gothic"/>
          <w:noProof/>
        </w:rPr>
        <w:drawing>
          <wp:anchor distT="0" distB="0" distL="114300" distR="114300" simplePos="0" relativeHeight="251658240" behindDoc="0" locked="0" layoutInCell="0" hidden="0" allowOverlap="0" wp14:anchorId="2B28DF04" wp14:editId="5A006163">
            <wp:simplePos x="0" y="0"/>
            <wp:positionH relativeFrom="margin">
              <wp:posOffset>1543050</wp:posOffset>
            </wp:positionH>
            <wp:positionV relativeFrom="paragraph">
              <wp:posOffset>38100</wp:posOffset>
            </wp:positionV>
            <wp:extent cx="968735" cy="182880"/>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968735" cy="182880"/>
                    </a:xfrm>
                    <a:prstGeom prst="rect">
                      <a:avLst/>
                    </a:prstGeom>
                    <a:ln/>
                  </pic:spPr>
                </pic:pic>
              </a:graphicData>
            </a:graphic>
          </wp:anchor>
        </w:drawing>
      </w:r>
    </w:p>
    <w:p w14:paraId="3F47AB22"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8"/>
          <w:szCs w:val="28"/>
        </w:rPr>
        <w:t>Rough Draft – June 25, 2015</w:t>
      </w:r>
    </w:p>
    <w:p w14:paraId="3B7D068D" w14:textId="77777777" w:rsidR="003E1764" w:rsidRPr="00874B90" w:rsidRDefault="003E1764">
      <w:pPr>
        <w:spacing w:after="0" w:line="240" w:lineRule="auto"/>
        <w:jc w:val="center"/>
        <w:rPr>
          <w:rFonts w:ascii="Century Gothic" w:hAnsi="Century Gothic"/>
        </w:rPr>
      </w:pPr>
    </w:p>
    <w:p w14:paraId="467128D6"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Amy Stuyvesant (Project Lead)</w:t>
      </w:r>
    </w:p>
    <w:p w14:paraId="7E387CDE" w14:textId="77777777" w:rsidR="003E1764" w:rsidRPr="00874B90" w:rsidRDefault="00FB0DF7">
      <w:pPr>
        <w:spacing w:after="0" w:line="240" w:lineRule="auto"/>
        <w:jc w:val="center"/>
        <w:rPr>
          <w:rFonts w:ascii="Century Gothic" w:hAnsi="Century Gothic"/>
        </w:rPr>
      </w:pPr>
      <w:proofErr w:type="spellStart"/>
      <w:r w:rsidRPr="00874B90">
        <w:rPr>
          <w:rFonts w:ascii="Century Gothic" w:eastAsia="Century Gothic" w:hAnsi="Century Gothic" w:cs="Century Gothic"/>
          <w:sz w:val="20"/>
          <w:szCs w:val="20"/>
        </w:rPr>
        <w:t>Geordi</w:t>
      </w:r>
      <w:proofErr w:type="spellEnd"/>
      <w:r w:rsidRPr="00874B90">
        <w:rPr>
          <w:rFonts w:ascii="Century Gothic" w:eastAsia="Century Gothic" w:hAnsi="Century Gothic" w:cs="Century Gothic"/>
          <w:sz w:val="20"/>
          <w:szCs w:val="20"/>
        </w:rPr>
        <w:t xml:space="preserve"> </w:t>
      </w:r>
      <w:proofErr w:type="spellStart"/>
      <w:r w:rsidRPr="00874B90">
        <w:rPr>
          <w:rFonts w:ascii="Century Gothic" w:eastAsia="Century Gothic" w:hAnsi="Century Gothic" w:cs="Century Gothic"/>
          <w:sz w:val="20"/>
          <w:szCs w:val="20"/>
        </w:rPr>
        <w:t>Alm</w:t>
      </w:r>
      <w:proofErr w:type="spellEnd"/>
    </w:p>
    <w:p w14:paraId="581B5CC3"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Rocky Garcia</w:t>
      </w:r>
    </w:p>
    <w:p w14:paraId="2CC2987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Emma Baghel</w:t>
      </w:r>
    </w:p>
    <w:p w14:paraId="405F7E6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 xml:space="preserve">April </w:t>
      </w:r>
      <w:proofErr w:type="spellStart"/>
      <w:r w:rsidRPr="00874B90">
        <w:rPr>
          <w:rFonts w:ascii="Century Gothic" w:eastAsia="Century Gothic" w:hAnsi="Century Gothic" w:cs="Century Gothic"/>
          <w:sz w:val="20"/>
          <w:szCs w:val="20"/>
        </w:rPr>
        <w:t>Rascon</w:t>
      </w:r>
      <w:proofErr w:type="spellEnd"/>
    </w:p>
    <w:p w14:paraId="2A80C3E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 xml:space="preserve">Bernardo </w:t>
      </w:r>
      <w:proofErr w:type="spellStart"/>
      <w:r w:rsidRPr="00874B90">
        <w:rPr>
          <w:rFonts w:ascii="Century Gothic" w:eastAsia="Century Gothic" w:hAnsi="Century Gothic" w:cs="Century Gothic"/>
          <w:sz w:val="20"/>
          <w:szCs w:val="20"/>
        </w:rPr>
        <w:t>Gracia</w:t>
      </w:r>
      <w:proofErr w:type="spellEnd"/>
    </w:p>
    <w:p w14:paraId="28E76AC1" w14:textId="77777777" w:rsidR="003E1764" w:rsidRPr="00874B90" w:rsidRDefault="003E1764">
      <w:pPr>
        <w:spacing w:after="0" w:line="240" w:lineRule="auto"/>
        <w:jc w:val="center"/>
        <w:rPr>
          <w:rFonts w:ascii="Century Gothic" w:hAnsi="Century Gothic"/>
        </w:rPr>
      </w:pPr>
    </w:p>
    <w:p w14:paraId="50F723B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 xml:space="preserve">Dr. David </w:t>
      </w:r>
      <w:proofErr w:type="spellStart"/>
      <w:r w:rsidRPr="00874B90">
        <w:rPr>
          <w:rFonts w:ascii="Century Gothic" w:eastAsia="Century Gothic" w:hAnsi="Century Gothic" w:cs="Century Gothic"/>
          <w:sz w:val="20"/>
          <w:szCs w:val="20"/>
        </w:rPr>
        <w:t>Hondula</w:t>
      </w:r>
      <w:proofErr w:type="spellEnd"/>
      <w:r w:rsidRPr="00874B90">
        <w:rPr>
          <w:rFonts w:ascii="Century Gothic" w:eastAsia="Century Gothic" w:hAnsi="Century Gothic" w:cs="Century Gothic"/>
          <w:sz w:val="20"/>
          <w:szCs w:val="20"/>
        </w:rPr>
        <w:t>, Arizona State University (Science Advisor)</w:t>
      </w:r>
    </w:p>
    <w:p w14:paraId="3420EBE8" w14:textId="77777777" w:rsidR="003E1764" w:rsidRPr="00874B90" w:rsidRDefault="00FB0DF7">
      <w:pPr>
        <w:jc w:val="center"/>
        <w:rPr>
          <w:rFonts w:ascii="Century Gothic" w:hAnsi="Century Gothic"/>
        </w:rPr>
        <w:pPrChange w:id="1" w:author="Peter Hawman" w:date="2015-06-29T12:11:00Z">
          <w:pPr/>
        </w:pPrChange>
      </w:pPr>
      <w:r w:rsidRPr="00874B90">
        <w:rPr>
          <w:rFonts w:ascii="Century Gothic" w:eastAsia="Century Gothic" w:hAnsi="Century Gothic" w:cs="Century Gothic"/>
          <w:sz w:val="20"/>
          <w:szCs w:val="20"/>
        </w:rPr>
        <w:t>Dr. Kenton Ross, NASA DEVELOP National Program (Science Advisor)</w:t>
      </w:r>
      <w:r w:rsidRPr="00874B90">
        <w:rPr>
          <w:rFonts w:ascii="Century Gothic" w:hAnsi="Century Gothic"/>
        </w:rPr>
        <w:br w:type="page"/>
      </w:r>
    </w:p>
    <w:p w14:paraId="6E06FC5E" w14:textId="77777777" w:rsidR="003E1764" w:rsidRPr="00874B90" w:rsidRDefault="003E1764">
      <w:pPr>
        <w:jc w:val="center"/>
        <w:rPr>
          <w:rFonts w:ascii="Century Gothic" w:hAnsi="Century Gothic"/>
        </w:rPr>
      </w:pPr>
    </w:p>
    <w:p w14:paraId="1D0CA13B" w14:textId="77777777" w:rsidR="003E1764" w:rsidRPr="00874B90" w:rsidRDefault="003E1764">
      <w:pPr>
        <w:spacing w:after="0" w:line="240" w:lineRule="auto"/>
        <w:jc w:val="center"/>
        <w:rPr>
          <w:rFonts w:ascii="Century Gothic" w:hAnsi="Century Gothic"/>
        </w:rPr>
      </w:pPr>
    </w:p>
    <w:p w14:paraId="08920A50" w14:textId="77777777" w:rsidR="003E1764" w:rsidRPr="00874B90" w:rsidRDefault="00FB0DF7">
      <w:pPr>
        <w:pStyle w:val="Heading1"/>
        <w:rPr>
          <w:rFonts w:ascii="Century Gothic" w:hAnsi="Century Gothic"/>
        </w:rPr>
      </w:pPr>
      <w:r w:rsidRPr="00874B90">
        <w:rPr>
          <w:rFonts w:ascii="Century Gothic" w:eastAsia="Century Gothic" w:hAnsi="Century Gothic" w:cs="Century Gothic"/>
        </w:rPr>
        <w:t>I. Abstract</w:t>
      </w:r>
    </w:p>
    <w:p w14:paraId="65A2432D" w14:textId="77777777"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1CF80452" w14:textId="77777777" w:rsidR="003E1764" w:rsidRPr="00874B90" w:rsidRDefault="003E1764">
      <w:pPr>
        <w:spacing w:after="0" w:line="240" w:lineRule="auto"/>
        <w:rPr>
          <w:rFonts w:ascii="Century Gothic" w:hAnsi="Century Gothic"/>
        </w:rPr>
      </w:pPr>
    </w:p>
    <w:p w14:paraId="71CA71A3"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Keywords</w:t>
      </w:r>
    </w:p>
    <w:p w14:paraId="7E766EBA"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Remote Sensing, Heat, Urban Climate, Spatial, Public Health, Vulnerability, Socioeconomic</w:t>
      </w:r>
    </w:p>
    <w:p w14:paraId="2082C0CC" w14:textId="77777777" w:rsidR="003E1764" w:rsidRPr="00874B90" w:rsidRDefault="00FB0DF7">
      <w:pPr>
        <w:pStyle w:val="Heading1"/>
        <w:rPr>
          <w:rFonts w:ascii="Century Gothic" w:hAnsi="Century Gothic"/>
        </w:rPr>
      </w:pPr>
      <w:bookmarkStart w:id="2" w:name="h.30j0zll" w:colFirst="0" w:colLast="0"/>
      <w:bookmarkEnd w:id="2"/>
      <w:commentRangeStart w:id="3"/>
      <w:r w:rsidRPr="00874B90">
        <w:rPr>
          <w:rFonts w:ascii="Century Gothic" w:eastAsia="Century Gothic" w:hAnsi="Century Gothic" w:cs="Century Gothic"/>
        </w:rPr>
        <w:t>II. Introduction</w:t>
      </w:r>
      <w:commentRangeEnd w:id="3"/>
      <w:r w:rsidR="00032B91">
        <w:rPr>
          <w:rStyle w:val="CommentReference"/>
          <w:b w:val="0"/>
          <w:color w:val="000000"/>
        </w:rPr>
        <w:commentReference w:id="3"/>
      </w:r>
    </w:p>
    <w:p w14:paraId="532B02E3" w14:textId="77777777" w:rsidR="003E1764" w:rsidRPr="00874B90" w:rsidRDefault="003E1764">
      <w:pPr>
        <w:spacing w:after="0" w:line="240" w:lineRule="auto"/>
        <w:rPr>
          <w:rFonts w:ascii="Century Gothic" w:hAnsi="Century Gothic"/>
        </w:rPr>
      </w:pPr>
    </w:p>
    <w:p w14:paraId="341AA1D2"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Project Objectives</w:t>
      </w:r>
    </w:p>
    <w:p w14:paraId="7CBEC994" w14:textId="50463EB6" w:rsidR="003E1764" w:rsidRPr="00874B90" w:rsidRDefault="00FB0DF7">
      <w:pPr>
        <w:spacing w:after="0" w:line="240" w:lineRule="auto"/>
        <w:rPr>
          <w:rFonts w:ascii="Century Gothic" w:hAnsi="Century Gothic"/>
        </w:rPr>
      </w:pPr>
      <w:commentRangeStart w:id="4"/>
      <w:r w:rsidRPr="00874B90">
        <w:rPr>
          <w:rFonts w:ascii="Century Gothic" w:eastAsia="Century Gothic" w:hAnsi="Century Gothic" w:cs="Century Gothic"/>
        </w:rPr>
        <w:t>Our project create</w:t>
      </w:r>
      <w:ins w:id="5" w:author="Peter Hawman" w:date="2015-06-29T12:14:00Z">
        <w:r w:rsidR="00032B91">
          <w:rPr>
            <w:rFonts w:ascii="Century Gothic" w:eastAsia="Century Gothic" w:hAnsi="Century Gothic" w:cs="Century Gothic"/>
          </w:rPr>
          <w:t>d</w:t>
        </w:r>
      </w:ins>
      <w:del w:id="6" w:author="Peter Hawman" w:date="2015-06-29T12:14:00Z">
        <w:r w:rsidRPr="00874B90" w:rsidDel="00032B91">
          <w:rPr>
            <w:rFonts w:ascii="Century Gothic" w:eastAsia="Century Gothic" w:hAnsi="Century Gothic" w:cs="Century Gothic"/>
          </w:rPr>
          <w:delText>s</w:delText>
        </w:r>
      </w:del>
      <w:r w:rsidRPr="00874B90">
        <w:rPr>
          <w:rFonts w:ascii="Century Gothic" w:eastAsia="Century Gothic" w:hAnsi="Century Gothic" w:cs="Century Gothic"/>
        </w:rPr>
        <w:t xml:space="preserve"> a climatology map of Maricopa County, Arizona for detection of extreme heat anomalies on various scales (i.e. daily, monthly, seasonal) and the understanding of consistency between such events (where, how, and why variations occur).</w:t>
      </w:r>
      <w:commentRangeEnd w:id="4"/>
      <w:r w:rsidR="0095590D">
        <w:rPr>
          <w:rStyle w:val="CommentReference"/>
        </w:rPr>
        <w:commentReference w:id="4"/>
      </w:r>
      <w:r w:rsidRPr="00874B90">
        <w:rPr>
          <w:rFonts w:ascii="Century Gothic" w:eastAsia="Century Gothic" w:hAnsi="Century Gothic" w:cs="Century Gothic"/>
        </w:rPr>
        <w:t xml:space="preserve"> In conjunction, we </w:t>
      </w:r>
      <w:del w:id="7" w:author="Peter Hawman" w:date="2015-06-29T12:15:00Z">
        <w:r w:rsidRPr="00874B90" w:rsidDel="00032B91">
          <w:rPr>
            <w:rFonts w:ascii="Century Gothic" w:eastAsia="Century Gothic" w:hAnsi="Century Gothic" w:cs="Century Gothic"/>
          </w:rPr>
          <w:delText xml:space="preserve">will </w:delText>
        </w:r>
      </w:del>
      <w:r w:rsidRPr="00874B90">
        <w:rPr>
          <w:rFonts w:ascii="Century Gothic" w:eastAsia="Century Gothic" w:hAnsi="Century Gothic" w:cs="Century Gothic"/>
        </w:rPr>
        <w:t>determine</w:t>
      </w:r>
      <w:ins w:id="8" w:author="Peter Hawman" w:date="2015-06-29T12:15:00Z">
        <w:r w:rsidR="00032B91">
          <w:rPr>
            <w:rFonts w:ascii="Century Gothic" w:eastAsia="Century Gothic" w:hAnsi="Century Gothic" w:cs="Century Gothic"/>
          </w:rPr>
          <w:t>d</w:t>
        </w:r>
      </w:ins>
      <w:r w:rsidRPr="00874B90">
        <w:rPr>
          <w:rFonts w:ascii="Century Gothic" w:eastAsia="Century Gothic" w:hAnsi="Century Gothic" w:cs="Century Gothic"/>
        </w:rPr>
        <w:t xml:space="preserve"> the current use and frequent users of relief resources for establishing how this correlates with current socioeconomic vulnerability assumptions in literature. From this, we </w:t>
      </w:r>
      <w:del w:id="9" w:author="Peter Hawman" w:date="2015-06-29T12:15:00Z">
        <w:r w:rsidRPr="00874B90" w:rsidDel="00032B91">
          <w:rPr>
            <w:rFonts w:ascii="Century Gothic" w:eastAsia="Century Gothic" w:hAnsi="Century Gothic" w:cs="Century Gothic"/>
          </w:rPr>
          <w:delText xml:space="preserve">will </w:delText>
        </w:r>
      </w:del>
      <w:r w:rsidRPr="00874B90">
        <w:rPr>
          <w:rFonts w:ascii="Century Gothic" w:eastAsia="Century Gothic" w:hAnsi="Century Gothic" w:cs="Century Gothic"/>
        </w:rPr>
        <w:t>analyze</w:t>
      </w:r>
      <w:ins w:id="10" w:author="Peter Hawman" w:date="2015-06-29T12:15:00Z">
        <w:r w:rsidR="00032B91">
          <w:rPr>
            <w:rFonts w:ascii="Century Gothic" w:eastAsia="Century Gothic" w:hAnsi="Century Gothic" w:cs="Century Gothic"/>
          </w:rPr>
          <w:t>d</w:t>
        </w:r>
      </w:ins>
      <w:r w:rsidRPr="00874B90">
        <w:rPr>
          <w:rFonts w:ascii="Century Gothic" w:eastAsia="Century Gothic" w:hAnsi="Century Gothic" w:cs="Century Gothic"/>
        </w:rPr>
        <w:t xml:space="preserve"> the variability within anomalies and survey results as a means of determining where, when, and how relief efforts should intervene</w:t>
      </w:r>
      <w:ins w:id="11" w:author="Orne, Tiffani N. (LARC-E3)[SSAI DEVELOP]" w:date="2015-07-22T18:17:00Z">
        <w:r w:rsidR="0095590D">
          <w:rPr>
            <w:rFonts w:ascii="Century Gothic" w:eastAsia="Century Gothic" w:hAnsi="Century Gothic" w:cs="Century Gothic"/>
          </w:rPr>
          <w:t>.</w:t>
        </w:r>
      </w:ins>
    </w:p>
    <w:p w14:paraId="3E48403B" w14:textId="77777777" w:rsidR="003E1764" w:rsidRPr="00874B90" w:rsidRDefault="003E1764">
      <w:pPr>
        <w:spacing w:after="0" w:line="240" w:lineRule="auto"/>
        <w:rPr>
          <w:rFonts w:ascii="Century Gothic" w:hAnsi="Century Gothic"/>
        </w:rPr>
      </w:pPr>
      <w:bookmarkStart w:id="12" w:name="h.1fob9te" w:colFirst="0" w:colLast="0"/>
      <w:bookmarkEnd w:id="12"/>
    </w:p>
    <w:p w14:paraId="74D4EEDF"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Current Issue - Urbanization &amp; Heat-Related Risks</w:t>
      </w:r>
    </w:p>
    <w:p w14:paraId="27DCE03E" w14:textId="019FD85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With compounding issues from a warming climate and the vastly increasing rates of land use change to include more impermeable surfaces and less vegetative cover, dense urban areas around the globe are experiencing amplified urban heat island effects resulting in an increase in heat related and heat caused deaths (Anderson &amp; Bell, 2010, Greene et al., 2011, </w:t>
      </w:r>
      <w:proofErr w:type="spellStart"/>
      <w:r w:rsidRPr="00874B90">
        <w:rPr>
          <w:rFonts w:ascii="Century Gothic" w:eastAsia="Century Gothic" w:hAnsi="Century Gothic" w:cs="Century Gothic"/>
        </w:rPr>
        <w:t>Hartz</w:t>
      </w:r>
      <w:proofErr w:type="spellEnd"/>
      <w:r w:rsidRPr="00874B90">
        <w:rPr>
          <w:rFonts w:ascii="Century Gothic" w:eastAsia="Century Gothic" w:hAnsi="Century Gothic" w:cs="Century Gothic"/>
        </w:rPr>
        <w:t xml:space="preserve"> et al., 2012, and Zhang et al. 2013). Maricopa County, Arizona is currently experiencing such a phenomenon. According to the U.S. Census Bureau, Maricopa County’s population increased by 10,160,000 individuals in a period of four years (USCB, 2015 and </w:t>
      </w: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xml:space="preserve">, 2014). Maricopa County, Arizona is the leading </w:t>
      </w:r>
      <w:proofErr w:type="spellStart"/>
      <w:r w:rsidRPr="00874B90">
        <w:rPr>
          <w:rFonts w:ascii="Century Gothic" w:eastAsia="Century Gothic" w:hAnsi="Century Gothic" w:cs="Century Gothic"/>
        </w:rPr>
        <w:t>megapolitan</w:t>
      </w:r>
      <w:proofErr w:type="spellEnd"/>
      <w:r w:rsidRPr="00874B90">
        <w:rPr>
          <w:rFonts w:ascii="Century Gothic" w:eastAsia="Century Gothic" w:hAnsi="Century Gothic" w:cs="Century Gothic"/>
        </w:rPr>
        <w:t xml:space="preserve"> area in the U.S. for population growth and urbanization (</w:t>
      </w: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2014). On top of this, the area is specifically recognized for its high heat index (</w:t>
      </w: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2014). The region’s hot desert climate and extended periods of high temperatures cause human health consequences to continually escalate and with the county’s increased rate of urbanization, extreme heat rises as a human health concern. (Coutts et al., 2007, Greene e</w:t>
      </w:r>
      <w:r w:rsidR="00443967">
        <w:rPr>
          <w:rFonts w:ascii="Century Gothic" w:eastAsia="Century Gothic" w:hAnsi="Century Gothic" w:cs="Century Gothic"/>
        </w:rPr>
        <w:t xml:space="preserve">t al., 2011 and </w:t>
      </w:r>
      <w:proofErr w:type="spellStart"/>
      <w:r w:rsidR="00443967">
        <w:rPr>
          <w:rFonts w:ascii="Century Gothic" w:eastAsia="Century Gothic" w:hAnsi="Century Gothic" w:cs="Century Gothic"/>
        </w:rPr>
        <w:t>Hondula</w:t>
      </w:r>
      <w:proofErr w:type="spellEnd"/>
      <w:r w:rsidR="00443967">
        <w:rPr>
          <w:rFonts w:ascii="Century Gothic" w:eastAsia="Century Gothic" w:hAnsi="Century Gothic" w:cs="Century Gothic"/>
        </w:rPr>
        <w:t>, 2014).</w:t>
      </w:r>
    </w:p>
    <w:p w14:paraId="5F936E7B" w14:textId="77777777" w:rsidR="003E1764" w:rsidRPr="00874B90" w:rsidRDefault="003E1764">
      <w:pPr>
        <w:spacing w:after="0" w:line="240" w:lineRule="auto"/>
        <w:jc w:val="both"/>
        <w:rPr>
          <w:rFonts w:ascii="Century Gothic" w:hAnsi="Century Gothic"/>
        </w:rPr>
      </w:pPr>
    </w:p>
    <w:p w14:paraId="36025B39" w14:textId="64861E68"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lastRenderedPageBreak/>
        <w:t xml:space="preserve">From 2006 </w:t>
      </w:r>
      <w:ins w:id="13" w:author="Orne, Tiffani N. (LARC-E3)[SSAI DEVELOP]" w:date="2015-07-22T18:23:00Z">
        <w:r w:rsidR="0095590D">
          <w:rPr>
            <w:rFonts w:ascii="Century Gothic" w:eastAsia="Century Gothic" w:hAnsi="Century Gothic" w:cs="Century Gothic"/>
          </w:rPr>
          <w:t>to</w:t>
        </w:r>
      </w:ins>
      <w:del w:id="14" w:author="Orne, Tiffani N. (LARC-E3)[SSAI DEVELOP]" w:date="2015-07-22T18:23:00Z">
        <w:r w:rsidRPr="00874B90" w:rsidDel="0095590D">
          <w:rPr>
            <w:rFonts w:ascii="Century Gothic" w:eastAsia="Century Gothic" w:hAnsi="Century Gothic" w:cs="Century Gothic"/>
          </w:rPr>
          <w:delText>-</w:delText>
        </w:r>
      </w:del>
      <w:r w:rsidRPr="00874B90">
        <w:rPr>
          <w:rFonts w:ascii="Century Gothic" w:eastAsia="Century Gothic" w:hAnsi="Century Gothic" w:cs="Century Gothic"/>
        </w:rPr>
        <w:t xml:space="preserve"> 2013</w:t>
      </w:r>
      <w:ins w:id="15" w:author="Orne, Tiffani N. (LARC-E3)[SSAI DEVELOP]" w:date="2015-07-22T18:28:00Z">
        <w:r w:rsidR="00443967">
          <w:rPr>
            <w:rFonts w:ascii="Century Gothic" w:eastAsia="Century Gothic" w:hAnsi="Century Gothic" w:cs="Century Gothic"/>
          </w:rPr>
          <w:t>,</w:t>
        </w:r>
      </w:ins>
      <w:r w:rsidRPr="00874B90">
        <w:rPr>
          <w:rFonts w:ascii="Century Gothic" w:eastAsia="Century Gothic" w:hAnsi="Century Gothic" w:cs="Century Gothic"/>
        </w:rPr>
        <w:t xml:space="preserve"> about 1,050 deaths due to extreme heat and the body’s inability to regulate its internal temperature were reported (MCDPH, 2014 and </w:t>
      </w:r>
      <w:proofErr w:type="spellStart"/>
      <w:r w:rsidRPr="00874B90">
        <w:rPr>
          <w:rFonts w:ascii="Century Gothic" w:eastAsia="Century Gothic" w:hAnsi="Century Gothic" w:cs="Century Gothic"/>
        </w:rPr>
        <w:t>Uejio</w:t>
      </w:r>
      <w:proofErr w:type="spellEnd"/>
      <w:r w:rsidRPr="00874B90">
        <w:rPr>
          <w:rFonts w:ascii="Century Gothic" w:eastAsia="Century Gothic" w:hAnsi="Century Gothic" w:cs="Century Gothic"/>
        </w:rPr>
        <w:t xml:space="preserve">, 2011). Other common physical health symptoms include heat cramps and heat exhaustion (Harlan, 2006 and </w:t>
      </w:r>
      <w:proofErr w:type="spellStart"/>
      <w:r w:rsidRPr="00874B90">
        <w:rPr>
          <w:rFonts w:ascii="Century Gothic" w:eastAsia="Century Gothic" w:hAnsi="Century Gothic" w:cs="Century Gothic"/>
        </w:rPr>
        <w:t>Uejio</w:t>
      </w:r>
      <w:proofErr w:type="spellEnd"/>
      <w:r w:rsidRPr="00874B90">
        <w:rPr>
          <w:rFonts w:ascii="Century Gothic" w:eastAsia="Century Gothic" w:hAnsi="Century Gothic" w:cs="Century Gothic"/>
        </w:rPr>
        <w:t>, 2011). Of all 50 states, Arizona has the greatest reported death rate</w:t>
      </w:r>
      <w:del w:id="16" w:author="Orne, Tiffani N. (LARC-E3)[SSAI DEVELOP]" w:date="2015-07-22T18:29:00Z">
        <w:r w:rsidRPr="00874B90" w:rsidDel="00443967">
          <w:rPr>
            <w:rFonts w:ascii="Century Gothic" w:eastAsia="Century Gothic" w:hAnsi="Century Gothic" w:cs="Century Gothic"/>
          </w:rPr>
          <w:delText>s</w:delText>
        </w:r>
      </w:del>
      <w:r w:rsidRPr="00874B90">
        <w:rPr>
          <w:rFonts w:ascii="Century Gothic" w:eastAsia="Century Gothic" w:hAnsi="Century Gothic" w:cs="Century Gothic"/>
        </w:rPr>
        <w:t xml:space="preserve"> related to extreme heat for individuals older than 24 (</w:t>
      </w:r>
      <w:proofErr w:type="spellStart"/>
      <w:r w:rsidRPr="00874B90">
        <w:rPr>
          <w:rFonts w:ascii="Century Gothic" w:eastAsia="Century Gothic" w:hAnsi="Century Gothic" w:cs="Century Gothic"/>
        </w:rPr>
        <w:t>LoVeccho</w:t>
      </w:r>
      <w:proofErr w:type="spellEnd"/>
      <w:r w:rsidRPr="00874B90">
        <w:rPr>
          <w:rFonts w:ascii="Century Gothic" w:eastAsia="Century Gothic" w:hAnsi="Century Gothic" w:cs="Century Gothic"/>
        </w:rPr>
        <w:t xml:space="preserve"> et al., 2005). Those who were considered to be the most vulnerable (lack of resources to cope with the environmental threat) mirror other cities facing this issue and included males, elderly, poor, homeless, socially isolated, and minorities (MCDPH, 2014, Harlan, 2006, Johnson &amp; Wilson, 2009). Most heat-related illnesses and deaths were found in major cities at home, sports and recreational areas, construction and industrial sites, and streets and highways (MCDPH, 2014 and Davis et al., 2003). While county wide relief efforts exist, there is currently no policy explicitly related to monitoring </w:t>
      </w:r>
      <w:del w:id="17" w:author="Orne, Tiffani N. (LARC-E3)[SSAI DEVELOP]" w:date="2015-07-22T18:30:00Z">
        <w:r w:rsidRPr="00874B90" w:rsidDel="00443967">
          <w:rPr>
            <w:rFonts w:ascii="Century Gothic" w:eastAsia="Century Gothic" w:hAnsi="Century Gothic" w:cs="Century Gothic"/>
          </w:rPr>
          <w:delText>an</w:delText>
        </w:r>
      </w:del>
      <w:del w:id="18" w:author="Orne, Tiffani N. (LARC-E3)[SSAI DEVELOP]" w:date="2015-07-22T18:29:00Z">
        <w:r w:rsidRPr="00874B90" w:rsidDel="00443967">
          <w:rPr>
            <w:rFonts w:ascii="Century Gothic" w:eastAsia="Century Gothic" w:hAnsi="Century Gothic" w:cs="Century Gothic"/>
          </w:rPr>
          <w:delText>d/</w:delText>
        </w:r>
      </w:del>
      <w:r w:rsidRPr="00874B90">
        <w:rPr>
          <w:rFonts w:ascii="Century Gothic" w:eastAsia="Century Gothic" w:hAnsi="Century Gothic" w:cs="Century Gothic"/>
        </w:rPr>
        <w:t>or preventing heat caused and heat related deaths.</w:t>
      </w:r>
    </w:p>
    <w:p w14:paraId="13725AD3" w14:textId="77777777" w:rsidR="003E1764" w:rsidRPr="00874B90" w:rsidRDefault="003E1764">
      <w:pPr>
        <w:spacing w:after="0" w:line="240" w:lineRule="auto"/>
        <w:jc w:val="both"/>
        <w:rPr>
          <w:rFonts w:ascii="Century Gothic" w:hAnsi="Century Gothic"/>
        </w:rPr>
      </w:pPr>
    </w:p>
    <w:p w14:paraId="2512FE3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Recent studies examine this phenomenon in Maricopa county in terms of satellite data on temperature and surface features of larger time scales and socioeconomic factors predicted and assumed from statistical regressions (</w:t>
      </w:r>
      <w:proofErr w:type="spellStart"/>
      <w:r w:rsidRPr="00874B90">
        <w:rPr>
          <w:rFonts w:ascii="Century Gothic" w:eastAsia="Century Gothic" w:hAnsi="Century Gothic" w:cs="Century Gothic"/>
        </w:rPr>
        <w:t>Dousset</w:t>
      </w:r>
      <w:proofErr w:type="spellEnd"/>
      <w:r w:rsidRPr="00874B90">
        <w:rPr>
          <w:rFonts w:ascii="Century Gothic" w:eastAsia="Century Gothic" w:hAnsi="Century Gothic" w:cs="Century Gothic"/>
        </w:rPr>
        <w:t xml:space="preserve"> et al, 2011, Golden et al., 2008, Grossman-Clark et al., 2010, Harlan et al., 2012, and </w:t>
      </w: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xml:space="preserve"> et. al, 2015). However, these studies have yet to examine the nuances of extreme heat days and nights, such as potential differences within the hot days themselves as well as throughout an entire season. On top of that, recent surveys conducted by MCDPH provide novel content in the actual distribution and use of relief aid resources, such as warning system deployment and cooling center location use. With our data we may then establish how these resources are used and how the daily heat threats vary in order to establish where future cooling centers and warning message systems should be deployed.</w:t>
      </w:r>
    </w:p>
    <w:p w14:paraId="64AF21E0" w14:textId="77777777" w:rsidR="003E1764" w:rsidRPr="00874B90" w:rsidRDefault="003E1764">
      <w:pPr>
        <w:spacing w:after="0" w:line="240" w:lineRule="auto"/>
        <w:jc w:val="both"/>
        <w:rPr>
          <w:rFonts w:ascii="Century Gothic" w:hAnsi="Century Gothic"/>
        </w:rPr>
      </w:pPr>
    </w:p>
    <w:p w14:paraId="2DB37A6C" w14:textId="77777777"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b/>
        </w:rPr>
        <w:t>Study Area and Study Period</w:t>
      </w:r>
    </w:p>
    <w:p w14:paraId="596C583A" w14:textId="39151EEC"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Maricopa County is a 9,203 square mile range located in the southwestern portion of Arizona and lies within the Basin and Range Province (Rasmussen, 2012 and Golden, et al., 2008). This landscape includes steep, linear mountain ranges that alternate with lengthy deserts created from sand filling in the basins (Rasmussen, 2012). Due to Arizona’s diverse landscape, arid climate, and sparse cloud cover, the temperature varies dramatically from season to season and from daytime to nighttime. Located in an arid subtropical climate, Maricopa County has an average annual temperature of 71.25 °F, an annual </w:t>
      </w:r>
      <w:ins w:id="19" w:author="Orne, Tiffani N. (LARC-E3)[SSAI DEVELOP]" w:date="2015-07-22T19:03:00Z">
        <w:r w:rsidR="00212F21">
          <w:rPr>
            <w:rFonts w:ascii="Century Gothic" w:eastAsia="Century Gothic" w:hAnsi="Century Gothic" w:cs="Century Gothic"/>
          </w:rPr>
          <w:t xml:space="preserve">average </w:t>
        </w:r>
      </w:ins>
      <w:r w:rsidRPr="00874B90">
        <w:rPr>
          <w:rFonts w:ascii="Century Gothic" w:eastAsia="Century Gothic" w:hAnsi="Century Gothic" w:cs="Century Gothic"/>
        </w:rPr>
        <w:t>high temperature of 88.5 °F, and the highest average high during the month of July at 108 °F (U.S. Climate Data, 2015 and USA, 2015). The county also has an annual average humidity of 80.59%, a UV index of 6.4, a heat index of 72 °F (giving how hot it feels by comparing temperature and humidity where exposure to full sunshine can increase this value by 15 °F), and a comfort index of 46/100, with higher numbers being more comfortable than lower (</w:t>
      </w:r>
      <w:proofErr w:type="spellStart"/>
      <w:r w:rsidRPr="00874B90">
        <w:rPr>
          <w:rFonts w:ascii="Century Gothic" w:eastAsia="Century Gothic" w:hAnsi="Century Gothic" w:cs="Century Gothic"/>
        </w:rPr>
        <w:t>Sperlings</w:t>
      </w:r>
      <w:proofErr w:type="spellEnd"/>
      <w:r w:rsidRPr="00874B90">
        <w:rPr>
          <w:rFonts w:ascii="Century Gothic" w:eastAsia="Century Gothic" w:hAnsi="Century Gothic" w:cs="Century Gothic"/>
        </w:rPr>
        <w:t xml:space="preserve"> Best Places, 2014, USA, 2015, and National Weather Service, 2014). The hottest temperature was 122 °F on July 27 and 28 in 1995 and the average number of days per year where the high temperature </w:t>
      </w:r>
      <w:r w:rsidRPr="00874B90">
        <w:rPr>
          <w:rFonts w:ascii="Century Gothic" w:eastAsia="Century Gothic" w:hAnsi="Century Gothic" w:cs="Century Gothic"/>
        </w:rPr>
        <w:lastRenderedPageBreak/>
        <w:t>was 100 °F or more was 116 days (</w:t>
      </w:r>
      <w:proofErr w:type="spellStart"/>
      <w:r w:rsidRPr="00874B90">
        <w:rPr>
          <w:rFonts w:ascii="Century Gothic" w:eastAsia="Century Gothic" w:hAnsi="Century Gothic" w:cs="Century Gothic"/>
        </w:rPr>
        <w:t>Mesa.AZweather</w:t>
      </w:r>
      <w:proofErr w:type="spellEnd"/>
      <w:r w:rsidRPr="00874B90">
        <w:rPr>
          <w:rFonts w:ascii="Century Gothic" w:eastAsia="Century Gothic" w:hAnsi="Century Gothic" w:cs="Century Gothic"/>
        </w:rPr>
        <w:t xml:space="preserve">, 2014). 104-128 °F is NOAA’s Heat Index “danger” zone and serves as an appropriate threshold for severe heat stress as anything higher will likely result in sunstroke and heatstroke (Harlan, 2003). Maricopa County has an average of 296 sunny days a year and receives an annual average precipitation of 8.92 inches with the greatest amount received in the months of March, July, and December (USA, 2015, U.S. Climate Data, 2015, and </w:t>
      </w:r>
      <w:proofErr w:type="spellStart"/>
      <w:r w:rsidRPr="00874B90">
        <w:rPr>
          <w:rFonts w:ascii="Century Gothic" w:eastAsia="Century Gothic" w:hAnsi="Century Gothic" w:cs="Century Gothic"/>
        </w:rPr>
        <w:t>Sperlings</w:t>
      </w:r>
      <w:proofErr w:type="spellEnd"/>
      <w:r w:rsidRPr="00874B90">
        <w:rPr>
          <w:rFonts w:ascii="Century Gothic" w:eastAsia="Century Gothic" w:hAnsi="Century Gothic" w:cs="Century Gothic"/>
        </w:rPr>
        <w:t xml:space="preserve"> Best Places, 2014). In most cases, the majority of heat distress calls occur during the hot and moist North American Monsoon period later in the summer when the ground gets excessively heated and that moisture-filled air rises along the mountain ranges to produce thunderstorms (Golden et al., 2008 an</w:t>
      </w:r>
      <w:r w:rsidR="00212F21">
        <w:rPr>
          <w:rFonts w:ascii="Century Gothic" w:eastAsia="Century Gothic" w:hAnsi="Century Gothic" w:cs="Century Gothic"/>
        </w:rPr>
        <w:t xml:space="preserve">d </w:t>
      </w:r>
      <w:proofErr w:type="spellStart"/>
      <w:r w:rsidR="00212F21">
        <w:rPr>
          <w:rFonts w:ascii="Century Gothic" w:eastAsia="Century Gothic" w:hAnsi="Century Gothic" w:cs="Century Gothic"/>
        </w:rPr>
        <w:t>Sperlings</w:t>
      </w:r>
      <w:proofErr w:type="spellEnd"/>
      <w:r w:rsidR="00212F21">
        <w:rPr>
          <w:rFonts w:ascii="Century Gothic" w:eastAsia="Century Gothic" w:hAnsi="Century Gothic" w:cs="Century Gothic"/>
        </w:rPr>
        <w:t xml:space="preserve"> Best Places, 2014).</w:t>
      </w:r>
    </w:p>
    <w:p w14:paraId="2C817E7D" w14:textId="77777777" w:rsidR="003E1764" w:rsidRPr="00874B90" w:rsidRDefault="003E1764">
      <w:pPr>
        <w:spacing w:after="0" w:line="240" w:lineRule="auto"/>
        <w:jc w:val="both"/>
        <w:rPr>
          <w:rFonts w:ascii="Century Gothic" w:hAnsi="Century Gothic"/>
        </w:rPr>
      </w:pPr>
    </w:p>
    <w:p w14:paraId="7EDE5DF1" w14:textId="43B273B6"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This research focuse</w:t>
      </w:r>
      <w:ins w:id="20" w:author="Peter Hawman" w:date="2015-06-29T12:27:00Z">
        <w:r w:rsidR="00032B91">
          <w:rPr>
            <w:rFonts w:ascii="Century Gothic" w:eastAsia="Century Gothic" w:hAnsi="Century Gothic" w:cs="Century Gothic"/>
          </w:rPr>
          <w:t>d</w:t>
        </w:r>
      </w:ins>
      <w:del w:id="21" w:author="Peter Hawman" w:date="2015-06-29T12:27:00Z">
        <w:r w:rsidRPr="00874B90" w:rsidDel="00032B91">
          <w:rPr>
            <w:rFonts w:ascii="Century Gothic" w:eastAsia="Century Gothic" w:hAnsi="Century Gothic" w:cs="Century Gothic"/>
          </w:rPr>
          <w:delText>s</w:delText>
        </w:r>
      </w:del>
      <w:r w:rsidRPr="00874B90">
        <w:rPr>
          <w:rFonts w:ascii="Century Gothic" w:eastAsia="Century Gothic" w:hAnsi="Century Gothic" w:cs="Century Gothic"/>
        </w:rPr>
        <w:t xml:space="preserve"> on the extreme heat during the hottest months of the year from May through October during the period between 2006 and 2014. Our climatology </w:t>
      </w:r>
      <w:del w:id="22" w:author="Peter Hawman" w:date="2015-06-29T12:28:00Z">
        <w:r w:rsidRPr="00874B90" w:rsidDel="00032B91">
          <w:rPr>
            <w:rFonts w:ascii="Century Gothic" w:eastAsia="Century Gothic" w:hAnsi="Century Gothic" w:cs="Century Gothic"/>
          </w:rPr>
          <w:delText xml:space="preserve">goes </w:delText>
        </w:r>
      </w:del>
      <w:ins w:id="23" w:author="Peter Hawman" w:date="2015-06-29T12:28:00Z">
        <w:r w:rsidR="00032B91">
          <w:rPr>
            <w:rFonts w:ascii="Century Gothic" w:eastAsia="Century Gothic" w:hAnsi="Century Gothic" w:cs="Century Gothic"/>
          </w:rPr>
          <w:t>went</w:t>
        </w:r>
        <w:r w:rsidR="00032B91" w:rsidRPr="00874B90">
          <w:rPr>
            <w:rFonts w:ascii="Century Gothic" w:eastAsia="Century Gothic" w:hAnsi="Century Gothic" w:cs="Century Gothic"/>
          </w:rPr>
          <w:t xml:space="preserve"> </w:t>
        </w:r>
      </w:ins>
      <w:r w:rsidRPr="00874B90">
        <w:rPr>
          <w:rFonts w:ascii="Century Gothic" w:eastAsia="Century Gothic" w:hAnsi="Century Gothic" w:cs="Century Gothic"/>
        </w:rPr>
        <w:t>back to 2002 to include more reference data.</w:t>
      </w:r>
    </w:p>
    <w:p w14:paraId="33C6F344" w14:textId="77777777" w:rsidR="003E1764" w:rsidRPr="00874B90" w:rsidRDefault="003E1764">
      <w:pPr>
        <w:spacing w:after="0" w:line="240" w:lineRule="auto"/>
        <w:jc w:val="both"/>
        <w:rPr>
          <w:rFonts w:ascii="Century Gothic" w:hAnsi="Century Gothic"/>
        </w:rPr>
      </w:pPr>
    </w:p>
    <w:p w14:paraId="726F5656" w14:textId="77777777"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b/>
        </w:rPr>
        <w:t>National Applications Addressed</w:t>
      </w:r>
    </w:p>
    <w:p w14:paraId="34500AE4" w14:textId="6D776E7D"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Our project primarily addresse</w:t>
      </w:r>
      <w:ins w:id="24" w:author="Peter Hawman" w:date="2015-06-29T12:28:00Z">
        <w:r w:rsidR="00032B91">
          <w:rPr>
            <w:rFonts w:ascii="Century Gothic" w:eastAsia="Century Gothic" w:hAnsi="Century Gothic" w:cs="Century Gothic"/>
          </w:rPr>
          <w:t>d</w:t>
        </w:r>
      </w:ins>
      <w:del w:id="25" w:author="Peter Hawman" w:date="2015-06-29T12:28:00Z">
        <w:r w:rsidRPr="00874B90" w:rsidDel="00032B91">
          <w:rPr>
            <w:rFonts w:ascii="Century Gothic" w:eastAsia="Century Gothic" w:hAnsi="Century Gothic" w:cs="Century Gothic"/>
          </w:rPr>
          <w:delText>s</w:delText>
        </w:r>
      </w:del>
      <w:r w:rsidRPr="00874B90">
        <w:rPr>
          <w:rFonts w:ascii="Century Gothic" w:eastAsia="Century Gothic" w:hAnsi="Century Gothic" w:cs="Century Gothic"/>
        </w:rPr>
        <w:t xml:space="preserve"> Health &amp; Air Quality as well as Climate. The results of this project primarily contribute</w:t>
      </w:r>
      <w:ins w:id="26" w:author="Peter Hawman" w:date="2015-06-29T12:28:00Z">
        <w:r w:rsidR="00032B91">
          <w:rPr>
            <w:rFonts w:ascii="Century Gothic" w:eastAsia="Century Gothic" w:hAnsi="Century Gothic" w:cs="Century Gothic"/>
          </w:rPr>
          <w:t>d</w:t>
        </w:r>
      </w:ins>
      <w:r w:rsidRPr="00874B90">
        <w:rPr>
          <w:rFonts w:ascii="Century Gothic" w:eastAsia="Century Gothic" w:hAnsi="Century Gothic" w:cs="Century Gothic"/>
        </w:rPr>
        <w:t xml:space="preserve"> to the public health facet, as it will help Maricopa County ensure its residents are safe duri</w:t>
      </w:r>
      <w:r w:rsidR="00212F21">
        <w:rPr>
          <w:rFonts w:ascii="Century Gothic" w:eastAsia="Century Gothic" w:hAnsi="Century Gothic" w:cs="Century Gothic"/>
        </w:rPr>
        <w:t>ng the periods of extreme heat.</w:t>
      </w:r>
    </w:p>
    <w:p w14:paraId="7DBEAB29" w14:textId="77777777" w:rsidR="003E1764" w:rsidRPr="00874B90" w:rsidRDefault="003E1764">
      <w:pPr>
        <w:spacing w:after="0" w:line="240" w:lineRule="auto"/>
        <w:jc w:val="both"/>
        <w:rPr>
          <w:rFonts w:ascii="Century Gothic" w:hAnsi="Century Gothic"/>
        </w:rPr>
      </w:pPr>
    </w:p>
    <w:p w14:paraId="16B93809" w14:textId="77777777" w:rsidR="003E1764" w:rsidRPr="00874B90" w:rsidRDefault="00FB0DF7">
      <w:pPr>
        <w:spacing w:after="0" w:line="240" w:lineRule="auto"/>
        <w:jc w:val="both"/>
        <w:rPr>
          <w:rFonts w:ascii="Century Gothic" w:hAnsi="Century Gothic"/>
        </w:rPr>
      </w:pPr>
      <w:commentRangeStart w:id="27"/>
      <w:r w:rsidRPr="00874B90">
        <w:rPr>
          <w:rFonts w:ascii="Century Gothic" w:eastAsia="Century Gothic" w:hAnsi="Century Gothic" w:cs="Century Gothic"/>
          <w:b/>
        </w:rPr>
        <w:t>Project Partners</w:t>
      </w:r>
      <w:commentRangeEnd w:id="27"/>
      <w:r w:rsidR="00C67F5C">
        <w:rPr>
          <w:rStyle w:val="CommentReference"/>
        </w:rPr>
        <w:commentReference w:id="27"/>
      </w:r>
    </w:p>
    <w:p w14:paraId="5AA779B9" w14:textId="586953D2"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Partnering with this project are the Arizona Department of Health Services (ADHS), the Environmental Remote Sensing and Informatics Lab (ERSL) at Arizona State University (ASU), and the Center for Policy Informatics (CPI) at ASU. ADHS coordinates the statewide heat safety task force, for which the Maricopa County Department of Public Health and ASU are active participants, and leads the state’s participation in Centers for Disease Control and Prevention’s (CDC) Building Resilience against Climate Effects initiative. Decision support tools and project findings </w:t>
      </w:r>
      <w:del w:id="28" w:author="Peter Hawman" w:date="2015-06-29T12:38:00Z">
        <w:r w:rsidRPr="00874B90" w:rsidDel="00C67F5C">
          <w:rPr>
            <w:rFonts w:ascii="Century Gothic" w:eastAsia="Century Gothic" w:hAnsi="Century Gothic" w:cs="Century Gothic"/>
          </w:rPr>
          <w:delText>will be</w:delText>
        </w:r>
      </w:del>
      <w:ins w:id="29" w:author="Peter Hawman" w:date="2015-06-29T12:38:00Z">
        <w:r w:rsidR="00C67F5C">
          <w:rPr>
            <w:rFonts w:ascii="Century Gothic" w:eastAsia="Century Gothic" w:hAnsi="Century Gothic" w:cs="Century Gothic"/>
          </w:rPr>
          <w:t>were</w:t>
        </w:r>
      </w:ins>
      <w:r w:rsidRPr="00874B90">
        <w:rPr>
          <w:rFonts w:ascii="Century Gothic" w:eastAsia="Century Gothic" w:hAnsi="Century Gothic" w:cs="Century Gothic"/>
        </w:rPr>
        <w:t xml:space="preserve"> shared through </w:t>
      </w:r>
      <w:r w:rsidR="00212F21">
        <w:rPr>
          <w:rFonts w:ascii="Century Gothic" w:eastAsia="Century Gothic" w:hAnsi="Century Gothic" w:cs="Century Gothic"/>
        </w:rPr>
        <w:t>statewide heat safety meetings.</w:t>
      </w:r>
    </w:p>
    <w:p w14:paraId="65F5A0D8" w14:textId="77777777" w:rsidR="003E1764" w:rsidRPr="00874B90" w:rsidRDefault="00FB0DF7">
      <w:pPr>
        <w:pStyle w:val="Heading1"/>
        <w:jc w:val="both"/>
        <w:rPr>
          <w:rFonts w:ascii="Century Gothic" w:hAnsi="Century Gothic"/>
        </w:rPr>
      </w:pPr>
      <w:bookmarkStart w:id="30" w:name="h.3znysh7" w:colFirst="0" w:colLast="0"/>
      <w:bookmarkEnd w:id="30"/>
      <w:r w:rsidRPr="00874B90">
        <w:rPr>
          <w:rFonts w:ascii="Century Gothic" w:eastAsia="Century Gothic" w:hAnsi="Century Gothic" w:cs="Century Gothic"/>
        </w:rPr>
        <w:t>III. Methodology</w:t>
      </w:r>
    </w:p>
    <w:p w14:paraId="1B287B3A" w14:textId="77777777" w:rsidR="003E1764" w:rsidRDefault="00FB0DF7">
      <w:pPr>
        <w:spacing w:after="0" w:line="240" w:lineRule="auto"/>
        <w:rPr>
          <w:rFonts w:ascii="Century Gothic" w:eastAsia="Century Gothic" w:hAnsi="Century Gothic" w:cs="Century Gothic"/>
          <w:u w:val="single"/>
        </w:rPr>
      </w:pPr>
      <w:r w:rsidRPr="00874B90">
        <w:rPr>
          <w:rFonts w:ascii="Century Gothic" w:eastAsia="Century Gothic" w:hAnsi="Century Gothic" w:cs="Century Gothic"/>
          <w:u w:val="single"/>
        </w:rPr>
        <w:t>DATA ACQUISITION</w:t>
      </w:r>
    </w:p>
    <w:p w14:paraId="7B0C241A" w14:textId="61AF7C07" w:rsidR="00874B90" w:rsidRPr="00874B90" w:rsidRDefault="00874B90" w:rsidP="00874B90">
      <w:pPr>
        <w:spacing w:after="0" w:line="240" w:lineRule="auto"/>
        <w:rPr>
          <w:rFonts w:ascii="Century Gothic" w:hAnsi="Century Gothic"/>
        </w:rPr>
      </w:pPr>
      <w:r w:rsidRPr="00874B90">
        <w:rPr>
          <w:rFonts w:ascii="Century Gothic" w:eastAsia="Century Gothic" w:hAnsi="Century Gothic" w:cs="Century Gothic"/>
        </w:rPr>
        <w:t>Ground truth</w:t>
      </w:r>
      <w:del w:id="31" w:author="Orne, Tiffani N. (LARC-E3)[SSAI DEVELOP]" w:date="2015-07-22T19:09:00Z">
        <w:r w:rsidRPr="00874B90" w:rsidDel="00212F21">
          <w:rPr>
            <w:rFonts w:ascii="Century Gothic" w:eastAsia="Century Gothic" w:hAnsi="Century Gothic" w:cs="Century Gothic"/>
          </w:rPr>
          <w:delText>ing</w:delText>
        </w:r>
      </w:del>
      <w:r w:rsidRPr="00874B90">
        <w:rPr>
          <w:rFonts w:ascii="Century Gothic" w:eastAsia="Century Gothic" w:hAnsi="Century Gothic" w:cs="Century Gothic"/>
        </w:rPr>
        <w:t xml:space="preserve"> data</w:t>
      </w:r>
      <w:ins w:id="32" w:author="Orne, Tiffani N. (LARC-E3)[SSAI DEVELOP]" w:date="2015-07-22T19:09:00Z">
        <w:r w:rsidR="00212F21">
          <w:rPr>
            <w:rFonts w:ascii="Century Gothic" w:eastAsia="Century Gothic" w:hAnsi="Century Gothic" w:cs="Century Gothic"/>
          </w:rPr>
          <w:t>,</w:t>
        </w:r>
      </w:ins>
      <w:r w:rsidRPr="00874B90">
        <w:rPr>
          <w:rFonts w:ascii="Century Gothic" w:eastAsia="Century Gothic" w:hAnsi="Century Gothic" w:cs="Century Gothic"/>
        </w:rPr>
        <w:t xml:space="preserve"> to </w:t>
      </w:r>
      <w:del w:id="33" w:author="Peter Hawman" w:date="2015-06-29T12:39:00Z">
        <w:r w:rsidRPr="00874B90" w:rsidDel="00C67F5C">
          <w:rPr>
            <w:rFonts w:ascii="Century Gothic" w:eastAsia="Century Gothic" w:hAnsi="Century Gothic" w:cs="Century Gothic"/>
          </w:rPr>
          <w:delText>cross reference</w:delText>
        </w:r>
      </w:del>
      <w:ins w:id="34" w:author="Peter Hawman" w:date="2015-06-29T12:39:00Z">
        <w:r w:rsidR="00C67F5C" w:rsidRPr="00874B90">
          <w:rPr>
            <w:rFonts w:ascii="Century Gothic" w:eastAsia="Century Gothic" w:hAnsi="Century Gothic" w:cs="Century Gothic"/>
          </w:rPr>
          <w:t>cross-reference</w:t>
        </w:r>
      </w:ins>
      <w:r w:rsidRPr="00874B90">
        <w:rPr>
          <w:rFonts w:ascii="Century Gothic" w:eastAsia="Century Gothic" w:hAnsi="Century Gothic" w:cs="Century Gothic"/>
        </w:rPr>
        <w:t xml:space="preserve"> remotely sensed air temperature</w:t>
      </w:r>
      <w:ins w:id="35" w:author="Orne, Tiffani N. (LARC-E3)[SSAI DEVELOP]" w:date="2015-07-22T19:09:00Z">
        <w:r w:rsidR="00212F21">
          <w:rPr>
            <w:rFonts w:ascii="Century Gothic" w:eastAsia="Century Gothic" w:hAnsi="Century Gothic" w:cs="Century Gothic"/>
          </w:rPr>
          <w:t>,</w:t>
        </w:r>
      </w:ins>
      <w:r w:rsidRPr="00874B90">
        <w:rPr>
          <w:rFonts w:ascii="Century Gothic" w:eastAsia="Century Gothic" w:hAnsi="Century Gothic" w:cs="Century Gothic"/>
        </w:rPr>
        <w:t xml:space="preserve"> is available through the University of Utah’s </w:t>
      </w:r>
      <w:proofErr w:type="spellStart"/>
      <w:r w:rsidRPr="00874B90">
        <w:rPr>
          <w:rFonts w:ascii="Century Gothic" w:eastAsia="Century Gothic" w:hAnsi="Century Gothic" w:cs="Century Gothic"/>
        </w:rPr>
        <w:t>MesoWest</w:t>
      </w:r>
      <w:proofErr w:type="spellEnd"/>
      <w:r w:rsidRPr="00874B90">
        <w:rPr>
          <w:rFonts w:ascii="Century Gothic" w:eastAsia="Century Gothic" w:hAnsi="Century Gothic" w:cs="Century Gothic"/>
        </w:rPr>
        <w:t xml:space="preserve"> database. Utilizing the </w:t>
      </w:r>
      <w:proofErr w:type="spellStart"/>
      <w:r w:rsidRPr="00874B90">
        <w:rPr>
          <w:rFonts w:ascii="Century Gothic" w:eastAsia="Century Gothic" w:hAnsi="Century Gothic" w:cs="Century Gothic"/>
        </w:rPr>
        <w:t>MesoWest</w:t>
      </w:r>
      <w:proofErr w:type="spellEnd"/>
      <w:r w:rsidRPr="00874B90">
        <w:rPr>
          <w:rFonts w:ascii="Century Gothic" w:eastAsia="Century Gothic" w:hAnsi="Century Gothic" w:cs="Century Gothic"/>
        </w:rPr>
        <w:t xml:space="preserve"> API and python scripting, the data for 285 weather observation stations throughout Maricopa County was obtained from 2006</w:t>
      </w:r>
      <w:ins w:id="36" w:author="Orne, Tiffani N. (LARC-E3)[SSAI DEVELOP]" w:date="2015-07-22T19:11:00Z">
        <w:r w:rsidR="00212F21">
          <w:rPr>
            <w:rFonts w:ascii="Century Gothic" w:eastAsia="Century Gothic" w:hAnsi="Century Gothic" w:cs="Century Gothic"/>
          </w:rPr>
          <w:t xml:space="preserve"> to p</w:t>
        </w:r>
      </w:ins>
      <w:del w:id="37" w:author="Orne, Tiffani N. (LARC-E3)[SSAI DEVELOP]" w:date="2015-07-22T19:11:00Z">
        <w:r w:rsidRPr="00874B90" w:rsidDel="00212F21">
          <w:rPr>
            <w:rFonts w:ascii="Century Gothic" w:eastAsia="Century Gothic" w:hAnsi="Century Gothic" w:cs="Century Gothic"/>
          </w:rPr>
          <w:delText>-P</w:delText>
        </w:r>
      </w:del>
      <w:r w:rsidRPr="00874B90">
        <w:rPr>
          <w:rFonts w:ascii="Century Gothic" w:eastAsia="Century Gothic" w:hAnsi="Century Gothic" w:cs="Century Gothic"/>
        </w:rPr>
        <w:t xml:space="preserve">resent for the months of May through October. The data was then </w:t>
      </w:r>
      <w:proofErr w:type="spellStart"/>
      <w:r w:rsidRPr="00874B90">
        <w:rPr>
          <w:rFonts w:ascii="Century Gothic" w:eastAsia="Century Gothic" w:hAnsi="Century Gothic" w:cs="Century Gothic"/>
        </w:rPr>
        <w:t>georeferenced</w:t>
      </w:r>
      <w:proofErr w:type="spellEnd"/>
      <w:r w:rsidRPr="00874B90">
        <w:rPr>
          <w:rFonts w:ascii="Century Gothic" w:eastAsia="Century Gothic" w:hAnsi="Century Gothic" w:cs="Century Gothic"/>
        </w:rPr>
        <w:t xml:space="preserve"> in </w:t>
      </w:r>
      <w:proofErr w:type="spellStart"/>
      <w:r w:rsidRPr="00874B90">
        <w:rPr>
          <w:rFonts w:ascii="Century Gothic" w:eastAsia="Century Gothic" w:hAnsi="Century Gothic" w:cs="Century Gothic"/>
        </w:rPr>
        <w:t>ArcMap</w:t>
      </w:r>
      <w:proofErr w:type="spellEnd"/>
      <w:r w:rsidRPr="00874B90">
        <w:rPr>
          <w:rFonts w:ascii="Century Gothic" w:eastAsia="Century Gothic" w:hAnsi="Century Gothic" w:cs="Century Gothic"/>
        </w:rPr>
        <w:t xml:space="preserve"> and organized in a custom built geodatabase. </w:t>
      </w:r>
    </w:p>
    <w:p w14:paraId="1BD1F6F4" w14:textId="77777777" w:rsidR="00874B90" w:rsidRDefault="00874B90">
      <w:pPr>
        <w:spacing w:after="0" w:line="240" w:lineRule="auto"/>
        <w:rPr>
          <w:rFonts w:ascii="Century Gothic" w:eastAsia="Century Gothic" w:hAnsi="Century Gothic" w:cs="Century Gothic"/>
          <w:b/>
          <w:sz w:val="20"/>
          <w:szCs w:val="20"/>
        </w:rPr>
      </w:pPr>
    </w:p>
    <w:p w14:paraId="60FBABB5" w14:textId="77777777" w:rsidR="00874B90" w:rsidRDefault="00874B90">
      <w:pPr>
        <w:spacing w:after="0" w:line="240" w:lineRule="auto"/>
        <w:rPr>
          <w:rFonts w:ascii="Century Gothic" w:eastAsia="Century Gothic" w:hAnsi="Century Gothic" w:cs="Century Gothic"/>
          <w:b/>
          <w:sz w:val="20"/>
          <w:szCs w:val="20"/>
        </w:rPr>
      </w:pPr>
    </w:p>
    <w:p w14:paraId="31F71A05" w14:textId="77777777" w:rsidR="00874B90" w:rsidRDefault="00874B90">
      <w:pPr>
        <w:spacing w:after="0" w:line="240" w:lineRule="auto"/>
        <w:rPr>
          <w:rFonts w:ascii="Century Gothic" w:eastAsia="Century Gothic" w:hAnsi="Century Gothic" w:cs="Century Gothic"/>
          <w:b/>
          <w:sz w:val="20"/>
          <w:szCs w:val="20"/>
        </w:rPr>
      </w:pPr>
    </w:p>
    <w:p w14:paraId="6FADEE6E" w14:textId="4DE68A8F" w:rsidR="00874B90" w:rsidRDefault="00FB0DF7">
      <w:pPr>
        <w:spacing w:after="0" w:line="240" w:lineRule="auto"/>
        <w:rPr>
          <w:rFonts w:ascii="Century Gothic" w:eastAsia="Century Gothic" w:hAnsi="Century Gothic" w:cs="Century Gothic"/>
          <w:sz w:val="20"/>
          <w:szCs w:val="20"/>
        </w:rPr>
      </w:pPr>
      <w:r w:rsidRPr="00874B90">
        <w:rPr>
          <w:rFonts w:ascii="Century Gothic" w:eastAsia="Century Gothic" w:hAnsi="Century Gothic" w:cs="Century Gothic"/>
          <w:b/>
          <w:sz w:val="20"/>
          <w:szCs w:val="20"/>
        </w:rPr>
        <w:lastRenderedPageBreak/>
        <w:t>Table 1:</w:t>
      </w:r>
      <w:r w:rsidRPr="00874B90">
        <w:rPr>
          <w:rFonts w:ascii="Century Gothic" w:eastAsia="Century Gothic" w:hAnsi="Century Gothic" w:cs="Century Gothic"/>
          <w:sz w:val="20"/>
          <w:szCs w:val="20"/>
        </w:rPr>
        <w:t xml:space="preserve"> </w:t>
      </w:r>
      <w:r w:rsidRPr="00874B90">
        <w:rPr>
          <w:rFonts w:ascii="Century Gothic" w:eastAsia="Century Gothic" w:hAnsi="Century Gothic" w:cs="Century Gothic"/>
          <w:b/>
          <w:sz w:val="20"/>
          <w:szCs w:val="20"/>
        </w:rPr>
        <w:t xml:space="preserve">NASA Earth </w:t>
      </w:r>
      <w:ins w:id="38" w:author="Peter Hawman" w:date="2015-06-29T12:40:00Z">
        <w:r w:rsidR="00C67F5C">
          <w:rPr>
            <w:rFonts w:ascii="Century Gothic" w:eastAsia="Century Gothic" w:hAnsi="Century Gothic" w:cs="Century Gothic"/>
            <w:b/>
            <w:sz w:val="20"/>
            <w:szCs w:val="20"/>
          </w:rPr>
          <w:t>o</w:t>
        </w:r>
      </w:ins>
      <w:del w:id="39" w:author="Peter Hawman" w:date="2015-06-29T12:40:00Z">
        <w:r w:rsidRPr="00874B90" w:rsidDel="00C67F5C">
          <w:rPr>
            <w:rFonts w:ascii="Century Gothic" w:eastAsia="Century Gothic" w:hAnsi="Century Gothic" w:cs="Century Gothic"/>
            <w:b/>
            <w:sz w:val="20"/>
            <w:szCs w:val="20"/>
          </w:rPr>
          <w:delText>O</w:delText>
        </w:r>
      </w:del>
      <w:r w:rsidRPr="00874B90">
        <w:rPr>
          <w:rFonts w:ascii="Century Gothic" w:eastAsia="Century Gothic" w:hAnsi="Century Gothic" w:cs="Century Gothic"/>
          <w:b/>
          <w:sz w:val="20"/>
          <w:szCs w:val="20"/>
        </w:rPr>
        <w:t>bservations utilized</w:t>
      </w:r>
      <w:r w:rsidRPr="00874B90">
        <w:rPr>
          <w:rFonts w:ascii="Century Gothic" w:eastAsia="Century Gothic" w:hAnsi="Century Gothic" w:cs="Century Gothic"/>
          <w:sz w:val="20"/>
          <w:szCs w:val="20"/>
        </w:rPr>
        <w:t xml:space="preserve">. Most data came from the MODIS (Moderate Resolution Imaging </w:t>
      </w:r>
      <w:proofErr w:type="spellStart"/>
      <w:r w:rsidRPr="00874B90">
        <w:rPr>
          <w:rFonts w:ascii="Century Gothic" w:eastAsia="Century Gothic" w:hAnsi="Century Gothic" w:cs="Century Gothic"/>
          <w:sz w:val="20"/>
          <w:szCs w:val="20"/>
        </w:rPr>
        <w:t>Spectroradiometer</w:t>
      </w:r>
      <w:proofErr w:type="spellEnd"/>
      <w:r w:rsidRPr="00874B90">
        <w:rPr>
          <w:rFonts w:ascii="Century Gothic" w:eastAsia="Century Gothic" w:hAnsi="Century Gothic" w:cs="Century Gothic"/>
          <w:sz w:val="20"/>
          <w:szCs w:val="20"/>
        </w:rPr>
        <w:t xml:space="preserve">) sensor on the Aqua satellite, as these pass over times, 1:30 AM and 1:30 PM, more closely </w:t>
      </w:r>
      <w:ins w:id="40" w:author="Orne, Tiffani N. (LARC-E3)[SSAI DEVELOP]" w:date="2015-07-22T19:13:00Z">
        <w:r w:rsidR="00B6294A">
          <w:rPr>
            <w:rFonts w:ascii="Century Gothic" w:eastAsia="Century Gothic" w:hAnsi="Century Gothic" w:cs="Century Gothic"/>
            <w:sz w:val="20"/>
            <w:szCs w:val="20"/>
          </w:rPr>
          <w:t>ap</w:t>
        </w:r>
      </w:ins>
      <w:r w:rsidRPr="00874B90">
        <w:rPr>
          <w:rFonts w:ascii="Century Gothic" w:eastAsia="Century Gothic" w:hAnsi="Century Gothic" w:cs="Century Gothic"/>
          <w:sz w:val="20"/>
          <w:szCs w:val="20"/>
        </w:rPr>
        <w:t>proximate the true minimum and maximum daily temperature values as compared to the MODIS sensor on the Terra satellite. Data downloaded with ‘</w:t>
      </w:r>
      <w:proofErr w:type="spellStart"/>
      <w:r w:rsidRPr="00874B90">
        <w:rPr>
          <w:rFonts w:ascii="Century Gothic" w:eastAsia="Century Gothic" w:hAnsi="Century Gothic" w:cs="Century Gothic"/>
          <w:sz w:val="20"/>
          <w:szCs w:val="20"/>
        </w:rPr>
        <w:t>dnppy</w:t>
      </w:r>
      <w:proofErr w:type="spellEnd"/>
      <w:r w:rsidRPr="00874B90">
        <w:rPr>
          <w:rFonts w:ascii="Century Gothic" w:eastAsia="Century Gothic" w:hAnsi="Century Gothic" w:cs="Century Gothic"/>
          <w:sz w:val="20"/>
          <w:szCs w:val="20"/>
        </w:rPr>
        <w:t xml:space="preserve">’ module.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Land Processes Distributed Active Archive Center (LP DAAC) FTP collection</w:t>
      </w:r>
    </w:p>
    <w:p w14:paraId="7EA0F023" w14:textId="77777777" w:rsidR="003E1764" w:rsidRPr="00874B90" w:rsidRDefault="003E1764">
      <w:pPr>
        <w:spacing w:after="0" w:line="240" w:lineRule="auto"/>
        <w:rPr>
          <w:rFonts w:ascii="Century Gothic" w:hAnsi="Century Gothic"/>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77"/>
        <w:gridCol w:w="1591"/>
        <w:gridCol w:w="1481"/>
        <w:gridCol w:w="1645"/>
        <w:gridCol w:w="2566"/>
      </w:tblGrid>
      <w:tr w:rsidR="003E1764" w:rsidRPr="00874B90" w14:paraId="13221BA4" w14:textId="77777777">
        <w:tc>
          <w:tcPr>
            <w:tcW w:w="2077" w:type="dxa"/>
            <w:tcBorders>
              <w:top w:val="nil"/>
              <w:left w:val="nil"/>
              <w:bottom w:val="nil"/>
              <w:right w:val="nil"/>
            </w:tcBorders>
            <w:shd w:val="clear" w:color="auto" w:fill="BFBFBF"/>
            <w:tcMar>
              <w:top w:w="100" w:type="dxa"/>
              <w:left w:w="100" w:type="dxa"/>
              <w:bottom w:w="100" w:type="dxa"/>
              <w:right w:w="100" w:type="dxa"/>
            </w:tcMar>
          </w:tcPr>
          <w:p w14:paraId="7F296A6B"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Name</w:t>
            </w:r>
          </w:p>
        </w:tc>
        <w:tc>
          <w:tcPr>
            <w:tcW w:w="1590" w:type="dxa"/>
            <w:tcBorders>
              <w:top w:val="nil"/>
              <w:left w:val="nil"/>
              <w:bottom w:val="nil"/>
              <w:right w:val="nil"/>
            </w:tcBorders>
            <w:shd w:val="clear" w:color="auto" w:fill="BFBFBF"/>
            <w:tcMar>
              <w:top w:w="100" w:type="dxa"/>
              <w:left w:w="100" w:type="dxa"/>
              <w:bottom w:w="100" w:type="dxa"/>
              <w:right w:w="100" w:type="dxa"/>
            </w:tcMar>
          </w:tcPr>
          <w:p w14:paraId="72E486E0"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Source</w:t>
            </w:r>
          </w:p>
        </w:tc>
        <w:tc>
          <w:tcPr>
            <w:tcW w:w="1481" w:type="dxa"/>
            <w:tcBorders>
              <w:top w:val="nil"/>
              <w:left w:val="nil"/>
              <w:bottom w:val="nil"/>
              <w:right w:val="nil"/>
            </w:tcBorders>
            <w:shd w:val="clear" w:color="auto" w:fill="BFBFBF"/>
            <w:tcMar>
              <w:top w:w="100" w:type="dxa"/>
              <w:left w:w="100" w:type="dxa"/>
              <w:bottom w:w="100" w:type="dxa"/>
              <w:right w:w="100" w:type="dxa"/>
            </w:tcMar>
          </w:tcPr>
          <w:p w14:paraId="441730E4"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Dates of Acquisition</w:t>
            </w:r>
          </w:p>
        </w:tc>
        <w:tc>
          <w:tcPr>
            <w:tcW w:w="1644" w:type="dxa"/>
            <w:tcBorders>
              <w:top w:val="nil"/>
              <w:left w:val="nil"/>
              <w:bottom w:val="nil"/>
              <w:right w:val="nil"/>
            </w:tcBorders>
            <w:shd w:val="clear" w:color="auto" w:fill="BFBFBF"/>
            <w:tcMar>
              <w:top w:w="100" w:type="dxa"/>
              <w:left w:w="100" w:type="dxa"/>
              <w:bottom w:w="100" w:type="dxa"/>
              <w:right w:w="100" w:type="dxa"/>
            </w:tcMar>
          </w:tcPr>
          <w:p w14:paraId="48BB7BDC"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Product Details</w:t>
            </w:r>
          </w:p>
        </w:tc>
        <w:tc>
          <w:tcPr>
            <w:tcW w:w="2565" w:type="dxa"/>
            <w:tcBorders>
              <w:top w:val="nil"/>
              <w:left w:val="nil"/>
              <w:bottom w:val="nil"/>
              <w:right w:val="nil"/>
            </w:tcBorders>
            <w:shd w:val="clear" w:color="auto" w:fill="BFBFBF"/>
            <w:tcMar>
              <w:top w:w="100" w:type="dxa"/>
              <w:left w:w="100" w:type="dxa"/>
              <w:bottom w:w="100" w:type="dxa"/>
              <w:right w:w="100" w:type="dxa"/>
            </w:tcMar>
          </w:tcPr>
          <w:p w14:paraId="5B8B8960"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Bands</w:t>
            </w:r>
          </w:p>
        </w:tc>
      </w:tr>
      <w:tr w:rsidR="003E1764" w:rsidRPr="00874B90" w14:paraId="07F181D1" w14:textId="77777777">
        <w:tc>
          <w:tcPr>
            <w:tcW w:w="2077" w:type="dxa"/>
            <w:tcBorders>
              <w:top w:val="nil"/>
              <w:left w:val="nil"/>
              <w:bottom w:val="nil"/>
              <w:right w:val="nil"/>
            </w:tcBorders>
            <w:tcMar>
              <w:top w:w="100" w:type="dxa"/>
              <w:left w:w="100" w:type="dxa"/>
              <w:bottom w:w="100" w:type="dxa"/>
              <w:right w:w="100" w:type="dxa"/>
            </w:tcMar>
          </w:tcPr>
          <w:p w14:paraId="1E8B2E68" w14:textId="2435FC80"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Aqua</w:t>
            </w:r>
            <w:ins w:id="41" w:author="Orne, Tiffani N. (LARC-E3)[SSAI DEVELOP]" w:date="2015-07-22T19:11:00Z">
              <w:r w:rsidR="00212F21">
                <w:rPr>
                  <w:rFonts w:ascii="Century Gothic" w:eastAsia="Century Gothic" w:hAnsi="Century Gothic" w:cs="Century Gothic"/>
                  <w:i/>
                  <w:sz w:val="20"/>
                  <w:szCs w:val="20"/>
                </w:rPr>
                <w:t xml:space="preserve"> </w:t>
              </w:r>
            </w:ins>
            <w:del w:id="42" w:author="Orne, Tiffani N. (LARC-E3)[SSAI DEVELOP]" w:date="2015-07-22T19:11:00Z">
              <w:r w:rsidRPr="00874B90" w:rsidDel="00212F21">
                <w:rPr>
                  <w:rFonts w:ascii="Century Gothic" w:eastAsia="Century Gothic" w:hAnsi="Century Gothic" w:cs="Century Gothic"/>
                  <w:i/>
                  <w:sz w:val="20"/>
                  <w:szCs w:val="20"/>
                </w:rPr>
                <w:delText>/</w:delText>
              </w:r>
            </w:del>
            <w:r w:rsidRPr="00874B90">
              <w:rPr>
                <w:rFonts w:ascii="Century Gothic" w:eastAsia="Century Gothic" w:hAnsi="Century Gothic" w:cs="Century Gothic"/>
                <w:i/>
                <w:sz w:val="20"/>
                <w:szCs w:val="20"/>
              </w:rPr>
              <w:t>MODIS</w:t>
            </w:r>
          </w:p>
        </w:tc>
        <w:tc>
          <w:tcPr>
            <w:tcW w:w="1590" w:type="dxa"/>
            <w:tcBorders>
              <w:top w:val="nil"/>
              <w:left w:val="nil"/>
              <w:bottom w:val="nil"/>
              <w:right w:val="nil"/>
            </w:tcBorders>
            <w:tcMar>
              <w:top w:w="100" w:type="dxa"/>
              <w:left w:w="100" w:type="dxa"/>
              <w:bottom w:w="100" w:type="dxa"/>
              <w:right w:w="100" w:type="dxa"/>
            </w:tcMar>
          </w:tcPr>
          <w:p w14:paraId="5C801EBA"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14:paraId="3A27A255"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May - Sept (2005 - 2015)</w:t>
            </w:r>
          </w:p>
        </w:tc>
        <w:tc>
          <w:tcPr>
            <w:tcW w:w="1644" w:type="dxa"/>
            <w:tcBorders>
              <w:top w:val="nil"/>
              <w:left w:val="nil"/>
              <w:bottom w:val="nil"/>
              <w:right w:val="nil"/>
            </w:tcBorders>
            <w:tcMar>
              <w:top w:w="100" w:type="dxa"/>
              <w:left w:w="100" w:type="dxa"/>
              <w:bottom w:w="100" w:type="dxa"/>
              <w:right w:w="100" w:type="dxa"/>
            </w:tcMar>
          </w:tcPr>
          <w:p w14:paraId="1D8B6BC6"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MYD11A1 Grid: h08v05</w:t>
            </w:r>
          </w:p>
          <w:p w14:paraId="08B25D0E"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Level 3 (1km)</w:t>
            </w:r>
          </w:p>
        </w:tc>
        <w:tc>
          <w:tcPr>
            <w:tcW w:w="2565" w:type="dxa"/>
            <w:tcBorders>
              <w:top w:val="nil"/>
              <w:left w:val="nil"/>
              <w:bottom w:val="nil"/>
              <w:right w:val="nil"/>
            </w:tcBorders>
            <w:tcMar>
              <w:top w:w="100" w:type="dxa"/>
              <w:left w:w="100" w:type="dxa"/>
              <w:bottom w:w="100" w:type="dxa"/>
              <w:right w:w="100" w:type="dxa"/>
            </w:tcMar>
          </w:tcPr>
          <w:p w14:paraId="3DA8988F"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land surface temperature/emissivity</w:t>
            </w:r>
          </w:p>
        </w:tc>
      </w:tr>
      <w:tr w:rsidR="003E1764" w:rsidRPr="00874B90" w14:paraId="30D63BE7" w14:textId="77777777">
        <w:tc>
          <w:tcPr>
            <w:tcW w:w="2077" w:type="dxa"/>
            <w:tcBorders>
              <w:top w:val="nil"/>
              <w:left w:val="nil"/>
              <w:bottom w:val="nil"/>
              <w:right w:val="nil"/>
            </w:tcBorders>
            <w:tcMar>
              <w:top w:w="100" w:type="dxa"/>
              <w:left w:w="100" w:type="dxa"/>
              <w:bottom w:w="100" w:type="dxa"/>
              <w:right w:w="100" w:type="dxa"/>
            </w:tcMar>
          </w:tcPr>
          <w:p w14:paraId="570DD690" w14:textId="462479D0"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Terra</w:t>
            </w:r>
            <w:ins w:id="43" w:author="Orne, Tiffani N. (LARC-E3)[SSAI DEVELOP]" w:date="2015-07-22T19:11:00Z">
              <w:r w:rsidR="00212F21">
                <w:rPr>
                  <w:rFonts w:ascii="Century Gothic" w:eastAsia="Century Gothic" w:hAnsi="Century Gothic" w:cs="Century Gothic"/>
                  <w:i/>
                  <w:sz w:val="20"/>
                  <w:szCs w:val="20"/>
                </w:rPr>
                <w:t xml:space="preserve"> </w:t>
              </w:r>
            </w:ins>
            <w:del w:id="44" w:author="Orne, Tiffani N. (LARC-E3)[SSAI DEVELOP]" w:date="2015-07-22T19:11:00Z">
              <w:r w:rsidRPr="00874B90" w:rsidDel="00212F21">
                <w:rPr>
                  <w:rFonts w:ascii="Century Gothic" w:eastAsia="Century Gothic" w:hAnsi="Century Gothic" w:cs="Century Gothic"/>
                  <w:i/>
                  <w:sz w:val="20"/>
                  <w:szCs w:val="20"/>
                </w:rPr>
                <w:delText>/</w:delText>
              </w:r>
            </w:del>
            <w:r w:rsidRPr="00874B90">
              <w:rPr>
                <w:rFonts w:ascii="Century Gothic" w:eastAsia="Century Gothic" w:hAnsi="Century Gothic" w:cs="Century Gothic"/>
                <w:i/>
                <w:sz w:val="20"/>
                <w:szCs w:val="20"/>
              </w:rPr>
              <w:t>MODIS</w:t>
            </w:r>
          </w:p>
        </w:tc>
        <w:tc>
          <w:tcPr>
            <w:tcW w:w="1590" w:type="dxa"/>
            <w:tcBorders>
              <w:top w:val="nil"/>
              <w:left w:val="nil"/>
              <w:bottom w:val="nil"/>
              <w:right w:val="nil"/>
            </w:tcBorders>
            <w:tcMar>
              <w:top w:w="100" w:type="dxa"/>
              <w:left w:w="100" w:type="dxa"/>
              <w:bottom w:w="100" w:type="dxa"/>
              <w:right w:w="100" w:type="dxa"/>
            </w:tcMar>
          </w:tcPr>
          <w:p w14:paraId="48ED2F86"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14:paraId="4E450005"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May 21 - 24 2005</w:t>
            </w:r>
          </w:p>
        </w:tc>
        <w:tc>
          <w:tcPr>
            <w:tcW w:w="1644" w:type="dxa"/>
            <w:tcBorders>
              <w:top w:val="nil"/>
              <w:left w:val="nil"/>
              <w:bottom w:val="nil"/>
              <w:right w:val="nil"/>
            </w:tcBorders>
            <w:tcMar>
              <w:top w:w="100" w:type="dxa"/>
              <w:left w:w="100" w:type="dxa"/>
              <w:bottom w:w="100" w:type="dxa"/>
              <w:right w:w="100" w:type="dxa"/>
            </w:tcMar>
          </w:tcPr>
          <w:p w14:paraId="481E9F93"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MOD11A1 Grid: h08v05</w:t>
            </w:r>
          </w:p>
          <w:p w14:paraId="59DCA97C"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Level 3 (1 km)</w:t>
            </w:r>
          </w:p>
        </w:tc>
        <w:tc>
          <w:tcPr>
            <w:tcW w:w="2565" w:type="dxa"/>
            <w:tcBorders>
              <w:top w:val="nil"/>
              <w:left w:val="nil"/>
              <w:bottom w:val="nil"/>
              <w:right w:val="nil"/>
            </w:tcBorders>
            <w:tcMar>
              <w:top w:w="100" w:type="dxa"/>
              <w:left w:w="100" w:type="dxa"/>
              <w:bottom w:w="100" w:type="dxa"/>
              <w:right w:w="100" w:type="dxa"/>
            </w:tcMar>
          </w:tcPr>
          <w:p w14:paraId="015EE726"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land surface temperature/emissivity</w:t>
            </w:r>
          </w:p>
        </w:tc>
      </w:tr>
      <w:tr w:rsidR="003E1764" w:rsidRPr="00874B90" w14:paraId="5AC9C857" w14:textId="77777777">
        <w:tc>
          <w:tcPr>
            <w:tcW w:w="2077" w:type="dxa"/>
            <w:tcBorders>
              <w:top w:val="nil"/>
              <w:left w:val="nil"/>
              <w:bottom w:val="nil"/>
              <w:right w:val="nil"/>
            </w:tcBorders>
            <w:tcMar>
              <w:top w:w="100" w:type="dxa"/>
              <w:left w:w="100" w:type="dxa"/>
              <w:bottom w:w="100" w:type="dxa"/>
              <w:right w:w="100" w:type="dxa"/>
            </w:tcMar>
          </w:tcPr>
          <w:p w14:paraId="25C4CF02"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Landsat 8</w:t>
            </w:r>
          </w:p>
        </w:tc>
        <w:tc>
          <w:tcPr>
            <w:tcW w:w="1590" w:type="dxa"/>
            <w:tcBorders>
              <w:top w:val="nil"/>
              <w:left w:val="nil"/>
              <w:bottom w:val="nil"/>
              <w:right w:val="nil"/>
            </w:tcBorders>
            <w:tcMar>
              <w:top w:w="100" w:type="dxa"/>
              <w:left w:w="100" w:type="dxa"/>
              <w:bottom w:w="100" w:type="dxa"/>
              <w:right w:w="100" w:type="dxa"/>
            </w:tcMar>
          </w:tcPr>
          <w:p w14:paraId="0A4646A6"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14:paraId="45111201"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TBD</w:t>
            </w:r>
          </w:p>
        </w:tc>
        <w:tc>
          <w:tcPr>
            <w:tcW w:w="1644" w:type="dxa"/>
            <w:tcBorders>
              <w:top w:val="nil"/>
              <w:left w:val="nil"/>
              <w:bottom w:val="nil"/>
              <w:right w:val="nil"/>
            </w:tcBorders>
            <w:tcMar>
              <w:top w:w="100" w:type="dxa"/>
              <w:left w:w="100" w:type="dxa"/>
              <w:bottom w:w="100" w:type="dxa"/>
              <w:right w:w="100" w:type="dxa"/>
            </w:tcMar>
          </w:tcPr>
          <w:p w14:paraId="3AEC7B54"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Path 41 Row 33</w:t>
            </w:r>
          </w:p>
        </w:tc>
        <w:tc>
          <w:tcPr>
            <w:tcW w:w="2565" w:type="dxa"/>
            <w:tcBorders>
              <w:top w:val="nil"/>
              <w:left w:val="nil"/>
              <w:bottom w:val="nil"/>
              <w:right w:val="nil"/>
            </w:tcBorders>
            <w:tcMar>
              <w:top w:w="100" w:type="dxa"/>
              <w:left w:w="100" w:type="dxa"/>
              <w:bottom w:w="100" w:type="dxa"/>
              <w:right w:w="100" w:type="dxa"/>
            </w:tcMar>
          </w:tcPr>
          <w:p w14:paraId="1D442846" w14:textId="77777777"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all</w:t>
            </w:r>
          </w:p>
        </w:tc>
      </w:tr>
    </w:tbl>
    <w:p w14:paraId="0A179351" w14:textId="77777777" w:rsidR="003E1764" w:rsidRPr="00874B90" w:rsidRDefault="003E1764">
      <w:pPr>
        <w:spacing w:after="0" w:line="240" w:lineRule="auto"/>
        <w:rPr>
          <w:rFonts w:ascii="Century Gothic" w:hAnsi="Century Gothic"/>
        </w:rPr>
      </w:pPr>
    </w:p>
    <w:p w14:paraId="457B3882" w14:textId="77777777" w:rsidR="003E1764" w:rsidRPr="00874B90" w:rsidRDefault="003E1764">
      <w:pPr>
        <w:spacing w:after="0" w:line="240" w:lineRule="auto"/>
        <w:rPr>
          <w:rFonts w:ascii="Century Gothic" w:hAnsi="Century Gothic"/>
        </w:rPr>
      </w:pPr>
    </w:p>
    <w:p w14:paraId="2333A1E7" w14:textId="77777777" w:rsidR="003E1764" w:rsidRPr="00874B90" w:rsidRDefault="003E1764">
      <w:pPr>
        <w:spacing w:after="0" w:line="240" w:lineRule="auto"/>
        <w:jc w:val="both"/>
        <w:rPr>
          <w:rFonts w:ascii="Century Gothic" w:hAnsi="Century Gothic"/>
        </w:rPr>
      </w:pPr>
    </w:p>
    <w:p w14:paraId="0ED6EA1F" w14:textId="77777777" w:rsidR="003E1764" w:rsidRPr="00874B90" w:rsidRDefault="00FB0DF7">
      <w:pPr>
        <w:spacing w:after="0" w:line="240" w:lineRule="auto"/>
        <w:rPr>
          <w:rFonts w:ascii="Century Gothic" w:hAnsi="Century Gothic"/>
        </w:rPr>
      </w:pPr>
      <w:proofErr w:type="spellStart"/>
      <w:r w:rsidRPr="00874B90">
        <w:rPr>
          <w:rFonts w:ascii="Century Gothic" w:eastAsia="Century Gothic" w:hAnsi="Century Gothic" w:cs="Century Gothic"/>
        </w:rPr>
        <w:t>Shapefiles</w:t>
      </w:r>
      <w:proofErr w:type="spellEnd"/>
      <w:r w:rsidRPr="00874B90">
        <w:rPr>
          <w:rFonts w:ascii="Century Gothic" w:eastAsia="Century Gothic" w:hAnsi="Century Gothic" w:cs="Century Gothic"/>
        </w:rPr>
        <w:t xml:space="preserve"> of Maricopa County (including county borders and census blocks) were collected from the ASU Repository of GIS data.</w:t>
      </w:r>
    </w:p>
    <w:p w14:paraId="65E05A83" w14:textId="77777777" w:rsidR="003E1764" w:rsidRPr="00874B90" w:rsidRDefault="003E1764">
      <w:pPr>
        <w:spacing w:after="0" w:line="240" w:lineRule="auto"/>
        <w:jc w:val="both"/>
        <w:rPr>
          <w:rFonts w:ascii="Century Gothic" w:hAnsi="Century Gothic"/>
        </w:rPr>
      </w:pPr>
    </w:p>
    <w:p w14:paraId="6AFD36B8" w14:textId="732EC6F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As a means of comparison and to put the above data in further context for analysis, we gathered information on the percent of impermeable surfaces as well the percent of tree cover from the National Land Cover Database, hosted by United States Geological Survey (USGS). National Centers for Environmental Prediction (NCEP) Reanalysis data </w:t>
      </w:r>
      <w:del w:id="45" w:author="Peter Hawman" w:date="2015-06-29T12:41:00Z">
        <w:r w:rsidRPr="00874B90" w:rsidDel="009C70E6">
          <w:rPr>
            <w:rFonts w:ascii="Century Gothic" w:eastAsia="Century Gothic" w:hAnsi="Century Gothic" w:cs="Century Gothic"/>
          </w:rPr>
          <w:delText xml:space="preserve">will </w:delText>
        </w:r>
      </w:del>
      <w:ins w:id="46" w:author="Orne, Tiffani N. (LARC-E3)[SSAI DEVELOP]" w:date="2015-07-22T19:15:00Z">
        <w:r w:rsidR="00B6294A">
          <w:rPr>
            <w:rFonts w:ascii="Century Gothic" w:eastAsia="Century Gothic" w:hAnsi="Century Gothic" w:cs="Century Gothic"/>
          </w:rPr>
          <w:t>were</w:t>
        </w:r>
      </w:ins>
      <w:ins w:id="47" w:author="Peter Hawman" w:date="2015-06-29T12:41:00Z">
        <w:del w:id="48" w:author="Orne, Tiffani N. (LARC-E3)[SSAI DEVELOP]" w:date="2015-07-22T19:15:00Z">
          <w:r w:rsidR="009C70E6" w:rsidRPr="00874B90" w:rsidDel="00B6294A">
            <w:rPr>
              <w:rFonts w:ascii="Century Gothic" w:eastAsia="Century Gothic" w:hAnsi="Century Gothic" w:cs="Century Gothic"/>
            </w:rPr>
            <w:delText>w</w:delText>
          </w:r>
          <w:r w:rsidR="009C70E6" w:rsidDel="00B6294A">
            <w:rPr>
              <w:rFonts w:ascii="Century Gothic" w:eastAsia="Century Gothic" w:hAnsi="Century Gothic" w:cs="Century Gothic"/>
            </w:rPr>
            <w:delText>as</w:delText>
          </w:r>
        </w:del>
        <w:r w:rsidR="009C70E6">
          <w:rPr>
            <w:rFonts w:ascii="Century Gothic" w:eastAsia="Century Gothic" w:hAnsi="Century Gothic" w:cs="Century Gothic"/>
          </w:rPr>
          <w:t xml:space="preserve"> </w:t>
        </w:r>
      </w:ins>
      <w:r w:rsidRPr="00874B90">
        <w:rPr>
          <w:rFonts w:ascii="Century Gothic" w:eastAsia="Century Gothic" w:hAnsi="Century Gothic" w:cs="Century Gothic"/>
        </w:rPr>
        <w:t>also</w:t>
      </w:r>
      <w:del w:id="49" w:author="Peter Hawman" w:date="2015-06-29T12:41:00Z">
        <w:r w:rsidRPr="00874B90" w:rsidDel="009C70E6">
          <w:rPr>
            <w:rFonts w:ascii="Century Gothic" w:eastAsia="Century Gothic" w:hAnsi="Century Gothic" w:cs="Century Gothic"/>
          </w:rPr>
          <w:delText xml:space="preserve"> be</w:delText>
        </w:r>
      </w:del>
      <w:r w:rsidRPr="00874B90">
        <w:rPr>
          <w:rFonts w:ascii="Century Gothic" w:eastAsia="Century Gothic" w:hAnsi="Century Gothic" w:cs="Century Gothic"/>
        </w:rPr>
        <w:t xml:space="preserve"> utilized to determine the synoptic atmospheric conditions in the desert southwest during extreme heat events in Maricopa County. The reanalysis </w:t>
      </w:r>
      <w:del w:id="50" w:author="Peter Hawman" w:date="2015-06-29T12:42:00Z">
        <w:r w:rsidRPr="00874B90" w:rsidDel="009C70E6">
          <w:rPr>
            <w:rFonts w:ascii="Century Gothic" w:eastAsia="Century Gothic" w:hAnsi="Century Gothic" w:cs="Century Gothic"/>
          </w:rPr>
          <w:delText>will be</w:delText>
        </w:r>
      </w:del>
      <w:ins w:id="51" w:author="Peter Hawman" w:date="2015-06-29T12:42:00Z">
        <w:r w:rsidR="009C70E6">
          <w:rPr>
            <w:rFonts w:ascii="Century Gothic" w:eastAsia="Century Gothic" w:hAnsi="Century Gothic" w:cs="Century Gothic"/>
          </w:rPr>
          <w:t>was</w:t>
        </w:r>
      </w:ins>
      <w:r w:rsidR="00B6294A">
        <w:rPr>
          <w:rFonts w:ascii="Century Gothic" w:eastAsia="Century Gothic" w:hAnsi="Century Gothic" w:cs="Century Gothic"/>
        </w:rPr>
        <w:t xml:space="preserve"> generated using </w:t>
      </w:r>
      <w:proofErr w:type="spellStart"/>
      <w:r w:rsidR="00B6294A">
        <w:rPr>
          <w:rFonts w:ascii="Century Gothic" w:eastAsia="Century Gothic" w:hAnsi="Century Gothic" w:cs="Century Gothic"/>
        </w:rPr>
        <w:t>Matlab</w:t>
      </w:r>
      <w:proofErr w:type="spellEnd"/>
      <w:r w:rsidR="00B6294A">
        <w:rPr>
          <w:rFonts w:ascii="Century Gothic" w:eastAsia="Century Gothic" w:hAnsi="Century Gothic" w:cs="Century Gothic"/>
        </w:rPr>
        <w:t>.</w:t>
      </w:r>
    </w:p>
    <w:p w14:paraId="0F29169A" w14:textId="77777777" w:rsidR="003E1764" w:rsidRPr="00874B90" w:rsidRDefault="003E1764">
      <w:pPr>
        <w:spacing w:after="0" w:line="240" w:lineRule="auto"/>
        <w:jc w:val="both"/>
        <w:rPr>
          <w:rFonts w:ascii="Century Gothic" w:hAnsi="Century Gothic"/>
        </w:rPr>
      </w:pPr>
    </w:p>
    <w:p w14:paraId="3654B8D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Community Assessment for Public Health Emergency Response (CASPER) survey data from the Maricopa County Department of Health from 2006 - 2015.</w:t>
      </w:r>
    </w:p>
    <w:p w14:paraId="6B43A7A1" w14:textId="77777777" w:rsidR="003E1764" w:rsidRPr="00874B90" w:rsidRDefault="003E1764">
      <w:pPr>
        <w:spacing w:after="0" w:line="240" w:lineRule="auto"/>
        <w:jc w:val="both"/>
        <w:rPr>
          <w:rFonts w:ascii="Century Gothic" w:hAnsi="Century Gothic"/>
        </w:rPr>
      </w:pPr>
    </w:p>
    <w:p w14:paraId="1D82CD0B"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u w:val="single"/>
        </w:rPr>
        <w:t>DATA PROCESSING AND ANALYSIS</w:t>
      </w:r>
    </w:p>
    <w:p w14:paraId="3E00D4B8"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1: Remote Sensing Climatology of Maricopa County Surface Temperatures to Determine Extreme Heat Days and Nights</w:t>
      </w:r>
    </w:p>
    <w:p w14:paraId="40ED79C0" w14:textId="77777777" w:rsid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14:paraId="71648B98"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The MODIS product downloaded already controls for quality via the quality control band. The Kelvin (K) values ranged from 7500 – 65535, requiring band math that applied </w:t>
      </w:r>
      <w:r w:rsidRPr="00874B90">
        <w:rPr>
          <w:rFonts w:ascii="Century Gothic" w:eastAsia="Century Gothic" w:hAnsi="Century Gothic" w:cs="Century Gothic"/>
        </w:rPr>
        <w:lastRenderedPageBreak/>
        <w:t>the scale factor of 0.02 for true K values. Each ‘.</w:t>
      </w:r>
      <w:proofErr w:type="spellStart"/>
      <w:r w:rsidRPr="00874B90">
        <w:rPr>
          <w:rFonts w:ascii="Century Gothic" w:eastAsia="Century Gothic" w:hAnsi="Century Gothic" w:cs="Century Gothic"/>
        </w:rPr>
        <w:t>hdf</w:t>
      </w:r>
      <w:proofErr w:type="spellEnd"/>
      <w:r w:rsidRPr="00874B90">
        <w:rPr>
          <w:rFonts w:ascii="Century Gothic" w:eastAsia="Century Gothic" w:hAnsi="Century Gothic" w:cs="Century Gothic"/>
        </w:rPr>
        <w:t>’ file was converted into ‘.</w:t>
      </w:r>
      <w:proofErr w:type="spellStart"/>
      <w:r w:rsidRPr="00874B90">
        <w:rPr>
          <w:rFonts w:ascii="Century Gothic" w:eastAsia="Century Gothic" w:hAnsi="Century Gothic" w:cs="Century Gothic"/>
        </w:rPr>
        <w:t>tif</w:t>
      </w:r>
      <w:proofErr w:type="spellEnd"/>
      <w:r w:rsidRPr="00874B90">
        <w:rPr>
          <w:rFonts w:ascii="Century Gothic" w:eastAsia="Century Gothic" w:hAnsi="Century Gothic" w:cs="Century Gothic"/>
        </w:rPr>
        <w:t>’ format and projected into ‘Sinusoidal’ in order to ensure each consistent projection of each file. This conversion and projection definition was performed with the ‘</w:t>
      </w:r>
      <w:proofErr w:type="spellStart"/>
      <w:r w:rsidRPr="00874B90">
        <w:rPr>
          <w:rFonts w:ascii="Century Gothic" w:eastAsia="Century Gothic" w:hAnsi="Century Gothic" w:cs="Century Gothic"/>
        </w:rPr>
        <w:t>extract_from_hdf</w:t>
      </w:r>
      <w:proofErr w:type="spellEnd"/>
      <w:r w:rsidRPr="00874B90">
        <w:rPr>
          <w:rFonts w:ascii="Century Gothic" w:eastAsia="Century Gothic" w:hAnsi="Century Gothic" w:cs="Century Gothic"/>
        </w:rPr>
        <w:t>’ function in the ‘</w:t>
      </w:r>
      <w:proofErr w:type="spellStart"/>
      <w:r w:rsidRPr="00874B90">
        <w:rPr>
          <w:rFonts w:ascii="Century Gothic" w:eastAsia="Century Gothic" w:hAnsi="Century Gothic" w:cs="Century Gothic"/>
        </w:rPr>
        <w:t>dnppy</w:t>
      </w:r>
      <w:proofErr w:type="spellEnd"/>
      <w:r w:rsidRPr="00874B90">
        <w:rPr>
          <w:rFonts w:ascii="Century Gothic" w:eastAsia="Century Gothic" w:hAnsi="Century Gothic" w:cs="Century Gothic"/>
        </w:rPr>
        <w:t>’ module. As a final processing step, MODIS images were subset to the contour line of Maricopa County using the ‘</w:t>
      </w:r>
      <w:proofErr w:type="spellStart"/>
      <w:r w:rsidRPr="00874B90">
        <w:rPr>
          <w:rFonts w:ascii="Century Gothic" w:eastAsia="Century Gothic" w:hAnsi="Century Gothic" w:cs="Century Gothic"/>
        </w:rPr>
        <w:t>clip_to_shape</w:t>
      </w:r>
      <w:proofErr w:type="spellEnd"/>
      <w:r w:rsidRPr="00874B90">
        <w:rPr>
          <w:rFonts w:ascii="Century Gothic" w:eastAsia="Century Gothic" w:hAnsi="Century Gothic" w:cs="Century Gothic"/>
        </w:rPr>
        <w:t>’ function in the ‘</w:t>
      </w:r>
      <w:proofErr w:type="spellStart"/>
      <w:r w:rsidRPr="00874B90">
        <w:rPr>
          <w:rFonts w:ascii="Century Gothic" w:eastAsia="Century Gothic" w:hAnsi="Century Gothic" w:cs="Century Gothic"/>
        </w:rPr>
        <w:t>dnppy</w:t>
      </w:r>
      <w:proofErr w:type="spellEnd"/>
      <w:r w:rsidRPr="00874B90">
        <w:rPr>
          <w:rFonts w:ascii="Century Gothic" w:eastAsia="Century Gothic" w:hAnsi="Century Gothic" w:cs="Century Gothic"/>
        </w:rPr>
        <w:t>’ module.</w:t>
      </w:r>
    </w:p>
    <w:p w14:paraId="394C460C" w14:textId="77777777" w:rsidR="003E1764" w:rsidRPr="00874B90" w:rsidRDefault="003E1764">
      <w:pPr>
        <w:spacing w:after="0" w:line="240" w:lineRule="auto"/>
        <w:rPr>
          <w:rFonts w:ascii="Century Gothic" w:hAnsi="Century Gothic"/>
        </w:rPr>
      </w:pPr>
    </w:p>
    <w:p w14:paraId="3E280FB4"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14:paraId="21EF41F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The MODIS data are stored as a daytime and a nighttime surface temperature for each pixel. Once we pre-processed the MODIS data, we had a loosely based climatology of surface temperatures in Maricopa County for the specified date range.</w:t>
      </w:r>
    </w:p>
    <w:p w14:paraId="72C23E79" w14:textId="77777777" w:rsidR="003E1764" w:rsidRPr="00874B90" w:rsidRDefault="003E1764">
      <w:pPr>
        <w:spacing w:after="0" w:line="240" w:lineRule="auto"/>
        <w:rPr>
          <w:rFonts w:ascii="Century Gothic" w:hAnsi="Century Gothic"/>
        </w:rPr>
      </w:pPr>
    </w:p>
    <w:p w14:paraId="20E3AC6F" w14:textId="384251D0"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 later task utilize</w:t>
      </w:r>
      <w:ins w:id="52" w:author="Peter Hawman" w:date="2015-06-29T12:44:00Z">
        <w:r w:rsidR="00624E77">
          <w:rPr>
            <w:rFonts w:ascii="Century Gothic" w:eastAsia="Century Gothic" w:hAnsi="Century Gothic" w:cs="Century Gothic"/>
          </w:rPr>
          <w:t>d</w:t>
        </w:r>
      </w:ins>
      <w:del w:id="53" w:author="Peter Hawman" w:date="2015-06-29T12:44:00Z">
        <w:r w:rsidRPr="00874B90" w:rsidDel="00624E77">
          <w:rPr>
            <w:rFonts w:ascii="Century Gothic" w:eastAsia="Century Gothic" w:hAnsi="Century Gothic" w:cs="Century Gothic"/>
          </w:rPr>
          <w:delText>s</w:delText>
        </w:r>
      </w:del>
      <w:r w:rsidRPr="00874B90">
        <w:rPr>
          <w:rFonts w:ascii="Century Gothic" w:eastAsia="Century Gothic" w:hAnsi="Century Gothic" w:cs="Century Gothic"/>
        </w:rPr>
        <w:t xml:space="preserve"> </w:t>
      </w:r>
      <w:commentRangeStart w:id="54"/>
      <w:r w:rsidRPr="00874B90">
        <w:rPr>
          <w:rFonts w:ascii="Century Gothic" w:eastAsia="Century Gothic" w:hAnsi="Century Gothic" w:cs="Century Gothic"/>
        </w:rPr>
        <w:t xml:space="preserve">Landsat 8 imagery </w:t>
      </w:r>
      <w:commentRangeEnd w:id="54"/>
      <w:r w:rsidR="00490C2C">
        <w:rPr>
          <w:rStyle w:val="CommentReference"/>
        </w:rPr>
        <w:commentReference w:id="54"/>
      </w:r>
      <w:r w:rsidRPr="00874B90">
        <w:rPr>
          <w:rFonts w:ascii="Century Gothic" w:eastAsia="Century Gothic" w:hAnsi="Century Gothic" w:cs="Century Gothic"/>
        </w:rPr>
        <w:t xml:space="preserve">to compare extreme heat clusters on a finer scale. Because of the difference in </w:t>
      </w:r>
      <w:del w:id="55" w:author="Orne, Tiffani N. (LARC-E3)[SSAI DEVELOP]" w:date="2015-07-22T19:19:00Z">
        <w:r w:rsidRPr="00874B90" w:rsidDel="00B6294A">
          <w:rPr>
            <w:rFonts w:ascii="Century Gothic" w:eastAsia="Century Gothic" w:hAnsi="Century Gothic" w:cs="Century Gothic"/>
          </w:rPr>
          <w:delText>Pass</w:delText>
        </w:r>
      </w:del>
      <w:r w:rsidRPr="00874B90">
        <w:rPr>
          <w:rFonts w:ascii="Century Gothic" w:eastAsia="Century Gothic" w:hAnsi="Century Gothic" w:cs="Century Gothic"/>
        </w:rPr>
        <w:t>over</w:t>
      </w:r>
      <w:ins w:id="56" w:author="Orne, Tiffani N. (LARC-E3)[SSAI DEVELOP]" w:date="2015-07-22T19:19:00Z">
        <w:r w:rsidR="00B6294A">
          <w:rPr>
            <w:rFonts w:ascii="Century Gothic" w:eastAsia="Century Gothic" w:hAnsi="Century Gothic" w:cs="Century Gothic"/>
          </w:rPr>
          <w:t>pass</w:t>
        </w:r>
      </w:ins>
      <w:r w:rsidRPr="00874B90">
        <w:rPr>
          <w:rFonts w:ascii="Century Gothic" w:eastAsia="Century Gothic" w:hAnsi="Century Gothic" w:cs="Century Gothic"/>
        </w:rPr>
        <w:t xml:space="preserve"> times from Aqua to Landsat 8, we compared differences between Aqua and Terra satellite imagery. Due to the reliability and quality of the Aqua satellite’s MODIS thermal bands</w:t>
      </w:r>
      <w:ins w:id="57" w:author="Orne, Tiffani N. (LARC-E3)[SSAI DEVELOP]" w:date="2015-07-22T19:20:00Z">
        <w:r w:rsidR="00B6294A">
          <w:rPr>
            <w:rFonts w:ascii="Century Gothic" w:eastAsia="Century Gothic" w:hAnsi="Century Gothic" w:cs="Century Gothic"/>
          </w:rPr>
          <w:t>,</w:t>
        </w:r>
      </w:ins>
      <w:r w:rsidRPr="00874B90">
        <w:rPr>
          <w:rFonts w:ascii="Century Gothic" w:eastAsia="Century Gothic" w:hAnsi="Century Gothic" w:cs="Century Gothic"/>
        </w:rPr>
        <w:t xml:space="preserve"> we chose to utilize the Aqua satellite despite diurnal effects creating differences in Aqua-to-Landsat 8 comparisons. However, we visually examined the differences between Terra and Aqua on five dates with a band subtraction (Aqua – Terra, due to the later time and presumably higher surface temperatures of Aqua).</w:t>
      </w:r>
    </w:p>
    <w:p w14:paraId="595AD732" w14:textId="77777777" w:rsidR="003E1764" w:rsidRPr="00874B90" w:rsidRDefault="003E1764">
      <w:pPr>
        <w:spacing w:after="0" w:line="240" w:lineRule="auto"/>
        <w:rPr>
          <w:rFonts w:ascii="Century Gothic" w:hAnsi="Century Gothic"/>
        </w:rPr>
      </w:pPr>
    </w:p>
    <w:p w14:paraId="0CFE6DD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2: Determine and Analyze Extreme How and When Heat Anomalies Occur</w:t>
      </w:r>
    </w:p>
    <w:p w14:paraId="17C867F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14:paraId="7E490B33" w14:textId="064A19A9" w:rsidR="003E1764" w:rsidRPr="00874B90" w:rsidRDefault="00AF3CE1">
      <w:pPr>
        <w:spacing w:after="0" w:line="240" w:lineRule="auto"/>
        <w:rPr>
          <w:rFonts w:ascii="Century Gothic" w:hAnsi="Century Gothic"/>
        </w:rPr>
      </w:pPr>
      <w:ins w:id="58" w:author="Orne, Tiffani N. (LARC-E3)[SSAI DEVELOP]" w:date="2015-07-22T19:22:00Z">
        <w:r>
          <w:rPr>
            <w:rFonts w:ascii="Century Gothic" w:eastAsia="Century Gothic" w:hAnsi="Century Gothic" w:cs="Century Gothic"/>
          </w:rPr>
          <w:t xml:space="preserve">The processed </w:t>
        </w:r>
      </w:ins>
      <w:r w:rsidR="00FB0DF7" w:rsidRPr="00874B90">
        <w:rPr>
          <w:rFonts w:ascii="Century Gothic" w:eastAsia="Century Gothic" w:hAnsi="Century Gothic" w:cs="Century Gothic"/>
        </w:rPr>
        <w:t xml:space="preserve">MODIS data used in Task 1 (remote sensing climatology of Maricopa County) </w:t>
      </w:r>
      <w:del w:id="59" w:author="Orne, Tiffani N. (LARC-E3)[SSAI DEVELOP]" w:date="2015-07-22T19:22:00Z">
        <w:r w:rsidR="00FB0DF7" w:rsidRPr="00874B90" w:rsidDel="00AF3CE1">
          <w:rPr>
            <w:rFonts w:ascii="Century Gothic" w:eastAsia="Century Gothic" w:hAnsi="Century Gothic" w:cs="Century Gothic"/>
          </w:rPr>
          <w:delText>was</w:delText>
        </w:r>
      </w:del>
      <w:ins w:id="60" w:author="Orne, Tiffani N. (LARC-E3)[SSAI DEVELOP]" w:date="2015-07-22T19:22:00Z">
        <w:r>
          <w:rPr>
            <w:rFonts w:ascii="Century Gothic" w:eastAsia="Century Gothic" w:hAnsi="Century Gothic" w:cs="Century Gothic"/>
          </w:rPr>
          <w:t>were also</w:t>
        </w:r>
      </w:ins>
      <w:r w:rsidR="00FB0DF7" w:rsidRPr="00874B90">
        <w:rPr>
          <w:rFonts w:ascii="Century Gothic" w:eastAsia="Century Gothic" w:hAnsi="Century Gothic" w:cs="Century Gothic"/>
        </w:rPr>
        <w:t xml:space="preserve"> utilized </w:t>
      </w:r>
      <w:ins w:id="61" w:author="Orne, Tiffani N. (LARC-E3)[SSAI DEVELOP]" w:date="2015-07-22T19:22:00Z">
        <w:r>
          <w:rPr>
            <w:rFonts w:ascii="Century Gothic" w:eastAsia="Century Gothic" w:hAnsi="Century Gothic" w:cs="Century Gothic"/>
          </w:rPr>
          <w:t>for Task 2</w:t>
        </w:r>
      </w:ins>
      <w:del w:id="62" w:author="Orne, Tiffani N. (LARC-E3)[SSAI DEVELOP]" w:date="2015-07-22T19:22:00Z">
        <w:r w:rsidR="00FB0DF7" w:rsidRPr="00874B90" w:rsidDel="00AF3CE1">
          <w:rPr>
            <w:rFonts w:ascii="Century Gothic" w:eastAsia="Century Gothic" w:hAnsi="Century Gothic" w:cs="Century Gothic"/>
          </w:rPr>
          <w:delText>and therefore went through the same processing</w:delText>
        </w:r>
      </w:del>
      <w:r w:rsidR="00FB0DF7" w:rsidRPr="00874B90">
        <w:rPr>
          <w:rFonts w:ascii="Century Gothic" w:eastAsia="Century Gothic" w:hAnsi="Century Gothic" w:cs="Century Gothic"/>
        </w:rPr>
        <w:t xml:space="preserve">. On top of that, we calculated census tract surface temperature averages for each clipped MODIS image in </w:t>
      </w:r>
      <w:proofErr w:type="spellStart"/>
      <w:r w:rsidR="00FB0DF7" w:rsidRPr="00874B90">
        <w:rPr>
          <w:rFonts w:ascii="Century Gothic" w:eastAsia="Century Gothic" w:hAnsi="Century Gothic" w:cs="Century Gothic"/>
        </w:rPr>
        <w:t>RStudio</w:t>
      </w:r>
      <w:proofErr w:type="spellEnd"/>
      <w:r w:rsidR="00FB0DF7" w:rsidRPr="00874B90">
        <w:rPr>
          <w:rFonts w:ascii="Century Gothic" w:eastAsia="Century Gothic" w:hAnsi="Century Gothic" w:cs="Century Gothic"/>
        </w:rPr>
        <w:t xml:space="preserve"> using a census tract </w:t>
      </w:r>
      <w:proofErr w:type="spellStart"/>
      <w:r w:rsidR="00FB0DF7" w:rsidRPr="00874B90">
        <w:rPr>
          <w:rFonts w:ascii="Century Gothic" w:eastAsia="Century Gothic" w:hAnsi="Century Gothic" w:cs="Century Gothic"/>
        </w:rPr>
        <w:t>shapefile</w:t>
      </w:r>
      <w:proofErr w:type="spellEnd"/>
      <w:r w:rsidR="00FB0DF7" w:rsidRPr="00874B90">
        <w:rPr>
          <w:rFonts w:ascii="Century Gothic" w:eastAsia="Century Gothic" w:hAnsi="Century Gothic" w:cs="Century Gothic"/>
        </w:rPr>
        <w:t xml:space="preserve"> (Appendix 1). These surface temperatures were converted into</w:t>
      </w:r>
      <w:ins w:id="63" w:author="Orne, Tiffani N. (LARC-E3)[SSAI DEVELOP]" w:date="2015-07-22T19:24:00Z">
        <w:r>
          <w:rPr>
            <w:rFonts w:ascii="Century Gothic" w:eastAsia="Century Gothic" w:hAnsi="Century Gothic" w:cs="Century Gothic"/>
          </w:rPr>
          <w:t xml:space="preserve"> degrees</w:t>
        </w:r>
      </w:ins>
      <w:r w:rsidR="00FB0DF7" w:rsidRPr="00874B90">
        <w:rPr>
          <w:rFonts w:ascii="Century Gothic" w:eastAsia="Century Gothic" w:hAnsi="Century Gothic" w:cs="Century Gothic"/>
        </w:rPr>
        <w:t xml:space="preserve"> </w:t>
      </w:r>
      <w:proofErr w:type="spellStart"/>
      <w:r w:rsidR="00FB0DF7" w:rsidRPr="00874B90">
        <w:rPr>
          <w:rFonts w:ascii="Century Gothic" w:eastAsia="Century Gothic" w:hAnsi="Century Gothic" w:cs="Century Gothic"/>
        </w:rPr>
        <w:t>celsius</w:t>
      </w:r>
      <w:proofErr w:type="spellEnd"/>
      <w:r w:rsidR="00FB0DF7" w:rsidRPr="00874B90">
        <w:rPr>
          <w:rFonts w:ascii="Century Gothic" w:eastAsia="Century Gothic" w:hAnsi="Century Gothic" w:cs="Century Gothic"/>
        </w:rPr>
        <w:t xml:space="preserve"> (C). Landsat 8 images were downloaded, converted into ‘.</w:t>
      </w:r>
      <w:proofErr w:type="spellStart"/>
      <w:r w:rsidR="00FB0DF7" w:rsidRPr="00874B90">
        <w:rPr>
          <w:rFonts w:ascii="Century Gothic" w:eastAsia="Century Gothic" w:hAnsi="Century Gothic" w:cs="Century Gothic"/>
        </w:rPr>
        <w:t>tif</w:t>
      </w:r>
      <w:proofErr w:type="spellEnd"/>
      <w:r w:rsidR="00FB0DF7" w:rsidRPr="00874B90">
        <w:rPr>
          <w:rFonts w:ascii="Century Gothic" w:eastAsia="Century Gothic" w:hAnsi="Century Gothic" w:cs="Century Gothic"/>
        </w:rPr>
        <w:t>’ files</w:t>
      </w:r>
      <w:ins w:id="64" w:author="Orne, Tiffani N. (LARC-E3)[SSAI DEVELOP]" w:date="2015-07-22T19:24:00Z">
        <w:r>
          <w:rPr>
            <w:rFonts w:ascii="Century Gothic" w:eastAsia="Century Gothic" w:hAnsi="Century Gothic" w:cs="Century Gothic"/>
          </w:rPr>
          <w:t>,</w:t>
        </w:r>
      </w:ins>
      <w:r w:rsidR="00FB0DF7" w:rsidRPr="00874B90">
        <w:rPr>
          <w:rFonts w:ascii="Century Gothic" w:eastAsia="Century Gothic" w:hAnsi="Century Gothic" w:cs="Century Gothic"/>
        </w:rPr>
        <w:t xml:space="preserve"> and covered an area specified by a cluster analysis of our MODIS surface temperature data. If the cluster analysis went beyond the bounds of the Landsat 8 image, we mosaicked multiple images. Anomalous day temperature values from the weather station data were exported as a ‘.csv’ format and stacked appropr</w:t>
      </w:r>
      <w:r>
        <w:rPr>
          <w:rFonts w:ascii="Century Gothic" w:eastAsia="Century Gothic" w:hAnsi="Century Gothic" w:cs="Century Gothic"/>
        </w:rPr>
        <w:t xml:space="preserve">iately for analysis in </w:t>
      </w:r>
      <w:proofErr w:type="spellStart"/>
      <w:r>
        <w:rPr>
          <w:rFonts w:ascii="Century Gothic" w:eastAsia="Century Gothic" w:hAnsi="Century Gothic" w:cs="Century Gothic"/>
        </w:rPr>
        <w:t>RStudio</w:t>
      </w:r>
      <w:proofErr w:type="spellEnd"/>
      <w:r>
        <w:rPr>
          <w:rFonts w:ascii="Century Gothic" w:eastAsia="Century Gothic" w:hAnsi="Century Gothic" w:cs="Century Gothic"/>
        </w:rPr>
        <w:t>.</w:t>
      </w:r>
    </w:p>
    <w:p w14:paraId="533FA4A1" w14:textId="77777777" w:rsidR="003E1764" w:rsidRPr="00874B90" w:rsidRDefault="003E1764">
      <w:pPr>
        <w:spacing w:after="0" w:line="240" w:lineRule="auto"/>
        <w:rPr>
          <w:rFonts w:ascii="Century Gothic" w:hAnsi="Century Gothic"/>
        </w:rPr>
      </w:pPr>
    </w:p>
    <w:p w14:paraId="4B9B8D21"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r w:rsidRPr="00874B90">
        <w:rPr>
          <w:rFonts w:ascii="Century Gothic" w:eastAsia="Century Gothic" w:hAnsi="Century Gothic" w:cs="Century Gothic"/>
        </w:rPr>
        <w:t xml:space="preserve"> </w:t>
      </w:r>
    </w:p>
    <w:p w14:paraId="29820042" w14:textId="6DE24C32"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Temperature anomaly dates were isolated with the weather station data by running a script in </w:t>
      </w:r>
      <w:proofErr w:type="spellStart"/>
      <w:r w:rsidRPr="00874B90">
        <w:rPr>
          <w:rFonts w:ascii="Century Gothic" w:eastAsia="Century Gothic" w:hAnsi="Century Gothic" w:cs="Century Gothic"/>
        </w:rPr>
        <w:t>Matlab</w:t>
      </w:r>
      <w:proofErr w:type="spellEnd"/>
      <w:r w:rsidRPr="00874B90">
        <w:rPr>
          <w:rFonts w:ascii="Century Gothic" w:eastAsia="Century Gothic" w:hAnsi="Century Gothic" w:cs="Century Gothic"/>
        </w:rPr>
        <w:t xml:space="preserve"> to separate all days with a maximum temperature above 104°F (313.15 K). We then ran a Python script to convert the dates into </w:t>
      </w:r>
      <w:ins w:id="65" w:author="Peter Hawman" w:date="2015-06-29T12:46:00Z">
        <w:r w:rsidR="00624E77">
          <w:rPr>
            <w:rFonts w:ascii="Century Gothic" w:eastAsia="Century Gothic" w:hAnsi="Century Gothic" w:cs="Century Gothic"/>
          </w:rPr>
          <w:t>J</w:t>
        </w:r>
      </w:ins>
      <w:del w:id="66" w:author="Peter Hawman" w:date="2015-06-29T12:46:00Z">
        <w:r w:rsidRPr="00874B90" w:rsidDel="00624E77">
          <w:rPr>
            <w:rFonts w:ascii="Century Gothic" w:eastAsia="Century Gothic" w:hAnsi="Century Gothic" w:cs="Century Gothic"/>
          </w:rPr>
          <w:delText>j</w:delText>
        </w:r>
      </w:del>
      <w:r w:rsidRPr="00874B90">
        <w:rPr>
          <w:rFonts w:ascii="Century Gothic" w:eastAsia="Century Gothic" w:hAnsi="Century Gothic" w:cs="Century Gothic"/>
        </w:rPr>
        <w:t xml:space="preserve">ulian day and year format to then delete MODIS images not in this specified date file (Appendix 1). Before performing analyses on clusters and measures of central tendencies between days, we executed a chi-squared contingency table test for association where the variables tested for association were month (May – September) and year (2005 – 2014) and the count data compared was extreme heat days within each month for every year. Once this association was established, we performed a nearest neighbor analysis (by Ripley’s </w:t>
      </w:r>
      <w:r w:rsidRPr="00874B90">
        <w:rPr>
          <w:rFonts w:ascii="Century Gothic" w:eastAsia="Century Gothic" w:hAnsi="Century Gothic" w:cs="Century Gothic"/>
        </w:rPr>
        <w:lastRenderedPageBreak/>
        <w:t xml:space="preserve">K function with L-transform) 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for census tract average surface temperature on the hottest 30% of census tracts on all anomalous days. A threshold of 30% was chosen based on a t-test comparing the top census tracts to the overall average, where 30% </w:t>
      </w:r>
      <w:del w:id="67" w:author="Peter Hawman" w:date="2015-06-29T12:48:00Z">
        <w:r w:rsidRPr="00874B90" w:rsidDel="00624E77">
          <w:rPr>
            <w:rFonts w:ascii="Century Gothic" w:eastAsia="Century Gothic" w:hAnsi="Century Gothic" w:cs="Century Gothic"/>
          </w:rPr>
          <w:delText>yeilded</w:delText>
        </w:r>
      </w:del>
      <w:ins w:id="68" w:author="Peter Hawman" w:date="2015-06-29T12:48:00Z">
        <w:r w:rsidR="00624E77" w:rsidRPr="00874B90">
          <w:rPr>
            <w:rFonts w:ascii="Century Gothic" w:eastAsia="Century Gothic" w:hAnsi="Century Gothic" w:cs="Century Gothic"/>
          </w:rPr>
          <w:t>yielded</w:t>
        </w:r>
      </w:ins>
      <w:r w:rsidRPr="00874B90">
        <w:rPr>
          <w:rFonts w:ascii="Century Gothic" w:eastAsia="Century Gothic" w:hAnsi="Century Gothic" w:cs="Century Gothic"/>
        </w:rPr>
        <w:t xml:space="preserve"> a significant result (</w:t>
      </w:r>
      <w:r w:rsidRPr="00874B90">
        <w:rPr>
          <w:rFonts w:ascii="Century Gothic" w:eastAsia="Century Gothic" w:hAnsi="Century Gothic" w:cs="Century Gothic"/>
          <w:i/>
        </w:rPr>
        <w:t xml:space="preserve">p </w:t>
      </w:r>
      <w:r w:rsidR="00AF3CE1">
        <w:rPr>
          <w:rFonts w:ascii="Century Gothic" w:eastAsia="Century Gothic" w:hAnsi="Century Gothic" w:cs="Century Gothic"/>
        </w:rPr>
        <w:t>= 0.03,</w:t>
      </w:r>
      <w:r w:rsidRPr="00874B90">
        <w:rPr>
          <w:rFonts w:ascii="Century Gothic" w:hAnsi="Century Gothic"/>
        </w:rPr>
        <w:t xml:space="preserve"> α = 0.05). </w:t>
      </w:r>
      <w:r w:rsidRPr="00874B90">
        <w:rPr>
          <w:rFonts w:ascii="Century Gothic" w:eastAsia="Century Gothic" w:hAnsi="Century Gothic" w:cs="Century Gothic"/>
        </w:rPr>
        <w:t xml:space="preserve">We then explored variations in measures of central tendency. A series of One-Way ANOVAs were performed 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to compare how the average surface temperature values of the top 30% census tracts on each day compared on extreme heat days throughout the season and between years, where temperature is the independent variable and the months of extreme heat days are the levels. Of averages deemed significantly different, a post-hoc </w:t>
      </w:r>
      <w:proofErr w:type="spellStart"/>
      <w:r w:rsidRPr="00874B90">
        <w:rPr>
          <w:rFonts w:ascii="Century Gothic" w:eastAsia="Century Gothic" w:hAnsi="Century Gothic" w:cs="Century Gothic"/>
        </w:rPr>
        <w:t>Tukey’s</w:t>
      </w:r>
      <w:proofErr w:type="spellEnd"/>
      <w:r w:rsidRPr="00874B90">
        <w:rPr>
          <w:rFonts w:ascii="Century Gothic" w:eastAsia="Century Gothic" w:hAnsi="Century Gothic" w:cs="Century Gothic"/>
        </w:rPr>
        <w:t xml:space="preserve"> Honestly Significant Difference (HSD) test was performed to determine which hot days were statistically significant. These dates further provided options for analysis with finer resolution data of Landsat 8.</w:t>
      </w:r>
    </w:p>
    <w:p w14:paraId="7B50B293" w14:textId="77777777" w:rsidR="003E1764" w:rsidRPr="00874B90" w:rsidRDefault="003E1764">
      <w:pPr>
        <w:spacing w:after="0" w:line="240" w:lineRule="auto"/>
        <w:rPr>
          <w:rFonts w:ascii="Century Gothic" w:hAnsi="Century Gothic"/>
        </w:rPr>
      </w:pPr>
    </w:p>
    <w:p w14:paraId="61DF9FFF"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After the MODIS cluster analysis, we downscaled to examine Landsat images matching dates of interest (chosen based on clustering patterns and average comparisons). We performed the same cluster analysis but using census block averages to refine the spatial resolution and the same One-way ANOVA. </w:t>
      </w:r>
    </w:p>
    <w:p w14:paraId="5B09D75F" w14:textId="77777777" w:rsidR="003E1764" w:rsidRPr="00874B90" w:rsidRDefault="003E1764">
      <w:pPr>
        <w:spacing w:after="0" w:line="240" w:lineRule="auto"/>
        <w:rPr>
          <w:rFonts w:ascii="Century Gothic" w:hAnsi="Century Gothic"/>
        </w:rPr>
      </w:pPr>
    </w:p>
    <w:p w14:paraId="23983A45" w14:textId="669F418A"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As a final test of the anomalies</w:t>
      </w:r>
      <w:ins w:id="69" w:author="Orne, Tiffani N. (LARC-E3)[SSAI DEVELOP]" w:date="2015-07-22T19:27:00Z">
        <w:r w:rsidR="00AF3CE1">
          <w:rPr>
            <w:rFonts w:ascii="Century Gothic" w:eastAsia="Century Gothic" w:hAnsi="Century Gothic" w:cs="Century Gothic"/>
          </w:rPr>
          <w:t>,</w:t>
        </w:r>
      </w:ins>
      <w:r w:rsidRPr="00874B90">
        <w:rPr>
          <w:rFonts w:ascii="Century Gothic" w:eastAsia="Century Gothic" w:hAnsi="Century Gothic" w:cs="Century Gothic"/>
        </w:rPr>
        <w:t xml:space="preserve"> we looked at the duration of an extreme heat event in number of days. As a statistical test, we considered the duration as count data</w:t>
      </w:r>
      <w:ins w:id="70" w:author="Orne, Tiffani N. (LARC-E3)[SSAI DEVELOP]" w:date="2015-07-22T19:27:00Z">
        <w:r w:rsidR="00AF3CE1">
          <w:rPr>
            <w:rFonts w:ascii="Century Gothic" w:eastAsia="Century Gothic" w:hAnsi="Century Gothic" w:cs="Century Gothic"/>
          </w:rPr>
          <w:t>,</w:t>
        </w:r>
      </w:ins>
      <w:r w:rsidRPr="00874B90">
        <w:rPr>
          <w:rFonts w:ascii="Century Gothic" w:eastAsia="Century Gothic" w:hAnsi="Century Gothic" w:cs="Century Gothic"/>
        </w:rPr>
        <w:t xml:space="preserve"> and we therefore used another chi-squared test for association. </w:t>
      </w:r>
    </w:p>
    <w:p w14:paraId="22002BFB" w14:textId="77777777" w:rsidR="003E1764" w:rsidRPr="00874B90" w:rsidRDefault="003E1764">
      <w:pPr>
        <w:spacing w:after="0" w:line="240" w:lineRule="auto"/>
        <w:rPr>
          <w:rFonts w:ascii="Century Gothic" w:hAnsi="Century Gothic"/>
        </w:rPr>
      </w:pPr>
    </w:p>
    <w:p w14:paraId="7BA3F786" w14:textId="77777777" w:rsidR="003E1764" w:rsidRPr="00874B90" w:rsidRDefault="00FB0DF7">
      <w:pPr>
        <w:spacing w:after="0" w:line="240" w:lineRule="auto"/>
        <w:rPr>
          <w:rFonts w:ascii="Century Gothic" w:hAnsi="Century Gothic"/>
        </w:rPr>
      </w:pPr>
      <w:commentRangeStart w:id="71"/>
      <w:r w:rsidRPr="00874B90">
        <w:rPr>
          <w:rFonts w:ascii="Century Gothic" w:eastAsia="Century Gothic" w:hAnsi="Century Gothic" w:cs="Century Gothic"/>
          <w:b/>
        </w:rPr>
        <w:t>Task 3: Model Predictions for Current State of Resource Use</w:t>
      </w:r>
      <w:commentRangeEnd w:id="71"/>
      <w:r w:rsidR="00B303CA">
        <w:rPr>
          <w:rStyle w:val="CommentReference"/>
        </w:rPr>
        <w:commentReference w:id="71"/>
      </w:r>
    </w:p>
    <w:p w14:paraId="5C5BCA7C"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14:paraId="4873EC29" w14:textId="0F763BF2"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Survey results will need to be converted from </w:t>
      </w:r>
      <w:proofErr w:type="spellStart"/>
      <w:r w:rsidRPr="00874B90">
        <w:rPr>
          <w:rFonts w:ascii="Century Gothic" w:eastAsia="Century Gothic" w:hAnsi="Century Gothic" w:cs="Century Gothic"/>
        </w:rPr>
        <w:t>ArcMap</w:t>
      </w:r>
      <w:proofErr w:type="spellEnd"/>
      <w:r w:rsidRPr="00874B90">
        <w:rPr>
          <w:rFonts w:ascii="Century Gothic" w:eastAsia="Century Gothic" w:hAnsi="Century Gothic" w:cs="Century Gothic"/>
        </w:rPr>
        <w:t xml:space="preserve"> ‘.</w:t>
      </w:r>
      <w:proofErr w:type="spellStart"/>
      <w:r w:rsidRPr="00874B90">
        <w:rPr>
          <w:rFonts w:ascii="Century Gothic" w:eastAsia="Century Gothic" w:hAnsi="Century Gothic" w:cs="Century Gothic"/>
        </w:rPr>
        <w:t>xlsx</w:t>
      </w:r>
      <w:proofErr w:type="spellEnd"/>
      <w:r w:rsidRPr="00874B90">
        <w:rPr>
          <w:rFonts w:ascii="Century Gothic" w:eastAsia="Century Gothic" w:hAnsi="Century Gothic" w:cs="Century Gothic"/>
        </w:rPr>
        <w:t xml:space="preserve">’ format into a ‘.csv’ format for analysis 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Once 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data columns will be stacked appropriately for the particular analysis and subsets will be created to facilitate a more organized data analysis approach.</w:t>
      </w:r>
    </w:p>
    <w:p w14:paraId="2237B710" w14:textId="77777777" w:rsidR="003E1764" w:rsidRPr="00874B90" w:rsidRDefault="003E1764">
      <w:pPr>
        <w:spacing w:after="0" w:line="240" w:lineRule="auto"/>
        <w:rPr>
          <w:rFonts w:ascii="Century Gothic" w:hAnsi="Century Gothic"/>
        </w:rPr>
      </w:pPr>
    </w:p>
    <w:p w14:paraId="4E76B64E"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14:paraId="3B3CB1D7"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we will perform ordinal least squares regressions, such as binary logistic regression or ordered logistic regression, in order to determine what demographic factors relate to certain uses of relief aid. A binary logistic regression will look at the likelihood of AC use (with the outcome variable as ‘yes’ or ‘no’) versus various predictor variables (age, income, class, residence, etc.). We are also interested in examining income (along with other potential predictor variables) versus the likelihood of visiting a cooling center by using an ordered logistic regression, where the likelihood of visiting a cooling center is the outcome variable and categories of responses are ordered (such as “Very Likely”, “Somewhat Likely”, etc.). Another set of binary logistic regressions will examine who is hearing the warning messages and who is acting on these messages.</w:t>
      </w:r>
    </w:p>
    <w:p w14:paraId="227F6757" w14:textId="77777777" w:rsidR="003E1764" w:rsidRPr="00874B90" w:rsidRDefault="003E1764">
      <w:pPr>
        <w:spacing w:after="0" w:line="240" w:lineRule="auto"/>
        <w:rPr>
          <w:rFonts w:ascii="Century Gothic" w:hAnsi="Century Gothic"/>
        </w:rPr>
      </w:pPr>
    </w:p>
    <w:p w14:paraId="0CAC2D1B" w14:textId="77777777" w:rsidR="00874B90" w:rsidRDefault="00874B90">
      <w:pPr>
        <w:spacing w:after="0" w:line="240" w:lineRule="auto"/>
        <w:rPr>
          <w:rFonts w:ascii="Century Gothic" w:eastAsia="Century Gothic" w:hAnsi="Century Gothic" w:cs="Century Gothic"/>
          <w:b/>
        </w:rPr>
      </w:pPr>
    </w:p>
    <w:p w14:paraId="444B16A3" w14:textId="77777777" w:rsidR="003E1764" w:rsidRPr="00874B90" w:rsidRDefault="00FB0DF7">
      <w:pPr>
        <w:spacing w:after="0" w:line="240" w:lineRule="auto"/>
        <w:rPr>
          <w:rFonts w:ascii="Century Gothic" w:hAnsi="Century Gothic"/>
        </w:rPr>
      </w:pPr>
      <w:commentRangeStart w:id="72"/>
      <w:r w:rsidRPr="00874B90">
        <w:rPr>
          <w:rFonts w:ascii="Century Gothic" w:eastAsia="Century Gothic" w:hAnsi="Century Gothic" w:cs="Century Gothic"/>
          <w:b/>
        </w:rPr>
        <w:t xml:space="preserve">Task 4: Maps </w:t>
      </w:r>
      <w:commentRangeEnd w:id="72"/>
      <w:r w:rsidR="00B303CA">
        <w:rPr>
          <w:rStyle w:val="CommentReference"/>
        </w:rPr>
        <w:commentReference w:id="72"/>
      </w:r>
      <w:r w:rsidRPr="00874B90">
        <w:rPr>
          <w:rFonts w:ascii="Century Gothic" w:eastAsia="Century Gothic" w:hAnsi="Century Gothic" w:cs="Century Gothic"/>
          <w:b/>
        </w:rPr>
        <w:t>of Heat Duration and Recurrence with Surface Feature Classification</w:t>
      </w:r>
    </w:p>
    <w:p w14:paraId="0FB03D0A"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lastRenderedPageBreak/>
        <w:t>Processing</w:t>
      </w:r>
    </w:p>
    <w:p w14:paraId="77226998"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For the purposes of classification and normalized differences, Landsat 8 images will first be converted to reflectance by using the conversion information in the metadata files in order to ensure normalized results over the time periods using the following equations:</w:t>
      </w:r>
    </w:p>
    <w:p w14:paraId="7E39D890" w14:textId="77777777" w:rsidR="003E1764" w:rsidRPr="00874B90" w:rsidRDefault="003E1764">
      <w:pPr>
        <w:spacing w:after="0" w:line="240" w:lineRule="auto"/>
        <w:rPr>
          <w:rFonts w:ascii="Century Gothic" w:hAnsi="Century Gothic"/>
        </w:rPr>
      </w:pPr>
    </w:p>
    <w:p w14:paraId="0C35FF55" w14:textId="77777777" w:rsidR="003E1764" w:rsidRPr="00874B90" w:rsidRDefault="00FB0DF7">
      <w:pPr>
        <w:spacing w:after="0" w:line="240" w:lineRule="auto"/>
        <w:jc w:val="center"/>
        <w:rPr>
          <w:rFonts w:ascii="Cambria Math" w:hAnsi="Cambria Math"/>
        </w:rPr>
      </w:pPr>
      <w:proofErr w:type="spellStart"/>
      <w:r w:rsidRPr="00874B90">
        <w:rPr>
          <w:rFonts w:ascii="Cambria Math" w:eastAsia="Cambria" w:hAnsi="Cambria Math" w:cs="Cambria"/>
          <w:i/>
        </w:rPr>
        <w:t>ρλ</w:t>
      </w:r>
      <w:proofErr w:type="spellEnd"/>
      <w:r w:rsidRPr="00874B90">
        <w:rPr>
          <w:rFonts w:ascii="Cambria Math" w:eastAsia="Cambria" w:hAnsi="Cambria Math" w:cs="Cambria"/>
          <w:i/>
          <w:vertAlign w:val="superscript"/>
        </w:rPr>
        <w:t>'</w:t>
      </w:r>
      <w:r w:rsidRPr="00874B90">
        <w:rPr>
          <w:rFonts w:ascii="Cambria Math" w:eastAsia="Cambria" w:hAnsi="Cambria Math" w:cs="Cambria"/>
        </w:rPr>
        <w:t xml:space="preserve"> = </w:t>
      </w:r>
      <w:proofErr w:type="spellStart"/>
      <w:r w:rsidRPr="00874B90">
        <w:rPr>
          <w:rFonts w:ascii="Cambria Math" w:eastAsia="Cambria" w:hAnsi="Cambria Math" w:cs="Cambria"/>
          <w:i/>
        </w:rPr>
        <w:t>M</w:t>
      </w:r>
      <w:r w:rsidRPr="00874B90">
        <w:rPr>
          <w:rFonts w:ascii="Cambria Math" w:eastAsia="Cambria" w:hAnsi="Cambria Math" w:cs="Cambria"/>
          <w:i/>
          <w:vertAlign w:val="subscript"/>
        </w:rPr>
        <w:t>ρ</w:t>
      </w:r>
      <w:r w:rsidRPr="00874B90">
        <w:rPr>
          <w:rFonts w:ascii="Cambria Math" w:eastAsia="Cambria" w:hAnsi="Cambria Math" w:cs="Cambria"/>
          <w:i/>
        </w:rPr>
        <w:t>Q</w:t>
      </w:r>
      <w:r w:rsidRPr="00874B90">
        <w:rPr>
          <w:rFonts w:ascii="Cambria Math" w:eastAsia="Cambria" w:hAnsi="Cambria Math" w:cs="Cambria"/>
          <w:i/>
          <w:vertAlign w:val="subscript"/>
        </w:rPr>
        <w:t>cal</w:t>
      </w:r>
      <w:proofErr w:type="spellEnd"/>
      <w:r w:rsidRPr="00874B90">
        <w:rPr>
          <w:rFonts w:ascii="Cambria Math" w:eastAsia="Cambria" w:hAnsi="Cambria Math" w:cs="Cambria"/>
        </w:rPr>
        <w:t xml:space="preserve"> + </w:t>
      </w:r>
      <w:proofErr w:type="spellStart"/>
      <w:r w:rsidRPr="00874B90">
        <w:rPr>
          <w:rFonts w:ascii="Cambria Math" w:eastAsia="Cambria" w:hAnsi="Cambria Math" w:cs="Cambria"/>
          <w:i/>
        </w:rPr>
        <w:t>A</w:t>
      </w:r>
      <w:r w:rsidRPr="00874B90">
        <w:rPr>
          <w:rFonts w:ascii="Cambria Math" w:eastAsia="Cambria" w:hAnsi="Cambria Math" w:cs="Cambria"/>
          <w:i/>
          <w:vertAlign w:val="subscript"/>
        </w:rPr>
        <w:t>ρ</w:t>
      </w:r>
      <w:proofErr w:type="spellEnd"/>
    </w:p>
    <w:p w14:paraId="0E910C77" w14:textId="77777777" w:rsidR="003E1764" w:rsidRPr="00874B90" w:rsidRDefault="003E1764">
      <w:pPr>
        <w:spacing w:after="0" w:line="240" w:lineRule="auto"/>
        <w:jc w:val="center"/>
        <w:rPr>
          <w:rFonts w:ascii="Century Gothic" w:hAnsi="Century Gothic"/>
        </w:rPr>
      </w:pPr>
    </w:p>
    <w:p w14:paraId="6D97E7A0" w14:textId="77777777" w:rsidR="003E1764" w:rsidRPr="00874B90" w:rsidRDefault="00FB0DF7">
      <w:pPr>
        <w:spacing w:after="0" w:line="240" w:lineRule="auto"/>
        <w:jc w:val="center"/>
        <w:rPr>
          <w:rFonts w:ascii="Century Gothic" w:hAnsi="Century Gothic"/>
        </w:rPr>
      </w:pPr>
      <w:proofErr w:type="gramStart"/>
      <w:r w:rsidRPr="00874B90">
        <w:rPr>
          <w:rFonts w:ascii="Century Gothic" w:eastAsia="Century Gothic" w:hAnsi="Century Gothic" w:cs="Century Gothic"/>
        </w:rPr>
        <w:t>and</w:t>
      </w:r>
      <w:proofErr w:type="gramEnd"/>
    </w:p>
    <w:p w14:paraId="779DE061" w14:textId="77777777" w:rsidR="003E1764" w:rsidRPr="00874B90" w:rsidRDefault="003E1764">
      <w:pPr>
        <w:spacing w:after="0" w:line="240" w:lineRule="auto"/>
        <w:jc w:val="center"/>
        <w:rPr>
          <w:rFonts w:ascii="Century Gothic" w:hAnsi="Century Gothic"/>
        </w:rPr>
      </w:pPr>
    </w:p>
    <w:p w14:paraId="7EB5E1CB" w14:textId="77777777" w:rsidR="003E1764" w:rsidRPr="00874B90" w:rsidRDefault="00FB0DF7">
      <w:pPr>
        <w:spacing w:after="0" w:line="240" w:lineRule="auto"/>
        <w:jc w:val="center"/>
        <w:rPr>
          <w:rFonts w:ascii="Century Gothic" w:hAnsi="Century Gothic"/>
        </w:rPr>
      </w:pPr>
      <m:oMath>
        <m:r>
          <w:rPr>
            <w:rFonts w:ascii="Cambria Math" w:eastAsia="Cambria" w:hAnsi="Cambria Math" w:cs="Cambria"/>
            <w:sz w:val="24"/>
            <w:szCs w:val="24"/>
          </w:rPr>
          <m:t xml:space="preserve">ρλ = </m:t>
        </m:r>
        <m:f>
          <m:fPr>
            <m:ctrlPr>
              <w:rPr>
                <w:rFonts w:ascii="Cambria Math" w:eastAsia="Cambria" w:hAnsi="Cambria Math" w:cs="Cambria"/>
                <w:sz w:val="24"/>
                <w:szCs w:val="24"/>
              </w:rPr>
            </m:ctrlPr>
          </m:fPr>
          <m:num>
            <m:r>
              <w:rPr>
                <w:rFonts w:ascii="Cambria Math" w:eastAsia="Cambria" w:hAnsi="Cambria Math" w:cs="Cambria"/>
                <w:sz w:val="24"/>
                <w:szCs w:val="24"/>
              </w:rPr>
              <m:t>ρλ</m:t>
            </m:r>
            <m:r>
              <w:rPr>
                <w:rFonts w:ascii="Cambria Math" w:eastAsia="Cambria" w:hAnsi="Cambria Math" w:cs="Cambria"/>
                <w:sz w:val="24"/>
                <w:szCs w:val="24"/>
                <w:vertAlign w:val="superscript"/>
              </w:rPr>
              <m:t>'</m:t>
            </m:r>
          </m:num>
          <m:den>
            <m:r>
              <w:rPr>
                <w:rFonts w:ascii="Cambria Math" w:eastAsia="Cambria" w:hAnsi="Cambria Math" w:cs="Cambria"/>
                <w:sz w:val="24"/>
                <w:szCs w:val="24"/>
              </w:rPr>
              <m:t>sin(θ</m:t>
            </m:r>
            <m:r>
              <w:rPr>
                <w:rFonts w:ascii="Cambria Math" w:eastAsia="Cambria" w:hAnsi="Cambria Math" w:cs="Cambria"/>
                <w:sz w:val="24"/>
                <w:szCs w:val="24"/>
                <w:vertAlign w:val="subscript"/>
              </w:rPr>
              <m:t>SE</m:t>
            </m:r>
            <m:r>
              <w:rPr>
                <w:rFonts w:ascii="Cambria Math" w:eastAsia="Cambria" w:hAnsi="Cambria Math" w:cs="Cambria"/>
                <w:sz w:val="24"/>
                <w:szCs w:val="24"/>
              </w:rPr>
              <m:t>)</m:t>
            </m:r>
          </m:den>
        </m:f>
      </m:oMath>
      <w:r w:rsidRPr="00874B90">
        <w:rPr>
          <w:rFonts w:ascii="Century Gothic" w:eastAsia="Century Gothic" w:hAnsi="Century Gothic" w:cs="Century Gothic"/>
        </w:rPr>
        <w:t>,</w:t>
      </w:r>
    </w:p>
    <w:p w14:paraId="22A432FE" w14:textId="77777777" w:rsidR="003E1764" w:rsidRPr="00874B90" w:rsidRDefault="00FB0DF7">
      <w:pPr>
        <w:spacing w:after="0" w:line="240" w:lineRule="auto"/>
        <w:ind w:left="1080" w:right="450"/>
        <w:rPr>
          <w:rFonts w:ascii="Century Gothic" w:hAnsi="Century Gothic"/>
        </w:rPr>
      </w:pPr>
      <w:r w:rsidRPr="00874B90">
        <w:rPr>
          <w:rFonts w:ascii="Century Gothic" w:eastAsia="Century Gothic" w:hAnsi="Century Gothic" w:cs="Century Gothic"/>
          <w:b/>
          <w:sz w:val="20"/>
          <w:szCs w:val="20"/>
        </w:rPr>
        <w:t>Equation 1</w:t>
      </w:r>
      <w:r w:rsidRPr="00874B90">
        <w:rPr>
          <w:rFonts w:ascii="Century Gothic" w:eastAsia="Century Gothic" w:hAnsi="Century Gothic" w:cs="Century Gothic"/>
          <w:sz w:val="20"/>
          <w:szCs w:val="20"/>
        </w:rPr>
        <w:t xml:space="preserve">: Converting digital number of pixel to a reflectance value, where </w:t>
      </w:r>
      <w:proofErr w:type="spellStart"/>
      <w:r w:rsidRPr="00874B90">
        <w:rPr>
          <w:rFonts w:ascii="Century Gothic" w:eastAsia="Century Gothic" w:hAnsi="Century Gothic" w:cs="Century Gothic"/>
          <w:i/>
          <w:sz w:val="20"/>
          <w:szCs w:val="20"/>
        </w:rPr>
        <w:t>M</w:t>
      </w:r>
      <w:r w:rsidRPr="00874B90">
        <w:rPr>
          <w:rFonts w:ascii="Century Gothic" w:eastAsia="Century Gothic" w:hAnsi="Century Gothic" w:cs="Century Gothic"/>
          <w:i/>
          <w:sz w:val="20"/>
          <w:szCs w:val="20"/>
          <w:vertAlign w:val="subscript"/>
        </w:rPr>
        <w:t>ρ</w:t>
      </w:r>
      <w:proofErr w:type="spellEnd"/>
      <w:r w:rsidRPr="00874B90">
        <w:rPr>
          <w:rFonts w:ascii="Century Gothic" w:eastAsia="Century Gothic" w:hAnsi="Century Gothic" w:cs="Century Gothic"/>
          <w:sz w:val="20"/>
          <w:szCs w:val="20"/>
        </w:rPr>
        <w:t xml:space="preserve"> represents the multiplicative value, </w:t>
      </w:r>
      <w:proofErr w:type="spellStart"/>
      <w:r w:rsidRPr="00874B90">
        <w:rPr>
          <w:rFonts w:ascii="Century Gothic" w:eastAsia="Century Gothic" w:hAnsi="Century Gothic" w:cs="Century Gothic"/>
          <w:i/>
          <w:sz w:val="20"/>
          <w:szCs w:val="20"/>
        </w:rPr>
        <w:t>Q</w:t>
      </w:r>
      <w:r w:rsidRPr="00874B90">
        <w:rPr>
          <w:rFonts w:ascii="Century Gothic" w:eastAsia="Century Gothic" w:hAnsi="Century Gothic" w:cs="Century Gothic"/>
          <w:i/>
          <w:sz w:val="20"/>
          <w:szCs w:val="20"/>
          <w:vertAlign w:val="subscript"/>
        </w:rPr>
        <w:t>cal</w:t>
      </w:r>
      <w:proofErr w:type="spellEnd"/>
      <w:r w:rsidRPr="00874B90">
        <w:rPr>
          <w:rFonts w:ascii="Century Gothic" w:eastAsia="Century Gothic" w:hAnsi="Century Gothic" w:cs="Century Gothic"/>
          <w:sz w:val="20"/>
          <w:szCs w:val="20"/>
        </w:rPr>
        <w:t xml:space="preserve"> represents the band being converted, and </w:t>
      </w:r>
      <w:proofErr w:type="spellStart"/>
      <w:r w:rsidRPr="00874B90">
        <w:rPr>
          <w:rFonts w:ascii="Century Gothic" w:eastAsia="Century Gothic" w:hAnsi="Century Gothic" w:cs="Century Gothic"/>
          <w:i/>
          <w:sz w:val="20"/>
          <w:szCs w:val="20"/>
        </w:rPr>
        <w:t>A</w:t>
      </w:r>
      <w:r w:rsidRPr="00874B90">
        <w:rPr>
          <w:rFonts w:ascii="Century Gothic" w:eastAsia="Century Gothic" w:hAnsi="Century Gothic" w:cs="Century Gothic"/>
          <w:i/>
          <w:sz w:val="20"/>
          <w:szCs w:val="20"/>
          <w:vertAlign w:val="subscript"/>
        </w:rPr>
        <w:t>ρ</w:t>
      </w:r>
      <w:proofErr w:type="spellEnd"/>
      <w:r w:rsidRPr="00874B90">
        <w:rPr>
          <w:rFonts w:ascii="Century Gothic" w:eastAsia="Century Gothic" w:hAnsi="Century Gothic" w:cs="Century Gothic"/>
          <w:sz w:val="20"/>
          <w:szCs w:val="20"/>
        </w:rPr>
        <w:t xml:space="preserve"> represents the additive value. Note: sun elevation angle (SE) is converted from degrees to radians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xml:space="preserve">: Using the USGS Landsat 8 Product. </w:t>
      </w:r>
      <w:r w:rsidRPr="00874B90">
        <w:rPr>
          <w:rFonts w:ascii="Century Gothic" w:eastAsia="Century Gothic" w:hAnsi="Century Gothic" w:cs="Century Gothic"/>
          <w:i/>
          <w:sz w:val="20"/>
          <w:szCs w:val="20"/>
        </w:rPr>
        <w:t xml:space="preserve">USGS </w:t>
      </w:r>
      <w:r w:rsidRPr="00874B90">
        <w:rPr>
          <w:rFonts w:ascii="Century Gothic" w:eastAsia="Century Gothic" w:hAnsi="Century Gothic" w:cs="Century Gothic"/>
          <w:sz w:val="20"/>
          <w:szCs w:val="20"/>
        </w:rPr>
        <w:t>&lt;</w:t>
      </w:r>
      <w:r w:rsidRPr="00874B90">
        <w:rPr>
          <w:rFonts w:ascii="Century Gothic" w:hAnsi="Century Gothic"/>
          <w:sz w:val="20"/>
          <w:szCs w:val="20"/>
        </w:rPr>
        <w:t xml:space="preserve"> </w:t>
      </w:r>
      <w:hyperlink r:id="rId10">
        <w:r w:rsidRPr="00874B90">
          <w:rPr>
            <w:rFonts w:ascii="Century Gothic" w:eastAsia="Century Gothic" w:hAnsi="Century Gothic" w:cs="Century Gothic"/>
            <w:color w:val="0563C1"/>
            <w:sz w:val="20"/>
            <w:szCs w:val="20"/>
            <w:u w:val="single"/>
          </w:rPr>
          <w:t>http://landsat.usgs.gov/Landsat8_Using_Product.php</w:t>
        </w:r>
      </w:hyperlink>
      <w:r w:rsidRPr="00874B90">
        <w:rPr>
          <w:rFonts w:ascii="Century Gothic" w:eastAsia="Century Gothic" w:hAnsi="Century Gothic" w:cs="Century Gothic"/>
          <w:sz w:val="20"/>
          <w:szCs w:val="20"/>
        </w:rPr>
        <w:t>&gt;, Accessed 17 June 2015.</w:t>
      </w:r>
    </w:p>
    <w:p w14:paraId="1044F2B3" w14:textId="77777777" w:rsidR="003E1764" w:rsidRPr="00874B90" w:rsidRDefault="003E1764">
      <w:pPr>
        <w:spacing w:after="0" w:line="240" w:lineRule="auto"/>
        <w:ind w:left="1170" w:right="630"/>
        <w:rPr>
          <w:rFonts w:ascii="Century Gothic" w:hAnsi="Century Gothic"/>
        </w:rPr>
      </w:pPr>
    </w:p>
    <w:p w14:paraId="401F67E3" w14:textId="06A22A72"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Additionally, the Landsat data </w:t>
      </w:r>
      <w:ins w:id="73" w:author="Orne, Tiffani N. (LARC-E3)[SSAI DEVELOP]" w:date="2015-07-22T19:28:00Z">
        <w:r w:rsidR="00AF3CE1">
          <w:rPr>
            <w:rFonts w:ascii="Century Gothic" w:eastAsia="Century Gothic" w:hAnsi="Century Gothic" w:cs="Century Gothic"/>
          </w:rPr>
          <w:t>were</w:t>
        </w:r>
      </w:ins>
      <w:del w:id="74" w:author="Orne, Tiffani N. (LARC-E3)[SSAI DEVELOP]" w:date="2015-07-22T19:28:00Z">
        <w:r w:rsidRPr="00874B90" w:rsidDel="00AF3CE1">
          <w:rPr>
            <w:rFonts w:ascii="Century Gothic" w:eastAsia="Century Gothic" w:hAnsi="Century Gothic" w:cs="Century Gothic"/>
          </w:rPr>
          <w:delText>was</w:delText>
        </w:r>
      </w:del>
      <w:r w:rsidRPr="00874B90">
        <w:rPr>
          <w:rFonts w:ascii="Century Gothic" w:eastAsia="Century Gothic" w:hAnsi="Century Gothic" w:cs="Century Gothic"/>
        </w:rPr>
        <w:t xml:space="preserve"> interpreted both in terms of brightness temperature and surface temperature, so the ‘atsat_bright_temp_8’ and ‘surface_temp_8’ was used.</w:t>
      </w:r>
    </w:p>
    <w:p w14:paraId="0FE14569" w14:textId="77777777" w:rsidR="003E1764" w:rsidRPr="00874B90" w:rsidRDefault="003E1764">
      <w:pPr>
        <w:spacing w:after="0" w:line="240" w:lineRule="auto"/>
        <w:rPr>
          <w:rFonts w:ascii="Century Gothic" w:hAnsi="Century Gothic"/>
        </w:rPr>
      </w:pPr>
    </w:p>
    <w:p w14:paraId="50308DBB"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14:paraId="71BA2ECC" w14:textId="16430CB1"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On anomalous heat days in which Landsat 8 images are available, we used these images to create maps of heat duration and recurrence on a finer scale with either brightness temperature or surface temperature. Using the Thermal Infrared Bands 10 (10.60 - 11.19 </w:t>
      </w:r>
      <w:proofErr w:type="spellStart"/>
      <w:r w:rsidRPr="00874B90">
        <w:rPr>
          <w:rFonts w:ascii="Century Gothic" w:eastAsia="Century Gothic" w:hAnsi="Century Gothic" w:cs="Century Gothic"/>
        </w:rPr>
        <w:t>μm</w:t>
      </w:r>
      <w:proofErr w:type="spellEnd"/>
      <w:r w:rsidRPr="00874B90">
        <w:rPr>
          <w:rFonts w:ascii="Century Gothic" w:eastAsia="Century Gothic" w:hAnsi="Century Gothic" w:cs="Century Gothic"/>
        </w:rPr>
        <w:t xml:space="preserve">) and 11(11.50 - 12.51 </w:t>
      </w:r>
      <w:proofErr w:type="spellStart"/>
      <w:r w:rsidRPr="00874B90">
        <w:rPr>
          <w:rFonts w:ascii="Century Gothic" w:eastAsia="Century Gothic" w:hAnsi="Century Gothic" w:cs="Century Gothic"/>
        </w:rPr>
        <w:t>μm</w:t>
      </w:r>
      <w:proofErr w:type="spellEnd"/>
      <w:r w:rsidRPr="00874B90">
        <w:rPr>
          <w:rFonts w:ascii="Century Gothic" w:eastAsia="Century Gothic" w:hAnsi="Century Gothic" w:cs="Century Gothic"/>
        </w:rPr>
        <w:t>) in Landsat 8</w:t>
      </w:r>
      <w:ins w:id="75" w:author="Orne, Tiffani N. (LARC-E3)[SSAI DEVELOP]" w:date="2015-07-22T19:28:00Z">
        <w:r w:rsidR="00AF3CE1">
          <w:rPr>
            <w:rFonts w:ascii="Century Gothic" w:eastAsia="Century Gothic" w:hAnsi="Century Gothic" w:cs="Century Gothic"/>
          </w:rPr>
          <w:t>,</w:t>
        </w:r>
      </w:ins>
      <w:r w:rsidRPr="00874B90">
        <w:rPr>
          <w:rFonts w:ascii="Century Gothic" w:eastAsia="Century Gothic" w:hAnsi="Century Gothic" w:cs="Century Gothic"/>
        </w:rPr>
        <w:t xml:space="preserve"> we first mapped surface temperature by applying color ramps to these bands in </w:t>
      </w:r>
      <w:proofErr w:type="spellStart"/>
      <w:r w:rsidRPr="00874B90">
        <w:rPr>
          <w:rFonts w:ascii="Century Gothic" w:eastAsia="Century Gothic" w:hAnsi="Century Gothic" w:cs="Century Gothic"/>
        </w:rPr>
        <w:t>Exelis</w:t>
      </w:r>
      <w:proofErr w:type="spellEnd"/>
      <w:r w:rsidRPr="00874B90">
        <w:rPr>
          <w:rFonts w:ascii="Century Gothic" w:eastAsia="Century Gothic" w:hAnsi="Century Gothic" w:cs="Century Gothic"/>
        </w:rPr>
        <w:t xml:space="preserve"> Visual Information Solutions (ENVI). We compared these maps to already generated maps by Sharon Harlan et al. in the publication “Neighborhood Effects on Heat Deaths: Social and Environmental Predictions of Vulnerabilities in Maricopa County, Arizona.” We visually analyzed how daily anomalies compare with current maps (i.e. where are shifts occurring). </w:t>
      </w:r>
    </w:p>
    <w:p w14:paraId="0EA24F95" w14:textId="77777777" w:rsidR="003E1764" w:rsidRPr="00874B90" w:rsidRDefault="003E1764">
      <w:pPr>
        <w:spacing w:after="0" w:line="240" w:lineRule="auto"/>
        <w:rPr>
          <w:rFonts w:ascii="Century Gothic" w:hAnsi="Century Gothic"/>
        </w:rPr>
      </w:pPr>
    </w:p>
    <w:p w14:paraId="03D3CA32" w14:textId="254A9B66"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To further this analysis, we completed supervised classification of the Landsat 8 images that ha</w:t>
      </w:r>
      <w:ins w:id="76" w:author="Orne, Tiffani N. (LARC-E3)[SSAI DEVELOP]" w:date="2015-07-22T19:29:00Z">
        <w:r w:rsidR="00AF3CE1">
          <w:rPr>
            <w:rFonts w:ascii="Century Gothic" w:eastAsia="Century Gothic" w:hAnsi="Century Gothic" w:cs="Century Gothic"/>
          </w:rPr>
          <w:t>d</w:t>
        </w:r>
      </w:ins>
      <w:del w:id="77" w:author="Orne, Tiffani N. (LARC-E3)[SSAI DEVELOP]" w:date="2015-07-22T19:29:00Z">
        <w:r w:rsidRPr="00874B90" w:rsidDel="00AF3CE1">
          <w:rPr>
            <w:rFonts w:ascii="Century Gothic" w:eastAsia="Century Gothic" w:hAnsi="Century Gothic" w:cs="Century Gothic"/>
          </w:rPr>
          <w:delText>ve</w:delText>
        </w:r>
      </w:del>
      <w:r w:rsidRPr="00874B90">
        <w:rPr>
          <w:rFonts w:ascii="Century Gothic" w:eastAsia="Century Gothic" w:hAnsi="Century Gothic" w:cs="Century Gothic"/>
        </w:rPr>
        <w:t xml:space="preserve"> been pre-processed and converted into reflectance to determine what surface features are under these hot spots. Over various timescales of extreme heat anomalies we did a normalized difference of images in the same band (determined based on the classification under a hotspot) to see what features are different within these heat events in this image over time in a specified wavelength with the following equation:</w:t>
      </w:r>
    </w:p>
    <w:p w14:paraId="6F008314" w14:textId="77777777" w:rsidR="003E1764" w:rsidRDefault="003E1764">
      <w:pPr>
        <w:spacing w:after="0" w:line="240" w:lineRule="auto"/>
        <w:rPr>
          <w:rFonts w:ascii="Century Gothic" w:hAnsi="Century Gothic"/>
        </w:rPr>
      </w:pPr>
    </w:p>
    <w:p w14:paraId="01B188D6" w14:textId="77777777" w:rsidR="00874B90" w:rsidRPr="00874B90" w:rsidRDefault="00874B90">
      <w:pPr>
        <w:spacing w:after="0" w:line="240" w:lineRule="auto"/>
        <w:rPr>
          <w:rFonts w:ascii="Century Gothic" w:hAnsi="Century Gothic"/>
        </w:rPr>
      </w:pPr>
    </w:p>
    <w:p w14:paraId="12DB22E2" w14:textId="77777777" w:rsidR="003E1764" w:rsidRPr="00874B90" w:rsidRDefault="00FB0DF7">
      <w:pPr>
        <w:spacing w:after="0" w:line="240" w:lineRule="auto"/>
        <w:jc w:val="center"/>
        <w:rPr>
          <w:rFonts w:ascii="Century Gothic" w:hAnsi="Century Gothic"/>
        </w:rPr>
      </w:pPr>
      <m:oMath>
        <m:r>
          <w:rPr>
            <w:rFonts w:ascii="Cambria Math" w:eastAsia="Cambria" w:hAnsi="Cambria Math" w:cs="Cambria"/>
            <w:sz w:val="28"/>
            <w:szCs w:val="28"/>
          </w:rPr>
          <m:t xml:space="preserve">Normalized Difference = </m:t>
        </m:r>
        <m:f>
          <m:fPr>
            <m:ctrlPr>
              <w:rPr>
                <w:rFonts w:ascii="Cambria Math" w:eastAsia="Cambria" w:hAnsi="Cambria Math" w:cs="Cambria"/>
                <w:sz w:val="28"/>
                <w:szCs w:val="28"/>
              </w:rPr>
            </m:ctrlPr>
          </m:fPr>
          <m:num>
            <m:r>
              <w:rPr>
                <w:rFonts w:ascii="Cambria Math" w:eastAsia="Cambria" w:hAnsi="Cambria Math" w:cs="Cambria"/>
                <w:sz w:val="28"/>
                <w:szCs w:val="28"/>
              </w:rPr>
              <m:t>Day 1 Bx - Day 2 Bx</m:t>
            </m:r>
          </m:num>
          <m:den>
            <m:r>
              <w:rPr>
                <w:rFonts w:ascii="Cambria Math" w:eastAsia="Cambria" w:hAnsi="Cambria Math" w:cs="Cambria"/>
                <w:sz w:val="28"/>
                <w:szCs w:val="28"/>
              </w:rPr>
              <m:t>Day 1 Bx + Day 2 Bx</m:t>
            </m:r>
          </m:den>
        </m:f>
      </m:oMath>
      <w:r w:rsidRPr="00874B90">
        <w:rPr>
          <w:rFonts w:ascii="Century Gothic" w:eastAsia="Century Gothic" w:hAnsi="Century Gothic" w:cs="Century Gothic"/>
          <w:sz w:val="28"/>
          <w:szCs w:val="28"/>
        </w:rPr>
        <w:t>,</w:t>
      </w:r>
    </w:p>
    <w:p w14:paraId="7BD5E0DD" w14:textId="77777777" w:rsidR="003E1764" w:rsidRPr="00874B90" w:rsidRDefault="00FB0DF7">
      <w:pPr>
        <w:spacing w:after="0" w:line="240" w:lineRule="auto"/>
        <w:ind w:left="1080" w:right="540"/>
        <w:rPr>
          <w:rFonts w:ascii="Century Gothic" w:hAnsi="Century Gothic"/>
        </w:rPr>
      </w:pPr>
      <w:r w:rsidRPr="00874B90">
        <w:rPr>
          <w:rFonts w:ascii="Century Gothic" w:eastAsia="Century Gothic" w:hAnsi="Century Gothic" w:cs="Century Gothic"/>
          <w:b/>
          <w:sz w:val="20"/>
          <w:szCs w:val="20"/>
        </w:rPr>
        <w:lastRenderedPageBreak/>
        <w:t>Equation 2</w:t>
      </w:r>
      <w:r w:rsidRPr="00874B90">
        <w:rPr>
          <w:rFonts w:ascii="Century Gothic" w:eastAsia="Century Gothic" w:hAnsi="Century Gothic" w:cs="Century Gothic"/>
          <w:sz w:val="20"/>
          <w:szCs w:val="20"/>
        </w:rPr>
        <w:t>: Normalized difference equation for a single band over two days, where Day 1 and Day 2 were determined by which day held the higher pixel value of interest and where x represents the band number.</w:t>
      </w:r>
    </w:p>
    <w:p w14:paraId="572067EF" w14:textId="77777777" w:rsidR="003E1764" w:rsidRPr="00874B90" w:rsidRDefault="003E1764">
      <w:pPr>
        <w:spacing w:after="0" w:line="240" w:lineRule="auto"/>
        <w:rPr>
          <w:rFonts w:ascii="Century Gothic" w:hAnsi="Century Gothic"/>
        </w:rPr>
      </w:pPr>
    </w:p>
    <w:p w14:paraId="11401A2A"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As an added measure, we looked at the National Land Cover Database’s information on percent of impermeable surfaces and percent of tree cover in the study area to see if there is a temporal shift in surfaces that corresponds to a shift in hotspot locations. With this we were specifically interested in types of differences between extreme heat days rather than between extreme heat days versus status quo.</w:t>
      </w:r>
    </w:p>
    <w:p w14:paraId="633864AB" w14:textId="77777777" w:rsidR="003E1764" w:rsidRPr="00874B90" w:rsidRDefault="003E1764">
      <w:pPr>
        <w:spacing w:after="0" w:line="240" w:lineRule="auto"/>
        <w:rPr>
          <w:rFonts w:ascii="Century Gothic" w:hAnsi="Century Gothic"/>
        </w:rPr>
      </w:pPr>
    </w:p>
    <w:p w14:paraId="057AE2CB" w14:textId="77777777" w:rsidR="003E1764" w:rsidRPr="00874B90" w:rsidRDefault="00FB0DF7">
      <w:pPr>
        <w:spacing w:after="0" w:line="240" w:lineRule="auto"/>
        <w:rPr>
          <w:rFonts w:ascii="Century Gothic" w:hAnsi="Century Gothic"/>
        </w:rPr>
      </w:pPr>
      <w:commentRangeStart w:id="78"/>
      <w:r w:rsidRPr="00874B90">
        <w:rPr>
          <w:rFonts w:ascii="Century Gothic" w:eastAsia="Century Gothic" w:hAnsi="Century Gothic" w:cs="Century Gothic"/>
          <w:b/>
        </w:rPr>
        <w:t xml:space="preserve">Task 5: Revised </w:t>
      </w:r>
      <w:commentRangeEnd w:id="78"/>
      <w:r w:rsidR="00B303CA">
        <w:rPr>
          <w:rStyle w:val="CommentReference"/>
        </w:rPr>
        <w:commentReference w:id="78"/>
      </w:r>
      <w:r w:rsidRPr="00874B90">
        <w:rPr>
          <w:rFonts w:ascii="Century Gothic" w:eastAsia="Century Gothic" w:hAnsi="Century Gothic" w:cs="Century Gothic"/>
          <w:b/>
        </w:rPr>
        <w:t>Heat Vulnerability Maps</w:t>
      </w:r>
    </w:p>
    <w:p w14:paraId="565B441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14:paraId="064FDEA1"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Data for this task will be generated from the previous tasks, there will be no additional processing information before analysis.</w:t>
      </w:r>
    </w:p>
    <w:p w14:paraId="411C89C6" w14:textId="77777777" w:rsidR="003E1764" w:rsidRPr="00874B90" w:rsidRDefault="003E1764">
      <w:pPr>
        <w:spacing w:after="0" w:line="240" w:lineRule="auto"/>
        <w:rPr>
          <w:rFonts w:ascii="Century Gothic" w:hAnsi="Century Gothic"/>
        </w:rPr>
      </w:pPr>
    </w:p>
    <w:p w14:paraId="7EDE4F1C"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14:paraId="318DF1BD"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Using the spatial data from the surveys and the surface/air temperature data for extreme heat anomaly days (specific satellite data determined after we see what the results looks like), we will overlay both of these in ArcGIS with census block boundaries to visually explore how heat fluctuations vary with respect to socioeconomic concerns and what this means for vulnerability areas. </w:t>
      </w:r>
    </w:p>
    <w:p w14:paraId="2D7FB036" w14:textId="77777777" w:rsidR="003E1764" w:rsidRPr="00874B90" w:rsidRDefault="003E1764">
      <w:pPr>
        <w:spacing w:after="0" w:line="240" w:lineRule="auto"/>
        <w:rPr>
          <w:rFonts w:ascii="Century Gothic" w:hAnsi="Century Gothic"/>
        </w:rPr>
      </w:pPr>
    </w:p>
    <w:p w14:paraId="1697C53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If analysis allows, we will conduct a series of regressions in </w:t>
      </w:r>
      <w:proofErr w:type="spellStart"/>
      <w:r w:rsidRPr="00874B90">
        <w:rPr>
          <w:rFonts w:ascii="Century Gothic" w:eastAsia="Century Gothic" w:hAnsi="Century Gothic" w:cs="Century Gothic"/>
        </w:rPr>
        <w:t>RStudio</w:t>
      </w:r>
      <w:proofErr w:type="spellEnd"/>
      <w:r w:rsidRPr="00874B90">
        <w:rPr>
          <w:rFonts w:ascii="Century Gothic" w:eastAsia="Century Gothic" w:hAnsi="Century Gothic" w:cs="Century Gothic"/>
        </w:rPr>
        <w:t xml:space="preserve"> including a combination of socioeconomic factors and percent land cover values to try and determine what causes the variations between heat events. This will allow suggestions on the future effective adaptive capacity of current relief efforts, primarily cooling center locations and warning message deployment.</w:t>
      </w:r>
    </w:p>
    <w:p w14:paraId="577567EE" w14:textId="77777777" w:rsidR="003E1764" w:rsidRPr="00874B90" w:rsidRDefault="00FB0DF7">
      <w:pPr>
        <w:pStyle w:val="Heading1"/>
        <w:spacing w:line="240" w:lineRule="auto"/>
        <w:rPr>
          <w:rFonts w:ascii="Century Gothic" w:hAnsi="Century Gothic"/>
        </w:rPr>
      </w:pPr>
      <w:bookmarkStart w:id="79" w:name="h.2et92p0" w:colFirst="0" w:colLast="0"/>
      <w:bookmarkEnd w:id="79"/>
      <w:r w:rsidRPr="00874B90">
        <w:rPr>
          <w:rFonts w:ascii="Century Gothic" w:eastAsia="Century Gothic" w:hAnsi="Century Gothic" w:cs="Century Gothic"/>
        </w:rPr>
        <w:t>IV. Results &amp; Discussion</w:t>
      </w:r>
    </w:p>
    <w:p w14:paraId="4E2101F5" w14:textId="77777777" w:rsidR="003E1764" w:rsidRPr="00874B90" w:rsidRDefault="00FB0DF7">
      <w:pPr>
        <w:spacing w:after="0" w:line="240" w:lineRule="auto"/>
        <w:rPr>
          <w:rFonts w:ascii="Century Gothic" w:hAnsi="Century Gothic"/>
        </w:rPr>
      </w:pPr>
      <w:bookmarkStart w:id="80" w:name="h.tyjcwt" w:colFirst="0" w:colLast="0"/>
      <w:bookmarkEnd w:id="80"/>
      <w:r w:rsidRPr="00874B90">
        <w:rPr>
          <w:rFonts w:ascii="Century Gothic" w:eastAsia="Century Gothic" w:hAnsi="Century Gothic" w:cs="Century Gothic"/>
        </w:rPr>
        <w:t>A chi-squared contingency table test for association was performed to determine if there is a significant association between month (May – September) and year (2005 – 2014) for counts of extreme heat (°F) days. The analysis yielded a significant association (</w:t>
      </w:r>
      <w:proofErr w:type="gramStart"/>
      <w:r w:rsidRPr="00874B90">
        <w:rPr>
          <w:rFonts w:ascii="Century Gothic" w:eastAsia="Century Gothic" w:hAnsi="Century Gothic" w:cs="Century Gothic"/>
        </w:rPr>
        <w:t>χ</w:t>
      </w:r>
      <w:r w:rsidRPr="00874B90">
        <w:rPr>
          <w:rFonts w:ascii="Century Gothic" w:eastAsia="Century Gothic" w:hAnsi="Century Gothic" w:cs="Century Gothic"/>
          <w:vertAlign w:val="superscript"/>
        </w:rPr>
        <w:t>2</w:t>
      </w:r>
      <w:r w:rsidRPr="00874B90">
        <w:rPr>
          <w:rFonts w:ascii="Century Gothic" w:eastAsia="Century Gothic" w:hAnsi="Century Gothic" w:cs="Century Gothic"/>
        </w:rPr>
        <w:t>(</w:t>
      </w:r>
      <w:proofErr w:type="gramEnd"/>
      <w:r w:rsidRPr="00874B90">
        <w:rPr>
          <w:rFonts w:ascii="Century Gothic" w:eastAsia="Century Gothic" w:hAnsi="Century Gothic" w:cs="Century Gothic"/>
        </w:rPr>
        <w:t xml:space="preserve">36) = 66.83, </w:t>
      </w:r>
      <w:r w:rsidRPr="00874B90">
        <w:rPr>
          <w:rFonts w:ascii="Century Gothic" w:eastAsia="Century Gothic" w:hAnsi="Century Gothic" w:cs="Century Gothic"/>
          <w:i/>
        </w:rPr>
        <w:t>p</w:t>
      </w:r>
      <w:r w:rsidRPr="00874B90">
        <w:rPr>
          <w:rFonts w:ascii="Century Gothic" w:eastAsia="Century Gothic" w:hAnsi="Century Gothic" w:cs="Century Gothic"/>
        </w:rPr>
        <w:t xml:space="preserve"> = 0.001,</w:t>
      </w:r>
      <w:r w:rsidRPr="00874B90">
        <w:rPr>
          <w:rFonts w:ascii="Century Gothic" w:hAnsi="Century Gothic"/>
        </w:rPr>
        <w:t xml:space="preserve"> α = 0.05</w:t>
      </w:r>
      <w:r w:rsidRPr="00874B90">
        <w:rPr>
          <w:rFonts w:ascii="Century Gothic" w:eastAsia="Century Gothic" w:hAnsi="Century Gothic" w:cs="Century Gothic"/>
        </w:rPr>
        <w:t>) between month and year (Table 2).</w:t>
      </w:r>
    </w:p>
    <w:p w14:paraId="6354EE71" w14:textId="77777777" w:rsidR="003E1764" w:rsidRDefault="003E1764">
      <w:pPr>
        <w:spacing w:after="0" w:line="240" w:lineRule="auto"/>
        <w:rPr>
          <w:rFonts w:ascii="Century Gothic" w:hAnsi="Century Gothic"/>
        </w:rPr>
      </w:pPr>
    </w:p>
    <w:p w14:paraId="4C4C481B" w14:textId="77777777" w:rsidR="00874B90" w:rsidRDefault="00874B90">
      <w:pPr>
        <w:spacing w:after="0" w:line="240" w:lineRule="auto"/>
        <w:rPr>
          <w:rFonts w:ascii="Century Gothic" w:hAnsi="Century Gothic"/>
        </w:rPr>
      </w:pPr>
    </w:p>
    <w:p w14:paraId="25771298" w14:textId="77777777" w:rsidR="00874B90" w:rsidRDefault="00874B90">
      <w:pPr>
        <w:spacing w:after="0" w:line="240" w:lineRule="auto"/>
        <w:rPr>
          <w:rFonts w:ascii="Century Gothic" w:hAnsi="Century Gothic"/>
        </w:rPr>
      </w:pPr>
    </w:p>
    <w:p w14:paraId="64112270" w14:textId="77777777" w:rsidR="00874B90" w:rsidRDefault="00874B90">
      <w:pPr>
        <w:spacing w:after="0" w:line="240" w:lineRule="auto"/>
        <w:rPr>
          <w:rFonts w:ascii="Century Gothic" w:hAnsi="Century Gothic"/>
        </w:rPr>
      </w:pPr>
    </w:p>
    <w:p w14:paraId="00631EFF" w14:textId="77777777" w:rsidR="00874B90" w:rsidRDefault="00874B90">
      <w:pPr>
        <w:spacing w:after="0" w:line="240" w:lineRule="auto"/>
        <w:rPr>
          <w:rFonts w:ascii="Century Gothic" w:hAnsi="Century Gothic"/>
        </w:rPr>
      </w:pPr>
    </w:p>
    <w:p w14:paraId="75A8DD39" w14:textId="77777777" w:rsidR="00874B90" w:rsidRPr="00874B90" w:rsidRDefault="00874B90">
      <w:pPr>
        <w:spacing w:after="0" w:line="240" w:lineRule="auto"/>
        <w:rPr>
          <w:rFonts w:ascii="Century Gothic" w:hAnsi="Century Gothic"/>
        </w:rPr>
      </w:pPr>
    </w:p>
    <w:p w14:paraId="6A3BC393"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sz w:val="20"/>
          <w:szCs w:val="20"/>
        </w:rPr>
        <w:t>Table 2</w:t>
      </w:r>
      <w:r w:rsidRPr="00874B90">
        <w:rPr>
          <w:rFonts w:ascii="Century Gothic" w:eastAsia="Century Gothic" w:hAnsi="Century Gothic" w:cs="Century Gothic"/>
          <w:sz w:val="20"/>
          <w:szCs w:val="20"/>
        </w:rPr>
        <w:t xml:space="preserve">: Temperature heat anomaly days (n = 768) for month (May – September) and year (2005–2014). Note: Bold values indicate entries where the standard residual indicated a value very different from the expected value.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xml:space="preserve">: University of Utah’s </w:t>
      </w:r>
      <w:proofErr w:type="spellStart"/>
      <w:r w:rsidRPr="00874B90">
        <w:rPr>
          <w:rFonts w:ascii="Century Gothic" w:eastAsia="Century Gothic" w:hAnsi="Century Gothic" w:cs="Century Gothic"/>
          <w:sz w:val="20"/>
          <w:szCs w:val="20"/>
        </w:rPr>
        <w:t>MesoWest</w:t>
      </w:r>
      <w:proofErr w:type="spellEnd"/>
      <w:r w:rsidRPr="00874B90">
        <w:rPr>
          <w:rFonts w:ascii="Century Gothic" w:eastAsia="Century Gothic" w:hAnsi="Century Gothic" w:cs="Century Gothic"/>
          <w:sz w:val="20"/>
          <w:szCs w:val="20"/>
        </w:rPr>
        <w:t xml:space="preserve"> database.</w:t>
      </w:r>
    </w:p>
    <w:tbl>
      <w:tblPr>
        <w:tblStyle w:val="a0"/>
        <w:tblW w:w="9099" w:type="dxa"/>
        <w:tblInd w:w="-115" w:type="dxa"/>
        <w:tblLayout w:type="fixed"/>
        <w:tblLook w:val="0400" w:firstRow="0" w:lastRow="0" w:firstColumn="0" w:lastColumn="0" w:noHBand="0" w:noVBand="1"/>
      </w:tblPr>
      <w:tblGrid>
        <w:gridCol w:w="1519"/>
        <w:gridCol w:w="758"/>
        <w:gridCol w:w="758"/>
        <w:gridCol w:w="758"/>
        <w:gridCol w:w="758"/>
        <w:gridCol w:w="758"/>
        <w:gridCol w:w="758"/>
        <w:gridCol w:w="758"/>
        <w:gridCol w:w="758"/>
        <w:gridCol w:w="758"/>
        <w:gridCol w:w="758"/>
      </w:tblGrid>
      <w:tr w:rsidR="003E1764" w:rsidRPr="00874B90" w14:paraId="100AEFD9" w14:textId="77777777">
        <w:trPr>
          <w:trHeight w:val="320"/>
        </w:trPr>
        <w:tc>
          <w:tcPr>
            <w:tcW w:w="1520" w:type="dxa"/>
            <w:tcBorders>
              <w:top w:val="nil"/>
              <w:left w:val="nil"/>
              <w:bottom w:val="nil"/>
              <w:right w:val="nil"/>
            </w:tcBorders>
            <w:shd w:val="clear" w:color="auto" w:fill="FFFFFF"/>
            <w:vAlign w:val="bottom"/>
          </w:tcPr>
          <w:p w14:paraId="11CACDF9" w14:textId="77777777" w:rsidR="003E1764" w:rsidRPr="00874B90" w:rsidRDefault="003E1764">
            <w:pPr>
              <w:spacing w:after="0" w:line="240" w:lineRule="auto"/>
              <w:jc w:val="center"/>
              <w:rPr>
                <w:rFonts w:ascii="Century Gothic" w:hAnsi="Century Gothic"/>
              </w:rPr>
            </w:pPr>
          </w:p>
        </w:tc>
        <w:tc>
          <w:tcPr>
            <w:tcW w:w="7580" w:type="dxa"/>
            <w:gridSpan w:val="10"/>
            <w:tcBorders>
              <w:top w:val="nil"/>
              <w:left w:val="nil"/>
              <w:bottom w:val="nil"/>
              <w:right w:val="nil"/>
            </w:tcBorders>
            <w:shd w:val="clear" w:color="auto" w:fill="808080"/>
            <w:vAlign w:val="bottom"/>
          </w:tcPr>
          <w:p w14:paraId="2C4C8EB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Study Years</w:t>
            </w:r>
          </w:p>
        </w:tc>
      </w:tr>
      <w:tr w:rsidR="003E1764" w:rsidRPr="00874B90" w14:paraId="6A9F7AA7" w14:textId="77777777">
        <w:trPr>
          <w:trHeight w:val="300"/>
        </w:trPr>
        <w:tc>
          <w:tcPr>
            <w:tcW w:w="1520" w:type="dxa"/>
            <w:tcBorders>
              <w:top w:val="nil"/>
              <w:left w:val="nil"/>
              <w:bottom w:val="nil"/>
              <w:right w:val="nil"/>
            </w:tcBorders>
            <w:shd w:val="clear" w:color="auto" w:fill="BFBFBF"/>
            <w:vAlign w:val="bottom"/>
          </w:tcPr>
          <w:p w14:paraId="0EA01F9E"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Month</w:t>
            </w:r>
          </w:p>
        </w:tc>
        <w:tc>
          <w:tcPr>
            <w:tcW w:w="758" w:type="dxa"/>
            <w:tcBorders>
              <w:top w:val="nil"/>
              <w:left w:val="nil"/>
              <w:bottom w:val="nil"/>
              <w:right w:val="nil"/>
            </w:tcBorders>
            <w:shd w:val="clear" w:color="auto" w:fill="A6A6A6"/>
            <w:vAlign w:val="bottom"/>
          </w:tcPr>
          <w:p w14:paraId="2FE9A453"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2005</w:t>
            </w:r>
          </w:p>
        </w:tc>
        <w:tc>
          <w:tcPr>
            <w:tcW w:w="758" w:type="dxa"/>
            <w:tcBorders>
              <w:top w:val="nil"/>
              <w:left w:val="nil"/>
              <w:bottom w:val="nil"/>
              <w:right w:val="nil"/>
            </w:tcBorders>
            <w:shd w:val="clear" w:color="auto" w:fill="A6A6A6"/>
            <w:vAlign w:val="bottom"/>
          </w:tcPr>
          <w:p w14:paraId="3151D946"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2006</w:t>
            </w:r>
          </w:p>
        </w:tc>
        <w:tc>
          <w:tcPr>
            <w:tcW w:w="758" w:type="dxa"/>
            <w:tcBorders>
              <w:top w:val="nil"/>
              <w:left w:val="nil"/>
              <w:bottom w:val="nil"/>
              <w:right w:val="nil"/>
            </w:tcBorders>
            <w:shd w:val="clear" w:color="auto" w:fill="A6A6A6"/>
            <w:vAlign w:val="bottom"/>
          </w:tcPr>
          <w:p w14:paraId="2C091318"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2007</w:t>
            </w:r>
          </w:p>
        </w:tc>
        <w:tc>
          <w:tcPr>
            <w:tcW w:w="758" w:type="dxa"/>
            <w:tcBorders>
              <w:top w:val="nil"/>
              <w:left w:val="nil"/>
              <w:bottom w:val="nil"/>
              <w:right w:val="nil"/>
            </w:tcBorders>
            <w:shd w:val="clear" w:color="auto" w:fill="A6A6A6"/>
            <w:vAlign w:val="bottom"/>
          </w:tcPr>
          <w:p w14:paraId="732E503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2008</w:t>
            </w:r>
          </w:p>
        </w:tc>
        <w:tc>
          <w:tcPr>
            <w:tcW w:w="758" w:type="dxa"/>
            <w:tcBorders>
              <w:top w:val="nil"/>
              <w:left w:val="nil"/>
              <w:bottom w:val="nil"/>
              <w:right w:val="nil"/>
            </w:tcBorders>
            <w:shd w:val="clear" w:color="auto" w:fill="A6A6A6"/>
            <w:vAlign w:val="bottom"/>
          </w:tcPr>
          <w:p w14:paraId="52C744C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2009</w:t>
            </w:r>
          </w:p>
        </w:tc>
        <w:tc>
          <w:tcPr>
            <w:tcW w:w="758" w:type="dxa"/>
            <w:tcBorders>
              <w:top w:val="nil"/>
              <w:left w:val="nil"/>
              <w:bottom w:val="nil"/>
              <w:right w:val="nil"/>
            </w:tcBorders>
            <w:shd w:val="clear" w:color="auto" w:fill="A6A6A6"/>
            <w:vAlign w:val="bottom"/>
          </w:tcPr>
          <w:p w14:paraId="41A6BCE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2010</w:t>
            </w:r>
          </w:p>
        </w:tc>
        <w:tc>
          <w:tcPr>
            <w:tcW w:w="758" w:type="dxa"/>
            <w:tcBorders>
              <w:top w:val="nil"/>
              <w:left w:val="nil"/>
              <w:bottom w:val="nil"/>
              <w:right w:val="nil"/>
            </w:tcBorders>
            <w:shd w:val="clear" w:color="auto" w:fill="A6A6A6"/>
            <w:vAlign w:val="bottom"/>
          </w:tcPr>
          <w:p w14:paraId="34A969EB"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2011</w:t>
            </w:r>
          </w:p>
        </w:tc>
        <w:tc>
          <w:tcPr>
            <w:tcW w:w="758" w:type="dxa"/>
            <w:tcBorders>
              <w:top w:val="nil"/>
              <w:left w:val="nil"/>
              <w:bottom w:val="nil"/>
              <w:right w:val="nil"/>
            </w:tcBorders>
            <w:shd w:val="clear" w:color="auto" w:fill="A6A6A6"/>
            <w:vAlign w:val="bottom"/>
          </w:tcPr>
          <w:p w14:paraId="6251363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2012</w:t>
            </w:r>
          </w:p>
        </w:tc>
        <w:tc>
          <w:tcPr>
            <w:tcW w:w="758" w:type="dxa"/>
            <w:tcBorders>
              <w:top w:val="nil"/>
              <w:left w:val="nil"/>
              <w:bottom w:val="nil"/>
              <w:right w:val="nil"/>
            </w:tcBorders>
            <w:shd w:val="clear" w:color="auto" w:fill="A6A6A6"/>
            <w:vAlign w:val="bottom"/>
          </w:tcPr>
          <w:p w14:paraId="6099874A"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2013</w:t>
            </w:r>
          </w:p>
        </w:tc>
        <w:tc>
          <w:tcPr>
            <w:tcW w:w="758" w:type="dxa"/>
            <w:tcBorders>
              <w:top w:val="nil"/>
              <w:left w:val="nil"/>
              <w:bottom w:val="nil"/>
              <w:right w:val="nil"/>
            </w:tcBorders>
            <w:shd w:val="clear" w:color="auto" w:fill="A6A6A6"/>
            <w:vAlign w:val="bottom"/>
          </w:tcPr>
          <w:p w14:paraId="7CE7FB4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2014</w:t>
            </w:r>
          </w:p>
        </w:tc>
      </w:tr>
      <w:tr w:rsidR="003E1764" w:rsidRPr="00874B90" w14:paraId="7E7B9187" w14:textId="77777777">
        <w:trPr>
          <w:trHeight w:val="320"/>
        </w:trPr>
        <w:tc>
          <w:tcPr>
            <w:tcW w:w="1520" w:type="dxa"/>
            <w:tcBorders>
              <w:top w:val="nil"/>
              <w:left w:val="nil"/>
              <w:bottom w:val="nil"/>
              <w:right w:val="nil"/>
            </w:tcBorders>
            <w:shd w:val="clear" w:color="auto" w:fill="D9D9D9"/>
            <w:vAlign w:val="bottom"/>
          </w:tcPr>
          <w:p w14:paraId="03314ACA"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May</w:t>
            </w:r>
          </w:p>
        </w:tc>
        <w:tc>
          <w:tcPr>
            <w:tcW w:w="758" w:type="dxa"/>
            <w:tcBorders>
              <w:top w:val="nil"/>
              <w:left w:val="nil"/>
              <w:bottom w:val="nil"/>
              <w:right w:val="nil"/>
            </w:tcBorders>
            <w:shd w:val="clear" w:color="auto" w:fill="FFFFFF"/>
            <w:vAlign w:val="bottom"/>
          </w:tcPr>
          <w:p w14:paraId="150ECD0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5</w:t>
            </w:r>
          </w:p>
        </w:tc>
        <w:tc>
          <w:tcPr>
            <w:tcW w:w="758" w:type="dxa"/>
            <w:tcBorders>
              <w:top w:val="nil"/>
              <w:left w:val="nil"/>
              <w:bottom w:val="nil"/>
              <w:right w:val="nil"/>
            </w:tcBorders>
            <w:shd w:val="clear" w:color="auto" w:fill="FFFFFF"/>
            <w:vAlign w:val="bottom"/>
          </w:tcPr>
          <w:p w14:paraId="73DB338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7</w:t>
            </w:r>
          </w:p>
        </w:tc>
        <w:tc>
          <w:tcPr>
            <w:tcW w:w="758" w:type="dxa"/>
            <w:tcBorders>
              <w:top w:val="nil"/>
              <w:left w:val="nil"/>
              <w:bottom w:val="nil"/>
              <w:right w:val="nil"/>
            </w:tcBorders>
            <w:shd w:val="clear" w:color="auto" w:fill="FFFFFF"/>
            <w:vAlign w:val="bottom"/>
          </w:tcPr>
          <w:p w14:paraId="3B5460D7"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w:t>
            </w:r>
          </w:p>
        </w:tc>
        <w:tc>
          <w:tcPr>
            <w:tcW w:w="758" w:type="dxa"/>
            <w:tcBorders>
              <w:top w:val="nil"/>
              <w:left w:val="nil"/>
              <w:bottom w:val="nil"/>
              <w:right w:val="nil"/>
            </w:tcBorders>
            <w:shd w:val="clear" w:color="auto" w:fill="FFFFFF"/>
            <w:vAlign w:val="bottom"/>
          </w:tcPr>
          <w:p w14:paraId="2F13E4C2"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3</w:t>
            </w:r>
          </w:p>
        </w:tc>
        <w:tc>
          <w:tcPr>
            <w:tcW w:w="758" w:type="dxa"/>
            <w:tcBorders>
              <w:top w:val="nil"/>
              <w:left w:val="nil"/>
              <w:bottom w:val="nil"/>
              <w:right w:val="nil"/>
            </w:tcBorders>
            <w:shd w:val="clear" w:color="auto" w:fill="FFFFFF"/>
            <w:vAlign w:val="bottom"/>
          </w:tcPr>
          <w:p w14:paraId="293BB95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4</w:t>
            </w:r>
          </w:p>
        </w:tc>
        <w:tc>
          <w:tcPr>
            <w:tcW w:w="758" w:type="dxa"/>
            <w:tcBorders>
              <w:top w:val="nil"/>
              <w:left w:val="nil"/>
              <w:bottom w:val="nil"/>
              <w:right w:val="nil"/>
            </w:tcBorders>
            <w:shd w:val="clear" w:color="auto" w:fill="FFFFFF"/>
            <w:vAlign w:val="bottom"/>
          </w:tcPr>
          <w:p w14:paraId="7342611F"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14:paraId="5494E1A4"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14:paraId="6EA12253"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6</w:t>
            </w:r>
          </w:p>
        </w:tc>
        <w:tc>
          <w:tcPr>
            <w:tcW w:w="758" w:type="dxa"/>
            <w:tcBorders>
              <w:top w:val="nil"/>
              <w:left w:val="nil"/>
              <w:bottom w:val="nil"/>
              <w:right w:val="nil"/>
            </w:tcBorders>
            <w:shd w:val="clear" w:color="auto" w:fill="FFFFFF"/>
            <w:vAlign w:val="bottom"/>
          </w:tcPr>
          <w:p w14:paraId="36AEAA83"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14:paraId="65D02DD8"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6</w:t>
            </w:r>
          </w:p>
        </w:tc>
      </w:tr>
      <w:tr w:rsidR="003E1764" w:rsidRPr="00874B90" w14:paraId="356AFA66" w14:textId="77777777">
        <w:trPr>
          <w:trHeight w:val="320"/>
        </w:trPr>
        <w:tc>
          <w:tcPr>
            <w:tcW w:w="1520" w:type="dxa"/>
            <w:tcBorders>
              <w:top w:val="nil"/>
              <w:left w:val="nil"/>
              <w:bottom w:val="nil"/>
              <w:right w:val="nil"/>
            </w:tcBorders>
            <w:shd w:val="clear" w:color="auto" w:fill="D9D9D9"/>
            <w:vAlign w:val="bottom"/>
          </w:tcPr>
          <w:p w14:paraId="658AF4FB"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June</w:t>
            </w:r>
          </w:p>
        </w:tc>
        <w:tc>
          <w:tcPr>
            <w:tcW w:w="758" w:type="dxa"/>
            <w:tcBorders>
              <w:top w:val="nil"/>
              <w:left w:val="nil"/>
              <w:bottom w:val="nil"/>
              <w:right w:val="nil"/>
            </w:tcBorders>
            <w:shd w:val="clear" w:color="auto" w:fill="FFFFFF"/>
            <w:vAlign w:val="bottom"/>
          </w:tcPr>
          <w:p w14:paraId="1EE534A7"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12</w:t>
            </w:r>
          </w:p>
        </w:tc>
        <w:tc>
          <w:tcPr>
            <w:tcW w:w="758" w:type="dxa"/>
            <w:tcBorders>
              <w:top w:val="nil"/>
              <w:left w:val="nil"/>
              <w:bottom w:val="nil"/>
              <w:right w:val="nil"/>
            </w:tcBorders>
            <w:shd w:val="clear" w:color="auto" w:fill="FFFFFF"/>
            <w:vAlign w:val="bottom"/>
          </w:tcPr>
          <w:p w14:paraId="5A219A9F"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14:paraId="5635A93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14:paraId="63A8981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19</w:t>
            </w:r>
          </w:p>
        </w:tc>
        <w:tc>
          <w:tcPr>
            <w:tcW w:w="758" w:type="dxa"/>
            <w:tcBorders>
              <w:top w:val="nil"/>
              <w:left w:val="nil"/>
              <w:bottom w:val="nil"/>
              <w:right w:val="nil"/>
            </w:tcBorders>
            <w:shd w:val="clear" w:color="auto" w:fill="FFFFFF"/>
            <w:vAlign w:val="bottom"/>
          </w:tcPr>
          <w:p w14:paraId="55DE80CB"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8</w:t>
            </w:r>
          </w:p>
        </w:tc>
        <w:tc>
          <w:tcPr>
            <w:tcW w:w="758" w:type="dxa"/>
            <w:tcBorders>
              <w:top w:val="nil"/>
              <w:left w:val="nil"/>
              <w:bottom w:val="nil"/>
              <w:right w:val="nil"/>
            </w:tcBorders>
            <w:shd w:val="clear" w:color="auto" w:fill="FFFFFF"/>
            <w:vAlign w:val="bottom"/>
          </w:tcPr>
          <w:p w14:paraId="53FFC39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19</w:t>
            </w:r>
          </w:p>
        </w:tc>
        <w:tc>
          <w:tcPr>
            <w:tcW w:w="758" w:type="dxa"/>
            <w:tcBorders>
              <w:top w:val="nil"/>
              <w:left w:val="nil"/>
              <w:bottom w:val="nil"/>
              <w:right w:val="nil"/>
            </w:tcBorders>
            <w:shd w:val="clear" w:color="auto" w:fill="FFFFFF"/>
            <w:vAlign w:val="bottom"/>
          </w:tcPr>
          <w:p w14:paraId="15FE40A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15</w:t>
            </w:r>
          </w:p>
        </w:tc>
        <w:tc>
          <w:tcPr>
            <w:tcW w:w="758" w:type="dxa"/>
            <w:tcBorders>
              <w:top w:val="nil"/>
              <w:left w:val="nil"/>
              <w:bottom w:val="nil"/>
              <w:right w:val="nil"/>
            </w:tcBorders>
            <w:shd w:val="clear" w:color="auto" w:fill="FFFFFF"/>
            <w:vAlign w:val="bottom"/>
          </w:tcPr>
          <w:p w14:paraId="5603429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14:paraId="561ED20E"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29</w:t>
            </w:r>
          </w:p>
        </w:tc>
        <w:tc>
          <w:tcPr>
            <w:tcW w:w="758" w:type="dxa"/>
            <w:tcBorders>
              <w:top w:val="nil"/>
              <w:left w:val="nil"/>
              <w:bottom w:val="nil"/>
              <w:right w:val="nil"/>
            </w:tcBorders>
            <w:shd w:val="clear" w:color="auto" w:fill="FFFFFF"/>
            <w:vAlign w:val="bottom"/>
          </w:tcPr>
          <w:p w14:paraId="776D413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r>
      <w:tr w:rsidR="003E1764" w:rsidRPr="00874B90" w14:paraId="0FC60D9E" w14:textId="77777777">
        <w:trPr>
          <w:trHeight w:val="320"/>
        </w:trPr>
        <w:tc>
          <w:tcPr>
            <w:tcW w:w="1520" w:type="dxa"/>
            <w:tcBorders>
              <w:top w:val="nil"/>
              <w:left w:val="nil"/>
              <w:bottom w:val="nil"/>
              <w:right w:val="nil"/>
            </w:tcBorders>
            <w:shd w:val="clear" w:color="auto" w:fill="D9D9D9"/>
            <w:vAlign w:val="bottom"/>
          </w:tcPr>
          <w:p w14:paraId="6414EFC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July</w:t>
            </w:r>
          </w:p>
        </w:tc>
        <w:tc>
          <w:tcPr>
            <w:tcW w:w="758" w:type="dxa"/>
            <w:tcBorders>
              <w:top w:val="nil"/>
              <w:left w:val="nil"/>
              <w:bottom w:val="nil"/>
              <w:right w:val="nil"/>
            </w:tcBorders>
            <w:shd w:val="clear" w:color="auto" w:fill="FFFFFF"/>
            <w:vAlign w:val="bottom"/>
          </w:tcPr>
          <w:p w14:paraId="12404FA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28</w:t>
            </w:r>
          </w:p>
        </w:tc>
        <w:tc>
          <w:tcPr>
            <w:tcW w:w="758" w:type="dxa"/>
            <w:tcBorders>
              <w:top w:val="nil"/>
              <w:left w:val="nil"/>
              <w:bottom w:val="nil"/>
              <w:right w:val="nil"/>
            </w:tcBorders>
            <w:shd w:val="clear" w:color="auto" w:fill="FFFFFF"/>
            <w:vAlign w:val="bottom"/>
          </w:tcPr>
          <w:p w14:paraId="483CC51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14:paraId="5E629E48"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14:paraId="085F2B9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c>
          <w:tcPr>
            <w:tcW w:w="758" w:type="dxa"/>
            <w:tcBorders>
              <w:top w:val="nil"/>
              <w:left w:val="nil"/>
              <w:bottom w:val="nil"/>
              <w:right w:val="nil"/>
            </w:tcBorders>
            <w:shd w:val="clear" w:color="auto" w:fill="FFFFFF"/>
            <w:vAlign w:val="bottom"/>
          </w:tcPr>
          <w:p w14:paraId="4617135F"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26</w:t>
            </w:r>
          </w:p>
        </w:tc>
        <w:tc>
          <w:tcPr>
            <w:tcW w:w="758" w:type="dxa"/>
            <w:tcBorders>
              <w:top w:val="nil"/>
              <w:left w:val="nil"/>
              <w:bottom w:val="nil"/>
              <w:right w:val="nil"/>
            </w:tcBorders>
            <w:shd w:val="clear" w:color="auto" w:fill="FFFFFF"/>
            <w:vAlign w:val="bottom"/>
          </w:tcPr>
          <w:p w14:paraId="7E4EF81A"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14:paraId="3691006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24</w:t>
            </w:r>
          </w:p>
        </w:tc>
        <w:tc>
          <w:tcPr>
            <w:tcW w:w="758" w:type="dxa"/>
            <w:tcBorders>
              <w:top w:val="nil"/>
              <w:left w:val="nil"/>
              <w:bottom w:val="nil"/>
              <w:right w:val="nil"/>
            </w:tcBorders>
            <w:shd w:val="clear" w:color="auto" w:fill="FFFFFF"/>
            <w:vAlign w:val="bottom"/>
          </w:tcPr>
          <w:p w14:paraId="73C9F630"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14:paraId="25F6902B"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14:paraId="7F05777E"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r>
      <w:tr w:rsidR="003E1764" w:rsidRPr="00874B90" w14:paraId="0768D5BA" w14:textId="77777777">
        <w:trPr>
          <w:trHeight w:val="320"/>
        </w:trPr>
        <w:tc>
          <w:tcPr>
            <w:tcW w:w="1520" w:type="dxa"/>
            <w:tcBorders>
              <w:top w:val="nil"/>
              <w:left w:val="nil"/>
              <w:bottom w:val="nil"/>
              <w:right w:val="nil"/>
            </w:tcBorders>
            <w:shd w:val="clear" w:color="auto" w:fill="D9D9D9"/>
            <w:vAlign w:val="bottom"/>
          </w:tcPr>
          <w:p w14:paraId="3C052F28"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August</w:t>
            </w:r>
          </w:p>
        </w:tc>
        <w:tc>
          <w:tcPr>
            <w:tcW w:w="758" w:type="dxa"/>
            <w:tcBorders>
              <w:top w:val="nil"/>
              <w:left w:val="nil"/>
              <w:bottom w:val="nil"/>
              <w:right w:val="nil"/>
            </w:tcBorders>
            <w:shd w:val="clear" w:color="auto" w:fill="FFFFFF"/>
            <w:vAlign w:val="bottom"/>
          </w:tcPr>
          <w:p w14:paraId="2DEED352"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13</w:t>
            </w:r>
          </w:p>
        </w:tc>
        <w:tc>
          <w:tcPr>
            <w:tcW w:w="758" w:type="dxa"/>
            <w:tcBorders>
              <w:top w:val="nil"/>
              <w:left w:val="nil"/>
              <w:bottom w:val="nil"/>
              <w:right w:val="nil"/>
            </w:tcBorders>
            <w:shd w:val="clear" w:color="auto" w:fill="FFFFFF"/>
            <w:vAlign w:val="bottom"/>
          </w:tcPr>
          <w:p w14:paraId="3E2DB6B3"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13</w:t>
            </w:r>
          </w:p>
        </w:tc>
        <w:tc>
          <w:tcPr>
            <w:tcW w:w="758" w:type="dxa"/>
            <w:tcBorders>
              <w:top w:val="nil"/>
              <w:left w:val="nil"/>
              <w:bottom w:val="nil"/>
              <w:right w:val="nil"/>
            </w:tcBorders>
            <w:shd w:val="clear" w:color="auto" w:fill="FFFFFF"/>
            <w:vAlign w:val="bottom"/>
          </w:tcPr>
          <w:p w14:paraId="7AC6B68F"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14:paraId="34567B5E"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14:paraId="74C7A2E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24</w:t>
            </w:r>
          </w:p>
        </w:tc>
        <w:tc>
          <w:tcPr>
            <w:tcW w:w="758" w:type="dxa"/>
            <w:tcBorders>
              <w:top w:val="nil"/>
              <w:left w:val="nil"/>
              <w:bottom w:val="nil"/>
              <w:right w:val="nil"/>
            </w:tcBorders>
            <w:shd w:val="clear" w:color="auto" w:fill="FFFFFF"/>
            <w:vAlign w:val="bottom"/>
          </w:tcPr>
          <w:p w14:paraId="29C09AD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14:paraId="5D01ACFB"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14:paraId="245608D4"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14:paraId="139D793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14:paraId="1B4028C5"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15</w:t>
            </w:r>
          </w:p>
        </w:tc>
      </w:tr>
      <w:tr w:rsidR="003E1764" w:rsidRPr="00874B90" w14:paraId="2AA25E02" w14:textId="77777777">
        <w:trPr>
          <w:trHeight w:val="320"/>
        </w:trPr>
        <w:tc>
          <w:tcPr>
            <w:tcW w:w="1520" w:type="dxa"/>
            <w:tcBorders>
              <w:top w:val="nil"/>
              <w:left w:val="nil"/>
              <w:bottom w:val="nil"/>
              <w:right w:val="nil"/>
            </w:tcBorders>
            <w:shd w:val="clear" w:color="auto" w:fill="D9D9D9"/>
            <w:vAlign w:val="bottom"/>
          </w:tcPr>
          <w:p w14:paraId="5BDBF0F9"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September</w:t>
            </w:r>
          </w:p>
        </w:tc>
        <w:tc>
          <w:tcPr>
            <w:tcW w:w="758" w:type="dxa"/>
            <w:tcBorders>
              <w:top w:val="nil"/>
              <w:left w:val="nil"/>
              <w:bottom w:val="nil"/>
              <w:right w:val="nil"/>
            </w:tcBorders>
            <w:shd w:val="clear" w:color="auto" w:fill="FFFFFF"/>
            <w:vAlign w:val="bottom"/>
          </w:tcPr>
          <w:p w14:paraId="1FB86756"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8</w:t>
            </w:r>
          </w:p>
        </w:tc>
        <w:tc>
          <w:tcPr>
            <w:tcW w:w="758" w:type="dxa"/>
            <w:tcBorders>
              <w:top w:val="nil"/>
              <w:left w:val="nil"/>
              <w:bottom w:val="nil"/>
              <w:right w:val="nil"/>
            </w:tcBorders>
            <w:shd w:val="clear" w:color="auto" w:fill="FFFFFF"/>
            <w:vAlign w:val="bottom"/>
          </w:tcPr>
          <w:p w14:paraId="006110C8"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w:t>
            </w:r>
          </w:p>
        </w:tc>
        <w:tc>
          <w:tcPr>
            <w:tcW w:w="758" w:type="dxa"/>
            <w:tcBorders>
              <w:top w:val="nil"/>
              <w:left w:val="nil"/>
              <w:bottom w:val="nil"/>
              <w:right w:val="nil"/>
            </w:tcBorders>
            <w:shd w:val="clear" w:color="auto" w:fill="FFFFFF"/>
            <w:vAlign w:val="bottom"/>
          </w:tcPr>
          <w:p w14:paraId="26CD8786"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12</w:t>
            </w:r>
          </w:p>
        </w:tc>
        <w:tc>
          <w:tcPr>
            <w:tcW w:w="758" w:type="dxa"/>
            <w:tcBorders>
              <w:top w:val="nil"/>
              <w:left w:val="nil"/>
              <w:bottom w:val="nil"/>
              <w:right w:val="nil"/>
            </w:tcBorders>
            <w:shd w:val="clear" w:color="auto" w:fill="FFFFFF"/>
            <w:vAlign w:val="bottom"/>
          </w:tcPr>
          <w:p w14:paraId="35D4E25E"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5</w:t>
            </w:r>
          </w:p>
        </w:tc>
        <w:tc>
          <w:tcPr>
            <w:tcW w:w="758" w:type="dxa"/>
            <w:tcBorders>
              <w:top w:val="nil"/>
              <w:left w:val="nil"/>
              <w:bottom w:val="nil"/>
              <w:right w:val="nil"/>
            </w:tcBorders>
            <w:shd w:val="clear" w:color="auto" w:fill="FFFFFF"/>
            <w:vAlign w:val="bottom"/>
          </w:tcPr>
          <w:p w14:paraId="42FD0B56"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10</w:t>
            </w:r>
          </w:p>
        </w:tc>
        <w:tc>
          <w:tcPr>
            <w:tcW w:w="758" w:type="dxa"/>
            <w:tcBorders>
              <w:top w:val="nil"/>
              <w:left w:val="nil"/>
              <w:bottom w:val="nil"/>
              <w:right w:val="nil"/>
            </w:tcBorders>
            <w:shd w:val="clear" w:color="auto" w:fill="FFFFFF"/>
            <w:vAlign w:val="bottom"/>
          </w:tcPr>
          <w:p w14:paraId="00A8BE42"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18</w:t>
            </w:r>
          </w:p>
        </w:tc>
        <w:tc>
          <w:tcPr>
            <w:tcW w:w="758" w:type="dxa"/>
            <w:tcBorders>
              <w:top w:val="nil"/>
              <w:left w:val="nil"/>
              <w:bottom w:val="nil"/>
              <w:right w:val="nil"/>
            </w:tcBorders>
            <w:shd w:val="clear" w:color="auto" w:fill="FFFFFF"/>
            <w:vAlign w:val="bottom"/>
          </w:tcPr>
          <w:p w14:paraId="64979F8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14</w:t>
            </w:r>
          </w:p>
        </w:tc>
        <w:tc>
          <w:tcPr>
            <w:tcW w:w="758" w:type="dxa"/>
            <w:tcBorders>
              <w:top w:val="nil"/>
              <w:left w:val="nil"/>
              <w:bottom w:val="nil"/>
              <w:right w:val="nil"/>
            </w:tcBorders>
            <w:shd w:val="clear" w:color="auto" w:fill="FFFFFF"/>
            <w:vAlign w:val="bottom"/>
          </w:tcPr>
          <w:p w14:paraId="27D0B932"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7</w:t>
            </w:r>
          </w:p>
        </w:tc>
        <w:tc>
          <w:tcPr>
            <w:tcW w:w="758" w:type="dxa"/>
            <w:tcBorders>
              <w:top w:val="nil"/>
              <w:left w:val="nil"/>
              <w:bottom w:val="nil"/>
              <w:right w:val="nil"/>
            </w:tcBorders>
            <w:shd w:val="clear" w:color="auto" w:fill="FFFFFF"/>
            <w:vAlign w:val="bottom"/>
          </w:tcPr>
          <w:p w14:paraId="0D5D715C"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11</w:t>
            </w:r>
          </w:p>
        </w:tc>
        <w:tc>
          <w:tcPr>
            <w:tcW w:w="758" w:type="dxa"/>
            <w:tcBorders>
              <w:top w:val="nil"/>
              <w:left w:val="nil"/>
              <w:bottom w:val="nil"/>
              <w:right w:val="nil"/>
            </w:tcBorders>
            <w:shd w:val="clear" w:color="auto" w:fill="FFFFFF"/>
            <w:vAlign w:val="bottom"/>
          </w:tcPr>
          <w:p w14:paraId="54D280C1"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10</w:t>
            </w:r>
          </w:p>
        </w:tc>
      </w:tr>
      <w:tr w:rsidR="003E1764" w:rsidRPr="00874B90" w14:paraId="6237342B" w14:textId="77777777">
        <w:trPr>
          <w:trHeight w:val="360"/>
        </w:trPr>
        <w:tc>
          <w:tcPr>
            <w:tcW w:w="1520" w:type="dxa"/>
            <w:tcBorders>
              <w:top w:val="nil"/>
              <w:left w:val="nil"/>
              <w:bottom w:val="nil"/>
              <w:right w:val="nil"/>
            </w:tcBorders>
            <w:shd w:val="clear" w:color="auto" w:fill="D9D9D9"/>
            <w:vAlign w:val="bottom"/>
          </w:tcPr>
          <w:p w14:paraId="31FD29CD" w14:textId="77777777"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Total</w:t>
            </w:r>
          </w:p>
        </w:tc>
        <w:tc>
          <w:tcPr>
            <w:tcW w:w="758" w:type="dxa"/>
            <w:tcBorders>
              <w:top w:val="nil"/>
              <w:left w:val="nil"/>
              <w:bottom w:val="nil"/>
              <w:right w:val="nil"/>
            </w:tcBorders>
            <w:shd w:val="clear" w:color="auto" w:fill="FFFFFF"/>
            <w:vAlign w:val="bottom"/>
          </w:tcPr>
          <w:p w14:paraId="5839645B"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66</w:t>
            </w:r>
          </w:p>
        </w:tc>
        <w:tc>
          <w:tcPr>
            <w:tcW w:w="758" w:type="dxa"/>
            <w:tcBorders>
              <w:top w:val="nil"/>
              <w:left w:val="nil"/>
              <w:bottom w:val="nil"/>
              <w:right w:val="nil"/>
            </w:tcBorders>
            <w:shd w:val="clear" w:color="auto" w:fill="FFFFFF"/>
            <w:vAlign w:val="bottom"/>
          </w:tcPr>
          <w:p w14:paraId="2CCBCA75"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71</w:t>
            </w:r>
          </w:p>
        </w:tc>
        <w:tc>
          <w:tcPr>
            <w:tcW w:w="758" w:type="dxa"/>
            <w:tcBorders>
              <w:top w:val="nil"/>
              <w:left w:val="nil"/>
              <w:bottom w:val="nil"/>
              <w:right w:val="nil"/>
            </w:tcBorders>
            <w:shd w:val="clear" w:color="auto" w:fill="FFFFFF"/>
            <w:vAlign w:val="bottom"/>
          </w:tcPr>
          <w:p w14:paraId="2122A45A"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75</w:t>
            </w:r>
          </w:p>
        </w:tc>
        <w:tc>
          <w:tcPr>
            <w:tcW w:w="758" w:type="dxa"/>
            <w:tcBorders>
              <w:top w:val="nil"/>
              <w:left w:val="nil"/>
              <w:bottom w:val="nil"/>
              <w:right w:val="nil"/>
            </w:tcBorders>
            <w:shd w:val="clear" w:color="auto" w:fill="FFFFFF"/>
            <w:vAlign w:val="bottom"/>
          </w:tcPr>
          <w:p w14:paraId="4907CCDD"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72</w:t>
            </w:r>
          </w:p>
        </w:tc>
        <w:tc>
          <w:tcPr>
            <w:tcW w:w="758" w:type="dxa"/>
            <w:tcBorders>
              <w:top w:val="nil"/>
              <w:left w:val="nil"/>
              <w:bottom w:val="nil"/>
              <w:right w:val="nil"/>
            </w:tcBorders>
            <w:shd w:val="clear" w:color="auto" w:fill="FFFFFF"/>
            <w:vAlign w:val="bottom"/>
          </w:tcPr>
          <w:p w14:paraId="4B4B0EA7"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72</w:t>
            </w:r>
          </w:p>
        </w:tc>
        <w:tc>
          <w:tcPr>
            <w:tcW w:w="758" w:type="dxa"/>
            <w:tcBorders>
              <w:top w:val="nil"/>
              <w:left w:val="nil"/>
              <w:bottom w:val="nil"/>
              <w:right w:val="nil"/>
            </w:tcBorders>
            <w:shd w:val="clear" w:color="auto" w:fill="FFFFFF"/>
            <w:vAlign w:val="bottom"/>
          </w:tcPr>
          <w:p w14:paraId="197E0ABE"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85</w:t>
            </w:r>
          </w:p>
        </w:tc>
        <w:tc>
          <w:tcPr>
            <w:tcW w:w="758" w:type="dxa"/>
            <w:tcBorders>
              <w:top w:val="nil"/>
              <w:left w:val="nil"/>
              <w:bottom w:val="nil"/>
              <w:right w:val="nil"/>
            </w:tcBorders>
            <w:shd w:val="clear" w:color="auto" w:fill="FFFFFF"/>
            <w:vAlign w:val="bottom"/>
          </w:tcPr>
          <w:p w14:paraId="136EC7FC"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80</w:t>
            </w:r>
          </w:p>
        </w:tc>
        <w:tc>
          <w:tcPr>
            <w:tcW w:w="758" w:type="dxa"/>
            <w:tcBorders>
              <w:top w:val="nil"/>
              <w:left w:val="nil"/>
              <w:bottom w:val="nil"/>
              <w:right w:val="nil"/>
            </w:tcBorders>
            <w:shd w:val="clear" w:color="auto" w:fill="FFFFFF"/>
            <w:vAlign w:val="bottom"/>
          </w:tcPr>
          <w:p w14:paraId="1BFAC16D"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77</w:t>
            </w:r>
          </w:p>
        </w:tc>
        <w:tc>
          <w:tcPr>
            <w:tcW w:w="758" w:type="dxa"/>
            <w:tcBorders>
              <w:top w:val="nil"/>
              <w:left w:val="nil"/>
              <w:bottom w:val="nil"/>
              <w:right w:val="nil"/>
            </w:tcBorders>
            <w:shd w:val="clear" w:color="auto" w:fill="FFFFFF"/>
            <w:vAlign w:val="bottom"/>
          </w:tcPr>
          <w:p w14:paraId="7DDB32E2"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83</w:t>
            </w:r>
          </w:p>
        </w:tc>
        <w:tc>
          <w:tcPr>
            <w:tcW w:w="758" w:type="dxa"/>
            <w:tcBorders>
              <w:top w:val="nil"/>
              <w:left w:val="nil"/>
              <w:bottom w:val="nil"/>
              <w:right w:val="nil"/>
            </w:tcBorders>
            <w:shd w:val="clear" w:color="auto" w:fill="FFFFFF"/>
            <w:vAlign w:val="bottom"/>
          </w:tcPr>
          <w:p w14:paraId="5D3C0275" w14:textId="77777777"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81</w:t>
            </w:r>
          </w:p>
        </w:tc>
      </w:tr>
    </w:tbl>
    <w:p w14:paraId="7AD94483" w14:textId="77777777" w:rsidR="003E1764" w:rsidRPr="00874B90" w:rsidRDefault="003E1764">
      <w:pPr>
        <w:spacing w:after="0" w:line="240" w:lineRule="auto"/>
        <w:rPr>
          <w:rFonts w:ascii="Century Gothic" w:hAnsi="Century Gothic"/>
        </w:rPr>
      </w:pPr>
    </w:p>
    <w:p w14:paraId="7C264F32"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Of note, July and August did not yield values very different from the expected count value, while May revealed the most variation. Given that May is in the beginning of the summer season and July and August are in the middle, the results concur that the beginning of the season is more vulnerable to variability in number of heat events between years while mid-season heat day count is fairly consistent over time. Similarly, the beginning of the season is more vulnerable than the end of the season (September). This will aid the focus of adaptive capacity for decision makers choosing when to focus on deploying additional relief resources.</w:t>
      </w:r>
    </w:p>
    <w:p w14:paraId="64B929DF" w14:textId="77777777" w:rsidR="003E1764" w:rsidRPr="00874B90" w:rsidRDefault="003E1764">
      <w:pPr>
        <w:spacing w:after="0" w:line="240" w:lineRule="auto"/>
        <w:rPr>
          <w:rFonts w:ascii="Century Gothic" w:hAnsi="Century Gothic"/>
        </w:rPr>
      </w:pPr>
    </w:p>
    <w:p w14:paraId="2E8841D4" w14:textId="77777777" w:rsidR="003E1764" w:rsidRDefault="00FB0DF7">
      <w:pPr>
        <w:spacing w:after="0" w:line="240" w:lineRule="auto"/>
        <w:rPr>
          <w:rFonts w:ascii="Century Gothic" w:hAnsi="Century Gothic"/>
        </w:rPr>
      </w:pPr>
      <w:r w:rsidRPr="00874B90">
        <w:rPr>
          <w:rFonts w:ascii="Century Gothic" w:eastAsia="Century Gothic" w:hAnsi="Century Gothic" w:cs="Century Gothic"/>
        </w:rPr>
        <w:t>To narrow in on what is going on in these extreme heat days, one-way ANOVAs were performed to compare average surface temperature (C) between months for the year 2005 and 2006. The test revealed that there is a significant difference between months for both 2005 and 2006 (</w:t>
      </w:r>
      <w:proofErr w:type="gramStart"/>
      <w:r w:rsidRPr="00874B90">
        <w:rPr>
          <w:rFonts w:ascii="Century Gothic" w:eastAsia="Century Gothic" w:hAnsi="Century Gothic" w:cs="Century Gothic"/>
        </w:rPr>
        <w:t>F(</w:t>
      </w:r>
      <w:proofErr w:type="gramEnd"/>
      <w:r w:rsidRPr="00874B90">
        <w:rPr>
          <w:rFonts w:ascii="Century Gothic" w:eastAsia="Century Gothic" w:hAnsi="Century Gothic" w:cs="Century Gothic"/>
        </w:rPr>
        <w:t xml:space="preserve">4,40) = 2.62, </w:t>
      </w:r>
      <w:r w:rsidRPr="00874B90">
        <w:rPr>
          <w:rFonts w:ascii="Century Gothic" w:eastAsia="Century Gothic" w:hAnsi="Century Gothic" w:cs="Century Gothic"/>
          <w:i/>
        </w:rPr>
        <w:t>p</w:t>
      </w:r>
      <w:r w:rsidRPr="00874B90">
        <w:rPr>
          <w:rFonts w:ascii="Century Gothic" w:eastAsia="Century Gothic" w:hAnsi="Century Gothic" w:cs="Century Gothic"/>
        </w:rPr>
        <w:t xml:space="preserve"> = 0.048, </w:t>
      </w:r>
      <w:r w:rsidRPr="00874B90">
        <w:rPr>
          <w:rFonts w:ascii="Century Gothic" w:hAnsi="Century Gothic"/>
        </w:rPr>
        <w:t xml:space="preserve">α = 0.05; F(,) =  </w:t>
      </w:r>
      <w:r w:rsidRPr="00874B90">
        <w:rPr>
          <w:rFonts w:ascii="Century Gothic" w:hAnsi="Century Gothic"/>
          <w:i/>
        </w:rPr>
        <w:t xml:space="preserve">p </w:t>
      </w:r>
      <w:r w:rsidRPr="00874B90">
        <w:rPr>
          <w:rFonts w:ascii="Century Gothic" w:hAnsi="Century Gothic"/>
        </w:rPr>
        <w:t xml:space="preserve">&lt; 0.001, </w:t>
      </w:r>
      <w:r w:rsidRPr="00874B90">
        <w:rPr>
          <w:rFonts w:ascii="Century Gothic" w:eastAsia="Century Gothic" w:hAnsi="Century Gothic" w:cs="Century Gothic"/>
        </w:rPr>
        <w:t xml:space="preserve"> </w:t>
      </w:r>
      <w:r w:rsidRPr="00874B90">
        <w:rPr>
          <w:rFonts w:ascii="Century Gothic" w:hAnsi="Century Gothic"/>
        </w:rPr>
        <w:t xml:space="preserve">α = 0.05,repectively). Post-hoc testing using </w:t>
      </w:r>
      <w:proofErr w:type="spellStart"/>
      <w:r w:rsidRPr="00874B90">
        <w:rPr>
          <w:rFonts w:ascii="Century Gothic" w:hAnsi="Century Gothic"/>
        </w:rPr>
        <w:t>Tukey’s</w:t>
      </w:r>
      <w:proofErr w:type="spellEnd"/>
      <w:r w:rsidRPr="00874B90">
        <w:rPr>
          <w:rFonts w:ascii="Century Gothic" w:hAnsi="Century Gothic"/>
        </w:rPr>
        <w:t xml:space="preserve"> HSD revealed July and August to have the only significantly different averages (Figure 1).</w:t>
      </w:r>
    </w:p>
    <w:p w14:paraId="3C52387C" w14:textId="77777777" w:rsidR="00874B90" w:rsidRDefault="00874B90">
      <w:pPr>
        <w:spacing w:after="0" w:line="240" w:lineRule="auto"/>
        <w:rPr>
          <w:rFonts w:ascii="Century Gothic" w:hAnsi="Century Gothic"/>
        </w:rPr>
      </w:pPr>
    </w:p>
    <w:p w14:paraId="394DB80D" w14:textId="77777777" w:rsidR="00874B90" w:rsidRPr="00874B90" w:rsidRDefault="00874B90">
      <w:pPr>
        <w:spacing w:after="0" w:line="240" w:lineRule="auto"/>
        <w:rPr>
          <w:rFonts w:ascii="Century Gothic" w:hAnsi="Century Gothic"/>
        </w:rPr>
      </w:pPr>
    </w:p>
    <w:p w14:paraId="759A9DBE" w14:textId="77777777" w:rsidR="003E1764" w:rsidRPr="00874B90" w:rsidRDefault="003E1764">
      <w:pPr>
        <w:spacing w:after="0" w:line="240" w:lineRule="auto"/>
        <w:rPr>
          <w:rFonts w:ascii="Century Gothic" w:hAnsi="Century Gothic"/>
        </w:rPr>
      </w:pPr>
    </w:p>
    <w:p w14:paraId="47A265C1" w14:textId="77777777" w:rsidR="003E1764" w:rsidRPr="00874B90" w:rsidRDefault="00FB0DF7">
      <w:pPr>
        <w:spacing w:after="0" w:line="240" w:lineRule="auto"/>
        <w:jc w:val="center"/>
        <w:rPr>
          <w:rFonts w:ascii="Century Gothic" w:hAnsi="Century Gothic"/>
        </w:rPr>
      </w:pPr>
      <w:r w:rsidRPr="00874B90">
        <w:rPr>
          <w:rFonts w:ascii="Century Gothic" w:hAnsi="Century Gothic"/>
          <w:noProof/>
        </w:rPr>
        <w:drawing>
          <wp:inline distT="114300" distB="114300" distL="114300" distR="114300" wp14:anchorId="5BA4F100" wp14:editId="61BE6544">
            <wp:extent cx="3114675" cy="2157413"/>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3114675" cy="2157413"/>
                    </a:xfrm>
                    <a:prstGeom prst="rect">
                      <a:avLst/>
                    </a:prstGeom>
                    <a:ln/>
                  </pic:spPr>
                </pic:pic>
              </a:graphicData>
            </a:graphic>
          </wp:inline>
        </w:drawing>
      </w:r>
      <w:r w:rsidRPr="00874B90">
        <w:rPr>
          <w:rFonts w:ascii="Century Gothic" w:hAnsi="Century Gothic"/>
          <w:noProof/>
        </w:rPr>
        <w:drawing>
          <wp:inline distT="114300" distB="114300" distL="114300" distR="114300" wp14:anchorId="603FBA7E" wp14:editId="07E256FB">
            <wp:extent cx="2686050" cy="2205038"/>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686050" cy="2205038"/>
                    </a:xfrm>
                    <a:prstGeom prst="rect">
                      <a:avLst/>
                    </a:prstGeom>
                    <a:ln/>
                  </pic:spPr>
                </pic:pic>
              </a:graphicData>
            </a:graphic>
          </wp:inline>
        </w:drawing>
      </w:r>
    </w:p>
    <w:p w14:paraId="3C266DF6" w14:textId="77777777" w:rsidR="003E1764" w:rsidRPr="00874B90" w:rsidRDefault="00FB0DF7">
      <w:pPr>
        <w:spacing w:after="0" w:line="240" w:lineRule="auto"/>
        <w:ind w:left="810" w:right="720"/>
        <w:rPr>
          <w:rFonts w:ascii="Century Gothic" w:hAnsi="Century Gothic"/>
        </w:rPr>
      </w:pPr>
      <w:r w:rsidRPr="00874B90">
        <w:rPr>
          <w:rFonts w:ascii="Century Gothic" w:hAnsi="Century Gothic"/>
          <w:b/>
          <w:sz w:val="20"/>
          <w:szCs w:val="20"/>
        </w:rPr>
        <w:t>Figure 1</w:t>
      </w:r>
      <w:r w:rsidRPr="00874B90">
        <w:rPr>
          <w:rFonts w:ascii="Century Gothic" w:hAnsi="Century Gothic"/>
          <w:sz w:val="20"/>
          <w:szCs w:val="20"/>
        </w:rPr>
        <w:t xml:space="preserve">: Average surface temperature (C) for each month in the year 2005 (left) and 2006 (right) in Maricopa County, AZ. Averages represent the hottest 30% of </w:t>
      </w:r>
      <w:r w:rsidRPr="00874B90">
        <w:rPr>
          <w:rFonts w:ascii="Century Gothic" w:hAnsi="Century Gothic"/>
          <w:sz w:val="20"/>
          <w:szCs w:val="20"/>
        </w:rPr>
        <w:lastRenderedPageBreak/>
        <w:t xml:space="preserve">census tracts for each day that were then averaged monthly. Like letters above error bars indicate values that are not significantly different. </w:t>
      </w:r>
      <w:r w:rsidRPr="00874B90">
        <w:rPr>
          <w:rFonts w:ascii="Century Gothic" w:hAnsi="Century Gothic"/>
          <w:i/>
          <w:sz w:val="20"/>
          <w:szCs w:val="20"/>
        </w:rPr>
        <w:t>Source</w:t>
      </w:r>
      <w:r w:rsidRPr="00874B90">
        <w:rPr>
          <w:rFonts w:ascii="Century Gothic" w:hAnsi="Century Gothic"/>
          <w:sz w:val="20"/>
          <w:szCs w:val="20"/>
        </w:rPr>
        <w:t>: Aqua/MODIS MYD11A1 LST L3 product.</w:t>
      </w:r>
    </w:p>
    <w:p w14:paraId="29554FD5" w14:textId="77777777" w:rsidR="003E1764" w:rsidRPr="00874B90" w:rsidRDefault="003E1764">
      <w:pPr>
        <w:spacing w:after="0" w:line="240" w:lineRule="auto"/>
        <w:ind w:left="810" w:right="720"/>
        <w:rPr>
          <w:rFonts w:ascii="Century Gothic" w:hAnsi="Century Gothic"/>
        </w:rPr>
      </w:pPr>
    </w:p>
    <w:p w14:paraId="48E47392"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Based on this analysis, the year 2005 yielded fairly consistent surface temperature conditions except for a decrease in August. While August is consistent between years, its warmest census tracts are generally lower than the other months. </w:t>
      </w:r>
    </w:p>
    <w:p w14:paraId="7F329608" w14:textId="77777777" w:rsidR="003E1764" w:rsidRPr="00874B90" w:rsidRDefault="00FB0DF7">
      <w:pPr>
        <w:pStyle w:val="Heading1"/>
        <w:rPr>
          <w:rFonts w:ascii="Century Gothic" w:hAnsi="Century Gothic"/>
        </w:rPr>
      </w:pPr>
      <w:bookmarkStart w:id="81" w:name="h.3dy6vkm" w:colFirst="0" w:colLast="0"/>
      <w:bookmarkEnd w:id="81"/>
      <w:r w:rsidRPr="00874B90">
        <w:rPr>
          <w:rFonts w:ascii="Century Gothic" w:eastAsia="Century Gothic" w:hAnsi="Century Gothic" w:cs="Century Gothic"/>
        </w:rPr>
        <w:t>V. Conclusions</w:t>
      </w:r>
    </w:p>
    <w:p w14:paraId="52B2A39F"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N/A at this point, cluster analysis and the rest of the ANOVAs are still underway</w:t>
      </w:r>
    </w:p>
    <w:p w14:paraId="2A3BE833" w14:textId="77777777" w:rsidR="003E1764" w:rsidRPr="00874B90" w:rsidRDefault="00FB0DF7">
      <w:pPr>
        <w:pStyle w:val="Heading1"/>
        <w:rPr>
          <w:rFonts w:ascii="Century Gothic" w:hAnsi="Century Gothic"/>
        </w:rPr>
      </w:pPr>
      <w:bookmarkStart w:id="82" w:name="h.1t3h5sf" w:colFirst="0" w:colLast="0"/>
      <w:bookmarkEnd w:id="82"/>
      <w:r w:rsidRPr="00874B90">
        <w:rPr>
          <w:rFonts w:ascii="Century Gothic" w:eastAsia="Century Gothic" w:hAnsi="Century Gothic" w:cs="Century Gothic"/>
        </w:rPr>
        <w:t>VI. Acknowledgments</w:t>
      </w:r>
    </w:p>
    <w:p w14:paraId="5747B369" w14:textId="5606BA6F"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Special thanks to David </w:t>
      </w: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xml:space="preserve"> for his heavy involvement as the science advisor, helping to guide the project through completion</w:t>
      </w:r>
      <w:ins w:id="83" w:author="Orne, Tiffani N. (LARC-E3)[SSAI DEVELOP]" w:date="2015-07-22T19:32:00Z">
        <w:r w:rsidR="002445AD">
          <w:rPr>
            <w:rFonts w:ascii="Century Gothic" w:eastAsia="Century Gothic" w:hAnsi="Century Gothic" w:cs="Century Gothic"/>
          </w:rPr>
          <w:t>,</w:t>
        </w:r>
      </w:ins>
      <w:r w:rsidRPr="00874B90">
        <w:rPr>
          <w:rFonts w:ascii="Century Gothic" w:eastAsia="Century Gothic" w:hAnsi="Century Gothic" w:cs="Century Gothic"/>
        </w:rPr>
        <w:t xml:space="preserve"> and </w:t>
      </w:r>
      <w:ins w:id="84" w:author="Orne, Tiffani N. (LARC-E3)[SSAI DEVELOP]" w:date="2015-07-22T19:32:00Z">
        <w:r w:rsidR="002445AD">
          <w:rPr>
            <w:rFonts w:ascii="Century Gothic" w:eastAsia="Century Gothic" w:hAnsi="Century Gothic" w:cs="Century Gothic"/>
          </w:rPr>
          <w:t xml:space="preserve">to </w:t>
        </w:r>
      </w:ins>
      <w:r w:rsidRPr="00874B90">
        <w:rPr>
          <w:rFonts w:ascii="Century Gothic" w:eastAsia="Century Gothic" w:hAnsi="Century Gothic" w:cs="Century Gothic"/>
        </w:rPr>
        <w:t xml:space="preserve">Dr. Kenton Ross as our NASA science advisor, providing logical and step-wise methods to complete certain aspects of the project and stay on task. Additional thanks go out to Emily Adams and Dan Wozniak, our Center Lead and Assistant Center Lead, for keeping our project progressing, as well as to Jeff Ely, whose </w:t>
      </w:r>
      <w:proofErr w:type="spellStart"/>
      <w:r w:rsidRPr="00874B90">
        <w:rPr>
          <w:rFonts w:ascii="Century Gothic" w:eastAsia="Century Gothic" w:hAnsi="Century Gothic" w:cs="Century Gothic"/>
        </w:rPr>
        <w:t>geoinformatic</w:t>
      </w:r>
      <w:proofErr w:type="spellEnd"/>
      <w:r w:rsidRPr="00874B90">
        <w:rPr>
          <w:rFonts w:ascii="Century Gothic" w:eastAsia="Century Gothic" w:hAnsi="Century Gothic" w:cs="Century Gothic"/>
        </w:rPr>
        <w:t xml:space="preserve"> expertise of the </w:t>
      </w:r>
      <w:proofErr w:type="spellStart"/>
      <w:r w:rsidRPr="00874B90">
        <w:rPr>
          <w:rFonts w:ascii="Century Gothic" w:eastAsia="Century Gothic" w:hAnsi="Century Gothic" w:cs="Century Gothic"/>
        </w:rPr>
        <w:t>dnppy</w:t>
      </w:r>
      <w:proofErr w:type="spellEnd"/>
      <w:r w:rsidRPr="00874B90">
        <w:rPr>
          <w:rFonts w:ascii="Century Gothic" w:eastAsia="Century Gothic" w:hAnsi="Century Gothic" w:cs="Century Gothic"/>
        </w:rPr>
        <w:t xml:space="preserve"> module made our data processing of large data sets possible. A special thanks to fellow participant Grant Mercer, whose Python expertise has been invaluable to our team. </w:t>
      </w:r>
    </w:p>
    <w:p w14:paraId="74BA9689" w14:textId="77777777" w:rsidR="003E1764" w:rsidRPr="00874B90" w:rsidRDefault="003E1764">
      <w:pPr>
        <w:spacing w:after="0" w:line="240" w:lineRule="auto"/>
        <w:rPr>
          <w:rFonts w:ascii="Century Gothic" w:hAnsi="Century Gothic"/>
        </w:rPr>
      </w:pPr>
    </w:p>
    <w:p w14:paraId="352E0C57"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This material is based upon work supported by NASA through contract NNL11AA00B and cooperative agreement NNX14AB60A.</w:t>
      </w:r>
    </w:p>
    <w:p w14:paraId="429C4823" w14:textId="77777777" w:rsidR="003E1764" w:rsidRPr="00874B90" w:rsidRDefault="00FB0DF7">
      <w:pPr>
        <w:pStyle w:val="Heading1"/>
        <w:rPr>
          <w:rFonts w:ascii="Century Gothic" w:hAnsi="Century Gothic"/>
        </w:rPr>
      </w:pPr>
      <w:r w:rsidRPr="00874B90">
        <w:rPr>
          <w:rFonts w:ascii="Century Gothic" w:eastAsia="Century Gothic" w:hAnsi="Century Gothic" w:cs="Century Gothic"/>
        </w:rPr>
        <w:t>VII. References</w:t>
      </w:r>
    </w:p>
    <w:p w14:paraId="00883B17"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Anderson, G., &amp; Bell, M. L., 2010, Heat Waves in the United States: Mortality Risk during Heat Waves and Effect Modification by Heat Wave Characteristics in 43 U. S. Communities, Environmental health perspectives, v. 119,no. 2,p. 210-218.</w:t>
      </w:r>
    </w:p>
    <w:p w14:paraId="054F82B4"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Coutts, A. M., </w:t>
      </w:r>
      <w:proofErr w:type="spellStart"/>
      <w:r w:rsidRPr="00874B90">
        <w:rPr>
          <w:rFonts w:ascii="Century Gothic" w:eastAsia="Century Gothic" w:hAnsi="Century Gothic" w:cs="Century Gothic"/>
        </w:rPr>
        <w:t>Beringer</w:t>
      </w:r>
      <w:proofErr w:type="spellEnd"/>
      <w:r w:rsidRPr="00874B90">
        <w:rPr>
          <w:rFonts w:ascii="Century Gothic" w:eastAsia="Century Gothic" w:hAnsi="Century Gothic" w:cs="Century Gothic"/>
        </w:rPr>
        <w:t>, J., &amp; Tapper, N. J., 2007. Impact of increasing urban density on local climate: spatial and temporal variations in the surface energy balance in Melbourne, Australia, Journal of Applied Meteorology and Climatology, v. 46, no. 4, p. 477-493.</w:t>
      </w:r>
    </w:p>
    <w:p w14:paraId="5655E059"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Davis, R.E., </w:t>
      </w:r>
      <w:proofErr w:type="spellStart"/>
      <w:r w:rsidRPr="00874B90">
        <w:rPr>
          <w:rFonts w:ascii="Century Gothic" w:eastAsia="Century Gothic" w:hAnsi="Century Gothic" w:cs="Century Gothic"/>
        </w:rPr>
        <w:t>Knappenberger</w:t>
      </w:r>
      <w:proofErr w:type="spellEnd"/>
      <w:r w:rsidRPr="00874B90">
        <w:rPr>
          <w:rFonts w:ascii="Century Gothic" w:eastAsia="Century Gothic" w:hAnsi="Century Gothic" w:cs="Century Gothic"/>
        </w:rPr>
        <w:t xml:space="preserve">, P.C., Michaels, P.J., &amp; </w:t>
      </w:r>
      <w:proofErr w:type="spellStart"/>
      <w:r w:rsidRPr="00874B90">
        <w:rPr>
          <w:rFonts w:ascii="Century Gothic" w:eastAsia="Century Gothic" w:hAnsi="Century Gothic" w:cs="Century Gothic"/>
        </w:rPr>
        <w:t>Novicoff</w:t>
      </w:r>
      <w:proofErr w:type="spellEnd"/>
      <w:r w:rsidRPr="00874B90">
        <w:rPr>
          <w:rFonts w:ascii="Century Gothic" w:eastAsia="Century Gothic" w:hAnsi="Century Gothic" w:cs="Century Gothic"/>
        </w:rPr>
        <w:t xml:space="preserve">, W.M., 2003, </w:t>
      </w:r>
      <w:proofErr w:type="gramStart"/>
      <w:r w:rsidRPr="00874B90">
        <w:rPr>
          <w:rFonts w:ascii="Century Gothic" w:eastAsia="Century Gothic" w:hAnsi="Century Gothic" w:cs="Century Gothic"/>
        </w:rPr>
        <w:t>Changing</w:t>
      </w:r>
      <w:proofErr w:type="gramEnd"/>
      <w:r w:rsidRPr="00874B90">
        <w:rPr>
          <w:rFonts w:ascii="Century Gothic" w:eastAsia="Century Gothic" w:hAnsi="Century Gothic" w:cs="Century Gothic"/>
        </w:rPr>
        <w:t xml:space="preserve"> heat-related mortality in the United States: Environmental Health Perspectives, v. 111, no. 14, p. 1712-1718.</w:t>
      </w:r>
    </w:p>
    <w:p w14:paraId="378C9B12" w14:textId="77777777" w:rsidR="003E1764" w:rsidRPr="00874B90" w:rsidRDefault="00FB0DF7">
      <w:pPr>
        <w:spacing w:after="0" w:line="240" w:lineRule="auto"/>
        <w:ind w:left="720" w:hanging="720"/>
        <w:rPr>
          <w:rFonts w:ascii="Century Gothic" w:hAnsi="Century Gothic"/>
        </w:rPr>
      </w:pPr>
      <w:proofErr w:type="spellStart"/>
      <w:r w:rsidRPr="00874B90">
        <w:rPr>
          <w:rFonts w:ascii="Century Gothic" w:eastAsia="Century Gothic" w:hAnsi="Century Gothic" w:cs="Century Gothic"/>
        </w:rPr>
        <w:t>Dousset</w:t>
      </w:r>
      <w:proofErr w:type="spellEnd"/>
      <w:r w:rsidRPr="00874B90">
        <w:rPr>
          <w:rFonts w:ascii="Century Gothic" w:eastAsia="Century Gothic" w:hAnsi="Century Gothic" w:cs="Century Gothic"/>
        </w:rPr>
        <w:t xml:space="preserve">, B., </w:t>
      </w:r>
      <w:proofErr w:type="spellStart"/>
      <w:r w:rsidRPr="00874B90">
        <w:rPr>
          <w:rFonts w:ascii="Century Gothic" w:eastAsia="Century Gothic" w:hAnsi="Century Gothic" w:cs="Century Gothic"/>
        </w:rPr>
        <w:t>Gourmelon</w:t>
      </w:r>
      <w:proofErr w:type="spellEnd"/>
      <w:r w:rsidRPr="00874B90">
        <w:rPr>
          <w:rFonts w:ascii="Century Gothic" w:eastAsia="Century Gothic" w:hAnsi="Century Gothic" w:cs="Century Gothic"/>
        </w:rPr>
        <w:t xml:space="preserve">, F., </w:t>
      </w:r>
      <w:proofErr w:type="spellStart"/>
      <w:r w:rsidRPr="00874B90">
        <w:rPr>
          <w:rFonts w:ascii="Century Gothic" w:eastAsia="Century Gothic" w:hAnsi="Century Gothic" w:cs="Century Gothic"/>
        </w:rPr>
        <w:t>Laaidi</w:t>
      </w:r>
      <w:proofErr w:type="spellEnd"/>
      <w:r w:rsidRPr="00874B90">
        <w:rPr>
          <w:rFonts w:ascii="Century Gothic" w:eastAsia="Century Gothic" w:hAnsi="Century Gothic" w:cs="Century Gothic"/>
        </w:rPr>
        <w:t xml:space="preserve">, K., </w:t>
      </w:r>
      <w:proofErr w:type="spellStart"/>
      <w:r w:rsidRPr="00874B90">
        <w:rPr>
          <w:rFonts w:ascii="Century Gothic" w:eastAsia="Century Gothic" w:hAnsi="Century Gothic" w:cs="Century Gothic"/>
        </w:rPr>
        <w:t>Zeghnoun</w:t>
      </w:r>
      <w:proofErr w:type="spellEnd"/>
      <w:r w:rsidRPr="00874B90">
        <w:rPr>
          <w:rFonts w:ascii="Century Gothic" w:eastAsia="Century Gothic" w:hAnsi="Century Gothic" w:cs="Century Gothic"/>
        </w:rPr>
        <w:t xml:space="preserve">, A., </w:t>
      </w:r>
      <w:proofErr w:type="spellStart"/>
      <w:r w:rsidRPr="00874B90">
        <w:rPr>
          <w:rFonts w:ascii="Century Gothic" w:eastAsia="Century Gothic" w:hAnsi="Century Gothic" w:cs="Century Gothic"/>
        </w:rPr>
        <w:t>Giraudet</w:t>
      </w:r>
      <w:proofErr w:type="spellEnd"/>
      <w:r w:rsidRPr="00874B90">
        <w:rPr>
          <w:rFonts w:ascii="Century Gothic" w:eastAsia="Century Gothic" w:hAnsi="Century Gothic" w:cs="Century Gothic"/>
        </w:rPr>
        <w:t xml:space="preserve">, E., </w:t>
      </w:r>
      <w:proofErr w:type="spellStart"/>
      <w:r w:rsidRPr="00874B90">
        <w:rPr>
          <w:rFonts w:ascii="Century Gothic" w:eastAsia="Century Gothic" w:hAnsi="Century Gothic" w:cs="Century Gothic"/>
        </w:rPr>
        <w:t>Bretin</w:t>
      </w:r>
      <w:proofErr w:type="spellEnd"/>
      <w:r w:rsidRPr="00874B90">
        <w:rPr>
          <w:rFonts w:ascii="Century Gothic" w:eastAsia="Century Gothic" w:hAnsi="Century Gothic" w:cs="Century Gothic"/>
        </w:rPr>
        <w:t xml:space="preserve">, P., ... &amp; </w:t>
      </w:r>
      <w:proofErr w:type="spellStart"/>
      <w:r w:rsidRPr="00874B90">
        <w:rPr>
          <w:rFonts w:ascii="Century Gothic" w:eastAsia="Century Gothic" w:hAnsi="Century Gothic" w:cs="Century Gothic"/>
        </w:rPr>
        <w:t>Vandentorren</w:t>
      </w:r>
      <w:proofErr w:type="spellEnd"/>
      <w:r w:rsidRPr="00874B90">
        <w:rPr>
          <w:rFonts w:ascii="Century Gothic" w:eastAsia="Century Gothic" w:hAnsi="Century Gothic" w:cs="Century Gothic"/>
        </w:rPr>
        <w:t xml:space="preserve">, S. (2011). Satellite monitoring of summer heat waves in the Paris metropolitan area. </w:t>
      </w:r>
      <w:r w:rsidRPr="00874B90">
        <w:rPr>
          <w:rFonts w:ascii="Century Gothic" w:eastAsia="Century Gothic" w:hAnsi="Century Gothic" w:cs="Century Gothic"/>
          <w:i/>
        </w:rPr>
        <w:t>International Journal of Climatology</w:t>
      </w:r>
      <w:r w:rsidRPr="00874B90">
        <w:rPr>
          <w:rFonts w:ascii="Century Gothic" w:eastAsia="Century Gothic" w:hAnsi="Century Gothic" w:cs="Century Gothic"/>
        </w:rPr>
        <w:t xml:space="preserve">, </w:t>
      </w:r>
      <w:r w:rsidRPr="00874B90">
        <w:rPr>
          <w:rFonts w:ascii="Century Gothic" w:eastAsia="Century Gothic" w:hAnsi="Century Gothic" w:cs="Century Gothic"/>
          <w:i/>
        </w:rPr>
        <w:t>31</w:t>
      </w:r>
      <w:r w:rsidRPr="00874B90">
        <w:rPr>
          <w:rFonts w:ascii="Century Gothic" w:eastAsia="Century Gothic" w:hAnsi="Century Gothic" w:cs="Century Gothic"/>
        </w:rPr>
        <w:t>(2), 313-323.</w:t>
      </w:r>
    </w:p>
    <w:p w14:paraId="2825C8DF"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lastRenderedPageBreak/>
        <w:t xml:space="preserve">Golden, J.S., </w:t>
      </w:r>
      <w:proofErr w:type="spellStart"/>
      <w:r w:rsidRPr="00874B90">
        <w:rPr>
          <w:rFonts w:ascii="Century Gothic" w:eastAsia="Century Gothic" w:hAnsi="Century Gothic" w:cs="Century Gothic"/>
        </w:rPr>
        <w:t>Hartz</w:t>
      </w:r>
      <w:proofErr w:type="spellEnd"/>
      <w:r w:rsidRPr="00874B90">
        <w:rPr>
          <w:rFonts w:ascii="Century Gothic" w:eastAsia="Century Gothic" w:hAnsi="Century Gothic" w:cs="Century Gothic"/>
        </w:rPr>
        <w:t xml:space="preserve">, D.H., </w:t>
      </w:r>
      <w:proofErr w:type="spellStart"/>
      <w:r w:rsidRPr="00874B90">
        <w:rPr>
          <w:rFonts w:ascii="Century Gothic" w:eastAsia="Century Gothic" w:hAnsi="Century Gothic" w:cs="Century Gothic"/>
        </w:rPr>
        <w:t>Brazel</w:t>
      </w:r>
      <w:proofErr w:type="spellEnd"/>
      <w:r w:rsidRPr="00874B90">
        <w:rPr>
          <w:rFonts w:ascii="Century Gothic" w:eastAsia="Century Gothic" w:hAnsi="Century Gothic" w:cs="Century Gothic"/>
        </w:rPr>
        <w:t xml:space="preserve">, A, et al., 2008, A biometeorology study of climate and heat-related morbidity in Phoenix from 2001 to 2006: International Journal of Biometeorology, v. 52, p. 471-480, </w:t>
      </w:r>
      <w:proofErr w:type="spellStart"/>
      <w:r w:rsidRPr="00874B90">
        <w:rPr>
          <w:rFonts w:ascii="Century Gothic" w:eastAsia="Century Gothic" w:hAnsi="Century Gothic" w:cs="Century Gothic"/>
        </w:rPr>
        <w:t>doi</w:t>
      </w:r>
      <w:proofErr w:type="spellEnd"/>
      <w:r w:rsidRPr="00874B90">
        <w:rPr>
          <w:rFonts w:ascii="Century Gothic" w:eastAsia="Century Gothic" w:hAnsi="Century Gothic" w:cs="Century Gothic"/>
        </w:rPr>
        <w:t>: 10.1007/s00484-007-0142-3.</w:t>
      </w:r>
    </w:p>
    <w:p w14:paraId="4C97E9DA"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Greene, S., Kalkstein, L. S., Mills, D. M., &amp; </w:t>
      </w:r>
      <w:proofErr w:type="spellStart"/>
      <w:r w:rsidRPr="00874B90">
        <w:rPr>
          <w:rFonts w:ascii="Century Gothic" w:eastAsia="Century Gothic" w:hAnsi="Century Gothic" w:cs="Century Gothic"/>
        </w:rPr>
        <w:t>Samenow</w:t>
      </w:r>
      <w:proofErr w:type="spellEnd"/>
      <w:r w:rsidRPr="00874B90">
        <w:rPr>
          <w:rFonts w:ascii="Century Gothic" w:eastAsia="Century Gothic" w:hAnsi="Century Gothic" w:cs="Century Gothic"/>
        </w:rPr>
        <w:t>, J, 2011, An examination of climate change on extreme heat events and climate-mortality relationships in large US cities, Weather, Climate, and Society, v. 3,no. 4,p. 281-292.</w:t>
      </w:r>
    </w:p>
    <w:p w14:paraId="7AF33E09"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Grossman-Clarke, S., </w:t>
      </w:r>
      <w:proofErr w:type="spellStart"/>
      <w:r w:rsidRPr="00874B90">
        <w:rPr>
          <w:rFonts w:ascii="Century Gothic" w:eastAsia="Century Gothic" w:hAnsi="Century Gothic" w:cs="Century Gothic"/>
        </w:rPr>
        <w:t>Zehnder</w:t>
      </w:r>
      <w:proofErr w:type="spellEnd"/>
      <w:r w:rsidRPr="00874B90">
        <w:rPr>
          <w:rFonts w:ascii="Century Gothic" w:eastAsia="Century Gothic" w:hAnsi="Century Gothic" w:cs="Century Gothic"/>
        </w:rPr>
        <w:t xml:space="preserve">, J. A., </w:t>
      </w:r>
      <w:proofErr w:type="spellStart"/>
      <w:r w:rsidRPr="00874B90">
        <w:rPr>
          <w:rFonts w:ascii="Century Gothic" w:eastAsia="Century Gothic" w:hAnsi="Century Gothic" w:cs="Century Gothic"/>
        </w:rPr>
        <w:t>Loridan</w:t>
      </w:r>
      <w:proofErr w:type="spellEnd"/>
      <w:r w:rsidRPr="00874B90">
        <w:rPr>
          <w:rFonts w:ascii="Century Gothic" w:eastAsia="Century Gothic" w:hAnsi="Century Gothic" w:cs="Century Gothic"/>
        </w:rPr>
        <w:t xml:space="preserve">, T., &amp; </w:t>
      </w:r>
      <w:proofErr w:type="spellStart"/>
      <w:r w:rsidRPr="00874B90">
        <w:rPr>
          <w:rFonts w:ascii="Century Gothic" w:eastAsia="Century Gothic" w:hAnsi="Century Gothic" w:cs="Century Gothic"/>
        </w:rPr>
        <w:t>Grimmond</w:t>
      </w:r>
      <w:proofErr w:type="spellEnd"/>
      <w:r w:rsidRPr="00874B90">
        <w:rPr>
          <w:rFonts w:ascii="Century Gothic" w:eastAsia="Century Gothic" w:hAnsi="Century Gothic" w:cs="Century Gothic"/>
        </w:rPr>
        <w:t xml:space="preserve">, C. S. B, 2010, Contribution of land use changes to near-surface air temperatures during recent summer extreme heat events in the Phoenix metropolitan area, </w:t>
      </w:r>
      <w:r w:rsidRPr="00874B90">
        <w:rPr>
          <w:rFonts w:ascii="Century Gothic" w:eastAsia="Century Gothic" w:hAnsi="Century Gothic" w:cs="Century Gothic"/>
          <w:i/>
        </w:rPr>
        <w:t>Journal of Applied Meteorology and Climatology</w:t>
      </w:r>
      <w:r w:rsidRPr="00874B90">
        <w:rPr>
          <w:rFonts w:ascii="Century Gothic" w:eastAsia="Century Gothic" w:hAnsi="Century Gothic" w:cs="Century Gothic"/>
        </w:rPr>
        <w:t xml:space="preserve">, v. </w:t>
      </w:r>
      <w:r w:rsidRPr="00874B90">
        <w:rPr>
          <w:rFonts w:ascii="Century Gothic" w:eastAsia="Century Gothic" w:hAnsi="Century Gothic" w:cs="Century Gothic"/>
          <w:i/>
        </w:rPr>
        <w:t>49</w:t>
      </w:r>
      <w:r w:rsidRPr="00874B90">
        <w:rPr>
          <w:rFonts w:ascii="Century Gothic" w:eastAsia="Century Gothic" w:hAnsi="Century Gothic" w:cs="Century Gothic"/>
        </w:rPr>
        <w:t>,no. 8,p. 1649-1664.</w:t>
      </w:r>
    </w:p>
    <w:p w14:paraId="609FEA69"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Harlan, S.L., </w:t>
      </w:r>
      <w:proofErr w:type="spellStart"/>
      <w:r w:rsidRPr="00874B90">
        <w:rPr>
          <w:rFonts w:ascii="Century Gothic" w:eastAsia="Century Gothic" w:hAnsi="Century Gothic" w:cs="Century Gothic"/>
        </w:rPr>
        <w:t>Brazel</w:t>
      </w:r>
      <w:proofErr w:type="spellEnd"/>
      <w:r w:rsidRPr="00874B90">
        <w:rPr>
          <w:rFonts w:ascii="Century Gothic" w:eastAsia="Century Gothic" w:hAnsi="Century Gothic" w:cs="Century Gothic"/>
        </w:rPr>
        <w:t xml:space="preserve">, A.J., </w:t>
      </w:r>
      <w:proofErr w:type="spellStart"/>
      <w:proofErr w:type="gramStart"/>
      <w:r w:rsidRPr="00874B90">
        <w:rPr>
          <w:rFonts w:ascii="Century Gothic" w:eastAsia="Century Gothic" w:hAnsi="Century Gothic" w:cs="Century Gothic"/>
        </w:rPr>
        <w:t>Prashad</w:t>
      </w:r>
      <w:proofErr w:type="spellEnd"/>
      <w:proofErr w:type="gramEnd"/>
      <w:r w:rsidRPr="00874B90">
        <w:rPr>
          <w:rFonts w:ascii="Century Gothic" w:eastAsia="Century Gothic" w:hAnsi="Century Gothic" w:cs="Century Gothic"/>
        </w:rPr>
        <w:t>, L., et al., 2006, Neighborhood microclimates and vulnerability to heat stress: Social Science &amp; Medicine: v. 63, p. 2847-2863.</w:t>
      </w:r>
    </w:p>
    <w:p w14:paraId="71F0A3D2"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Harlan, S. L., </w:t>
      </w:r>
      <w:proofErr w:type="spellStart"/>
      <w:r w:rsidRPr="00874B90">
        <w:rPr>
          <w:rFonts w:ascii="Century Gothic" w:eastAsia="Century Gothic" w:hAnsi="Century Gothic" w:cs="Century Gothic"/>
        </w:rPr>
        <w:t>Declet-Barreto</w:t>
      </w:r>
      <w:proofErr w:type="spellEnd"/>
      <w:r w:rsidRPr="00874B90">
        <w:rPr>
          <w:rFonts w:ascii="Century Gothic" w:eastAsia="Century Gothic" w:hAnsi="Century Gothic" w:cs="Century Gothic"/>
        </w:rPr>
        <w:t xml:space="preserve">, J. H., </w:t>
      </w:r>
      <w:proofErr w:type="spellStart"/>
      <w:r w:rsidRPr="00874B90">
        <w:rPr>
          <w:rFonts w:ascii="Century Gothic" w:eastAsia="Century Gothic" w:hAnsi="Century Gothic" w:cs="Century Gothic"/>
        </w:rPr>
        <w:t>Stefanov</w:t>
      </w:r>
      <w:proofErr w:type="spellEnd"/>
      <w:r w:rsidRPr="00874B90">
        <w:rPr>
          <w:rFonts w:ascii="Century Gothic" w:eastAsia="Century Gothic" w:hAnsi="Century Gothic" w:cs="Century Gothic"/>
        </w:rPr>
        <w:t xml:space="preserve">, W. L., &amp; </w:t>
      </w:r>
      <w:proofErr w:type="spellStart"/>
      <w:r w:rsidRPr="00874B90">
        <w:rPr>
          <w:rFonts w:ascii="Century Gothic" w:eastAsia="Century Gothic" w:hAnsi="Century Gothic" w:cs="Century Gothic"/>
        </w:rPr>
        <w:t>Petitti</w:t>
      </w:r>
      <w:proofErr w:type="spellEnd"/>
      <w:r w:rsidRPr="00874B90">
        <w:rPr>
          <w:rFonts w:ascii="Century Gothic" w:eastAsia="Century Gothic" w:hAnsi="Century Gothic" w:cs="Century Gothic"/>
        </w:rPr>
        <w:t>, D. B., 2012, Neighborhood effects on heat deaths: social and environmental predictors of vulnerability in Maricopa County, Arizona. Environmental health perspectives, v.121</w:t>
      </w:r>
      <w:proofErr w:type="gramStart"/>
      <w:r w:rsidRPr="00874B90">
        <w:rPr>
          <w:rFonts w:ascii="Century Gothic" w:eastAsia="Century Gothic" w:hAnsi="Century Gothic" w:cs="Century Gothic"/>
        </w:rPr>
        <w:t>,no</w:t>
      </w:r>
      <w:proofErr w:type="gramEnd"/>
      <w:r w:rsidRPr="00874B90">
        <w:rPr>
          <w:rFonts w:ascii="Century Gothic" w:eastAsia="Century Gothic" w:hAnsi="Century Gothic" w:cs="Century Gothic"/>
        </w:rPr>
        <w:t>. 2,p. 197-204.</w:t>
      </w:r>
    </w:p>
    <w:p w14:paraId="37C99BC9" w14:textId="77777777" w:rsidR="003E1764" w:rsidRPr="00874B90" w:rsidRDefault="00FB0DF7">
      <w:pPr>
        <w:spacing w:after="0" w:line="240" w:lineRule="auto"/>
        <w:ind w:left="720" w:hanging="720"/>
        <w:rPr>
          <w:rFonts w:ascii="Century Gothic" w:hAnsi="Century Gothic"/>
        </w:rPr>
      </w:pPr>
      <w:proofErr w:type="spellStart"/>
      <w:r w:rsidRPr="00874B90">
        <w:rPr>
          <w:rFonts w:ascii="Century Gothic" w:eastAsia="Century Gothic" w:hAnsi="Century Gothic" w:cs="Century Gothic"/>
        </w:rPr>
        <w:t>Hartz</w:t>
      </w:r>
      <w:proofErr w:type="spellEnd"/>
      <w:r w:rsidRPr="00874B90">
        <w:rPr>
          <w:rFonts w:ascii="Century Gothic" w:eastAsia="Century Gothic" w:hAnsi="Century Gothic" w:cs="Century Gothic"/>
        </w:rPr>
        <w:t xml:space="preserve">, D. A., Golden, J. S., Sister, C., Chuang, W. C., &amp; </w:t>
      </w:r>
      <w:proofErr w:type="spellStart"/>
      <w:r w:rsidRPr="00874B90">
        <w:rPr>
          <w:rFonts w:ascii="Century Gothic" w:eastAsia="Century Gothic" w:hAnsi="Century Gothic" w:cs="Century Gothic"/>
        </w:rPr>
        <w:t>Brazel</w:t>
      </w:r>
      <w:proofErr w:type="spellEnd"/>
      <w:r w:rsidRPr="00874B90">
        <w:rPr>
          <w:rFonts w:ascii="Century Gothic" w:eastAsia="Century Gothic" w:hAnsi="Century Gothic" w:cs="Century Gothic"/>
        </w:rPr>
        <w:t xml:space="preserve">, A. J, 2012, Climate and heat-related emergencies in Chicago, Illinois (2003–2006), </w:t>
      </w:r>
      <w:r w:rsidRPr="00874B90">
        <w:rPr>
          <w:rFonts w:ascii="Century Gothic" w:eastAsia="Century Gothic" w:hAnsi="Century Gothic" w:cs="Century Gothic"/>
          <w:i/>
        </w:rPr>
        <w:t>International journal of biometeorology</w:t>
      </w:r>
      <w:r w:rsidRPr="00874B90">
        <w:rPr>
          <w:rFonts w:ascii="Century Gothic" w:eastAsia="Century Gothic" w:hAnsi="Century Gothic" w:cs="Century Gothic"/>
        </w:rPr>
        <w:t xml:space="preserve">, v. </w:t>
      </w:r>
      <w:r w:rsidRPr="00874B90">
        <w:rPr>
          <w:rFonts w:ascii="Century Gothic" w:eastAsia="Century Gothic" w:hAnsi="Century Gothic" w:cs="Century Gothic"/>
          <w:i/>
        </w:rPr>
        <w:t xml:space="preserve">56,no. </w:t>
      </w:r>
      <w:r w:rsidRPr="00874B90">
        <w:rPr>
          <w:rFonts w:ascii="Century Gothic" w:eastAsia="Century Gothic" w:hAnsi="Century Gothic" w:cs="Century Gothic"/>
        </w:rPr>
        <w:t>1,p. 71-83.</w:t>
      </w:r>
    </w:p>
    <w:p w14:paraId="4C6A4875" w14:textId="77777777" w:rsidR="003E1764" w:rsidRPr="00874B90" w:rsidRDefault="00FB0DF7">
      <w:pPr>
        <w:spacing w:after="0" w:line="240" w:lineRule="auto"/>
        <w:ind w:left="720" w:hanging="720"/>
        <w:rPr>
          <w:rFonts w:ascii="Century Gothic" w:hAnsi="Century Gothic"/>
        </w:rPr>
      </w:pP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xml:space="preserve">, D.M., </w:t>
      </w:r>
      <w:proofErr w:type="spellStart"/>
      <w:r w:rsidRPr="00874B90">
        <w:rPr>
          <w:rFonts w:ascii="Century Gothic" w:eastAsia="Century Gothic" w:hAnsi="Century Gothic" w:cs="Century Gothic"/>
        </w:rPr>
        <w:t>Georgescu</w:t>
      </w:r>
      <w:proofErr w:type="spellEnd"/>
      <w:r w:rsidRPr="00874B90">
        <w:rPr>
          <w:rFonts w:ascii="Century Gothic" w:eastAsia="Century Gothic" w:hAnsi="Century Gothic" w:cs="Century Gothic"/>
        </w:rPr>
        <w:t>, M., and Balling Jr., R.C., 2014, Challenges associated with projecting urbanization-induced heat-related mortality: Science of the Total Environment, v. 490, p. 538-544. doi:10.1016/j.scitotenv.2014.01.130</w:t>
      </w:r>
    </w:p>
    <w:p w14:paraId="246A9390" w14:textId="77777777" w:rsidR="003E1764" w:rsidRPr="00874B90" w:rsidRDefault="00FB0DF7">
      <w:pPr>
        <w:spacing w:after="0" w:line="240" w:lineRule="auto"/>
        <w:ind w:left="720" w:hanging="720"/>
        <w:rPr>
          <w:rFonts w:ascii="Century Gothic" w:hAnsi="Century Gothic"/>
        </w:rPr>
      </w:pPr>
      <w:proofErr w:type="spellStart"/>
      <w:r w:rsidRPr="00874B90">
        <w:rPr>
          <w:rFonts w:ascii="Century Gothic" w:eastAsia="Century Gothic" w:hAnsi="Century Gothic" w:cs="Century Gothic"/>
        </w:rPr>
        <w:t>Hondula</w:t>
      </w:r>
      <w:proofErr w:type="spellEnd"/>
      <w:r w:rsidRPr="00874B90">
        <w:rPr>
          <w:rFonts w:ascii="Century Gothic" w:eastAsia="Century Gothic" w:hAnsi="Century Gothic" w:cs="Century Gothic"/>
        </w:rPr>
        <w:t xml:space="preserve">, D.M., Davis, R.E., </w:t>
      </w:r>
      <w:proofErr w:type="spellStart"/>
      <w:r w:rsidRPr="00874B90">
        <w:rPr>
          <w:rFonts w:ascii="Century Gothic" w:eastAsia="Century Gothic" w:hAnsi="Century Gothic" w:cs="Century Gothic"/>
        </w:rPr>
        <w:t>Saha</w:t>
      </w:r>
      <w:proofErr w:type="spellEnd"/>
      <w:r w:rsidRPr="00874B90">
        <w:rPr>
          <w:rFonts w:ascii="Century Gothic" w:eastAsia="Century Gothic" w:hAnsi="Century Gothic" w:cs="Century Gothic"/>
        </w:rPr>
        <w:t>, M.V., et al., 2015, Geographic dimensions of heat-related mortality in seven U.S. cities: Environmental Research, v. 138, p. 439-452.</w:t>
      </w:r>
    </w:p>
    <w:p w14:paraId="27ABB3BC"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Johnson, D. P., &amp; Wilson, J. S, 2009, The socio-spatial dynamics of extreme urban heat events: the case of heat-related deaths in Philadelphia, Applied Geography, v. 29,no. 3,p. 419-434.</w:t>
      </w:r>
    </w:p>
    <w:p w14:paraId="011B0486" w14:textId="77777777" w:rsidR="003E1764" w:rsidRPr="00874B90" w:rsidRDefault="00FB0DF7">
      <w:pPr>
        <w:spacing w:after="0" w:line="240" w:lineRule="auto"/>
        <w:ind w:left="720" w:hanging="720"/>
        <w:rPr>
          <w:rFonts w:ascii="Century Gothic" w:hAnsi="Century Gothic"/>
        </w:rPr>
      </w:pPr>
      <w:proofErr w:type="spellStart"/>
      <w:r w:rsidRPr="00874B90">
        <w:rPr>
          <w:rFonts w:ascii="Century Gothic" w:eastAsia="Century Gothic" w:hAnsi="Century Gothic" w:cs="Century Gothic"/>
        </w:rPr>
        <w:t>LoVecchio</w:t>
      </w:r>
      <w:proofErr w:type="spellEnd"/>
      <w:r w:rsidRPr="00874B90">
        <w:rPr>
          <w:rFonts w:ascii="Century Gothic" w:eastAsia="Century Gothic" w:hAnsi="Century Gothic" w:cs="Century Gothic"/>
        </w:rPr>
        <w:t xml:space="preserve">, F., </w:t>
      </w:r>
      <w:proofErr w:type="spellStart"/>
      <w:r w:rsidRPr="00874B90">
        <w:rPr>
          <w:rFonts w:ascii="Century Gothic" w:eastAsia="Century Gothic" w:hAnsi="Century Gothic" w:cs="Century Gothic"/>
        </w:rPr>
        <w:t>Stapczynski</w:t>
      </w:r>
      <w:proofErr w:type="spellEnd"/>
      <w:r w:rsidRPr="00874B90">
        <w:rPr>
          <w:rFonts w:ascii="Century Gothic" w:eastAsia="Century Gothic" w:hAnsi="Century Gothic" w:cs="Century Gothic"/>
        </w:rPr>
        <w:t>, J.S., Hill, J., et al., 2005, Heat-related mortality-Arizona, 1993-2002, and United States, 1979-2002: Morbidity and Mortality Weekly Report, v. 54, p. 628-630.</w:t>
      </w:r>
    </w:p>
    <w:p w14:paraId="04893843" w14:textId="77777777"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Maricopa County Department of Public Health: Division of Disease Control: Office of Epidemiology (MCDPH), 2014, Heat-Associated Deaths in Maricopa County, AZ Final Report For 2013, </w:t>
      </w:r>
      <w:hyperlink r:id="rId13">
        <w:r w:rsidRPr="00874B90">
          <w:rPr>
            <w:rFonts w:ascii="Century Gothic" w:eastAsia="Century Gothic" w:hAnsi="Century Gothic" w:cs="Century Gothic"/>
            <w:color w:val="1155CC"/>
            <w:u w:val="single"/>
          </w:rPr>
          <w:t>http://www.maricopa.gov/publichealth/Services/EPI/pdf/heat/2013annualreport.pdf</w:t>
        </w:r>
      </w:hyperlink>
      <w:r w:rsidRPr="00874B90">
        <w:rPr>
          <w:rFonts w:ascii="Century Gothic" w:eastAsia="Century Gothic" w:hAnsi="Century Gothic" w:cs="Century Gothic"/>
        </w:rPr>
        <w:t xml:space="preserve"> (accessed June 2015).</w:t>
      </w:r>
    </w:p>
    <w:p w14:paraId="1F4022EE" w14:textId="77777777" w:rsidR="003E1764" w:rsidRPr="00874B90" w:rsidRDefault="00FB0DF7">
      <w:pPr>
        <w:spacing w:after="0" w:line="240" w:lineRule="auto"/>
        <w:rPr>
          <w:rFonts w:ascii="Century Gothic" w:hAnsi="Century Gothic"/>
        </w:rPr>
      </w:pPr>
      <w:proofErr w:type="spellStart"/>
      <w:r w:rsidRPr="00874B90">
        <w:rPr>
          <w:rFonts w:ascii="Century Gothic" w:eastAsia="Century Gothic" w:hAnsi="Century Gothic" w:cs="Century Gothic"/>
        </w:rPr>
        <w:t>Mesa.AZweather</w:t>
      </w:r>
      <w:proofErr w:type="spellEnd"/>
      <w:r w:rsidRPr="00874B90">
        <w:rPr>
          <w:rFonts w:ascii="Century Gothic" w:eastAsia="Century Gothic" w:hAnsi="Century Gothic" w:cs="Century Gothic"/>
        </w:rPr>
        <w:t>, 2014, Annual Data Table:</w:t>
      </w:r>
      <w:r w:rsidRPr="00874B90">
        <w:rPr>
          <w:rFonts w:ascii="Century Gothic" w:eastAsia="Century Gothic" w:hAnsi="Century Gothic" w:cs="Century Gothic"/>
        </w:rPr>
        <w:tab/>
      </w:r>
      <w:hyperlink r:id="rId14">
        <w:r w:rsidRPr="00874B90">
          <w:rPr>
            <w:rFonts w:ascii="Century Gothic" w:eastAsia="Century Gothic" w:hAnsi="Century Gothic" w:cs="Century Gothic"/>
            <w:color w:val="1155CC"/>
            <w:u w:val="single"/>
          </w:rPr>
          <w:t>http://www.mesa.azweather.com/archives/history-table.html</w:t>
        </w:r>
      </w:hyperlink>
      <w:r w:rsidRPr="00874B90">
        <w:rPr>
          <w:rFonts w:ascii="Century Gothic" w:eastAsia="Century Gothic" w:hAnsi="Century Gothic" w:cs="Century Gothic"/>
        </w:rPr>
        <w:t xml:space="preserve"> (accessed June</w:t>
      </w:r>
      <w:r w:rsidRPr="00874B90">
        <w:rPr>
          <w:rFonts w:ascii="Century Gothic" w:eastAsia="Century Gothic" w:hAnsi="Century Gothic" w:cs="Century Gothic"/>
        </w:rPr>
        <w:tab/>
        <w:t>2015).</w:t>
      </w:r>
    </w:p>
    <w:p w14:paraId="7A88D976"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National Weather Service, 2015, National Oceanic and Atmospheric Administration:</w:t>
      </w:r>
      <w:r w:rsidRPr="00874B90">
        <w:rPr>
          <w:rFonts w:ascii="Century Gothic" w:eastAsia="Century Gothic" w:hAnsi="Century Gothic" w:cs="Century Gothic"/>
        </w:rPr>
        <w:tab/>
        <w:t xml:space="preserve">NWS Heat Index: </w:t>
      </w:r>
      <w:hyperlink r:id="rId15">
        <w:r w:rsidRPr="00874B90">
          <w:rPr>
            <w:rFonts w:ascii="Century Gothic" w:eastAsia="Century Gothic" w:hAnsi="Century Gothic" w:cs="Century Gothic"/>
            <w:color w:val="1155CC"/>
            <w:u w:val="single"/>
          </w:rPr>
          <w:t>http://www.nws.noaa.gov/om/heat/heat_index.shtml</w:t>
        </w:r>
      </w:hyperlink>
      <w:r w:rsidRPr="00874B90">
        <w:rPr>
          <w:rFonts w:ascii="Century Gothic" w:eastAsia="Century Gothic" w:hAnsi="Century Gothic" w:cs="Century Gothic"/>
        </w:rPr>
        <w:tab/>
        <w:t>(accessed June 2015).</w:t>
      </w:r>
    </w:p>
    <w:p w14:paraId="6F0B6BFA"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Rasmussen, J.C., 2012, Geologic History of Arizona: Rocks and Minerals, v. 87, no. 1, p.</w:t>
      </w:r>
      <w:r w:rsidRPr="00874B90">
        <w:rPr>
          <w:rFonts w:ascii="Century Gothic" w:eastAsia="Century Gothic" w:hAnsi="Century Gothic" w:cs="Century Gothic"/>
        </w:rPr>
        <w:tab/>
        <w:t>56-63.</w:t>
      </w:r>
    </w:p>
    <w:p w14:paraId="243A51D4" w14:textId="77777777" w:rsidR="003E1764" w:rsidRPr="00874B90" w:rsidRDefault="00FB0DF7">
      <w:pPr>
        <w:spacing w:after="0" w:line="240" w:lineRule="auto"/>
        <w:rPr>
          <w:rFonts w:ascii="Century Gothic" w:hAnsi="Century Gothic"/>
        </w:rPr>
      </w:pPr>
      <w:proofErr w:type="spellStart"/>
      <w:r w:rsidRPr="00874B90">
        <w:rPr>
          <w:rFonts w:ascii="Century Gothic" w:eastAsia="Century Gothic" w:hAnsi="Century Gothic" w:cs="Century Gothic"/>
        </w:rPr>
        <w:lastRenderedPageBreak/>
        <w:t>Sperlings</w:t>
      </w:r>
      <w:proofErr w:type="spellEnd"/>
      <w:r w:rsidRPr="00874B90">
        <w:rPr>
          <w:rFonts w:ascii="Century Gothic" w:eastAsia="Century Gothic" w:hAnsi="Century Gothic" w:cs="Century Gothic"/>
        </w:rPr>
        <w:t xml:space="preserve"> Best Places, 2014, Climate in </w:t>
      </w:r>
      <w:proofErr w:type="spellStart"/>
      <w:r w:rsidRPr="00874B90">
        <w:rPr>
          <w:rFonts w:ascii="Century Gothic" w:eastAsia="Century Gothic" w:hAnsi="Century Gothic" w:cs="Century Gothic"/>
        </w:rPr>
        <w:t>maricopa</w:t>
      </w:r>
      <w:proofErr w:type="spellEnd"/>
      <w:r w:rsidRPr="00874B90">
        <w:rPr>
          <w:rFonts w:ascii="Century Gothic" w:eastAsia="Century Gothic" w:hAnsi="Century Gothic" w:cs="Century Gothic"/>
        </w:rPr>
        <w:t xml:space="preserve"> County, Arizona:</w:t>
      </w:r>
      <w:r w:rsidRPr="00874B90">
        <w:rPr>
          <w:rFonts w:ascii="Century Gothic" w:eastAsia="Century Gothic" w:hAnsi="Century Gothic" w:cs="Century Gothic"/>
        </w:rPr>
        <w:tab/>
      </w:r>
      <w:hyperlink r:id="rId16">
        <w:r w:rsidRPr="00874B90">
          <w:rPr>
            <w:rFonts w:ascii="Century Gothic" w:eastAsia="Century Gothic" w:hAnsi="Century Gothic" w:cs="Century Gothic"/>
            <w:color w:val="1155CC"/>
            <w:u w:val="single"/>
          </w:rPr>
          <w:t>http://www.bestplaces.net/climate/county/arizona/maricopa</w:t>
        </w:r>
      </w:hyperlink>
      <w:r w:rsidRPr="00874B90">
        <w:rPr>
          <w:rFonts w:ascii="Century Gothic" w:eastAsia="Century Gothic" w:hAnsi="Century Gothic" w:cs="Century Gothic"/>
        </w:rPr>
        <w:t xml:space="preserve"> (accessed June</w:t>
      </w:r>
      <w:r w:rsidRPr="00874B90">
        <w:rPr>
          <w:rFonts w:ascii="Century Gothic" w:eastAsia="Century Gothic" w:hAnsi="Century Gothic" w:cs="Century Gothic"/>
        </w:rPr>
        <w:tab/>
        <w:t>2015).</w:t>
      </w:r>
    </w:p>
    <w:p w14:paraId="6C61FD2B" w14:textId="77777777" w:rsidR="003E1764" w:rsidRPr="00874B90" w:rsidRDefault="00FB0DF7">
      <w:pPr>
        <w:spacing w:after="0" w:line="240" w:lineRule="auto"/>
        <w:rPr>
          <w:rFonts w:ascii="Century Gothic" w:hAnsi="Century Gothic"/>
        </w:rPr>
      </w:pPr>
      <w:proofErr w:type="spellStart"/>
      <w:r w:rsidRPr="00874B90">
        <w:rPr>
          <w:rFonts w:ascii="Century Gothic" w:eastAsia="Century Gothic" w:hAnsi="Century Gothic" w:cs="Century Gothic"/>
        </w:rPr>
        <w:t>Uejio</w:t>
      </w:r>
      <w:proofErr w:type="spellEnd"/>
      <w:r w:rsidRPr="00874B90">
        <w:rPr>
          <w:rFonts w:ascii="Century Gothic" w:eastAsia="Century Gothic" w:hAnsi="Century Gothic" w:cs="Century Gothic"/>
        </w:rPr>
        <w:t xml:space="preserve">, C.K., </w:t>
      </w:r>
      <w:proofErr w:type="spellStart"/>
      <w:r w:rsidRPr="00874B90">
        <w:rPr>
          <w:rFonts w:ascii="Century Gothic" w:eastAsia="Century Gothic" w:hAnsi="Century Gothic" w:cs="Century Gothic"/>
        </w:rPr>
        <w:t>Wilhelmi</w:t>
      </w:r>
      <w:proofErr w:type="spellEnd"/>
      <w:r w:rsidRPr="00874B90">
        <w:rPr>
          <w:rFonts w:ascii="Century Gothic" w:eastAsia="Century Gothic" w:hAnsi="Century Gothic" w:cs="Century Gothic"/>
        </w:rPr>
        <w:t>, O.V., Golden, J.S., et al., 2011, Intra-urban societal vulnerability to</w:t>
      </w:r>
      <w:r w:rsidRPr="00874B90">
        <w:rPr>
          <w:rFonts w:ascii="Century Gothic" w:eastAsia="Century Gothic" w:hAnsi="Century Gothic" w:cs="Century Gothic"/>
        </w:rPr>
        <w:tab/>
        <w:t>extreme heat: The role of heat exposure and the built environment,</w:t>
      </w:r>
      <w:r w:rsidRPr="00874B90">
        <w:rPr>
          <w:rFonts w:ascii="Century Gothic" w:eastAsia="Century Gothic" w:hAnsi="Century Gothic" w:cs="Century Gothic"/>
        </w:rPr>
        <w:tab/>
        <w:t>socioeconomics, and neighborhood stability: Health &amp; Place, v. 17, p. 498-507.</w:t>
      </w:r>
    </w:p>
    <w:p w14:paraId="063A3B95"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United States Census Bureau (USCB), 2015, </w:t>
      </w:r>
      <w:proofErr w:type="spellStart"/>
      <w:r w:rsidRPr="00874B90">
        <w:rPr>
          <w:rFonts w:ascii="Century Gothic" w:eastAsia="Century Gothic" w:hAnsi="Century Gothic" w:cs="Century Gothic"/>
        </w:rPr>
        <w:t>QuickFacts</w:t>
      </w:r>
      <w:proofErr w:type="spellEnd"/>
      <w:r w:rsidRPr="00874B90">
        <w:rPr>
          <w:rFonts w:ascii="Century Gothic" w:eastAsia="Century Gothic" w:hAnsi="Century Gothic" w:cs="Century Gothic"/>
        </w:rPr>
        <w:t xml:space="preserve"> Beta: Maricopa County, AZ:</w:t>
      </w:r>
      <w:r w:rsidRPr="00874B90">
        <w:rPr>
          <w:rFonts w:ascii="Century Gothic" w:eastAsia="Century Gothic" w:hAnsi="Century Gothic" w:cs="Century Gothic"/>
        </w:rPr>
        <w:tab/>
      </w:r>
      <w:hyperlink r:id="rId17">
        <w:r w:rsidRPr="00874B90">
          <w:rPr>
            <w:rFonts w:ascii="Century Gothic" w:eastAsia="Century Gothic" w:hAnsi="Century Gothic" w:cs="Century Gothic"/>
            <w:color w:val="1155CC"/>
            <w:u w:val="single"/>
          </w:rPr>
          <w:t>http://www.census.gov/quickfacts/table/POP010210/00</w:t>
        </w:r>
      </w:hyperlink>
      <w:r w:rsidRPr="00874B90">
        <w:rPr>
          <w:rFonts w:ascii="Century Gothic" w:eastAsia="Century Gothic" w:hAnsi="Century Gothic" w:cs="Century Gothic"/>
        </w:rPr>
        <w:t xml:space="preserve"> (accessed June 2015).</w:t>
      </w:r>
    </w:p>
    <w:p w14:paraId="030C7868"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U.S. Climate Data, 2015, Climate Maricopa - Arizona:</w:t>
      </w:r>
      <w:r w:rsidRPr="00874B90">
        <w:rPr>
          <w:rFonts w:ascii="Century Gothic" w:eastAsia="Century Gothic" w:hAnsi="Century Gothic" w:cs="Century Gothic"/>
        </w:rPr>
        <w:tab/>
      </w:r>
      <w:hyperlink r:id="rId18">
        <w:r w:rsidRPr="00874B90">
          <w:rPr>
            <w:rFonts w:ascii="Century Gothic" w:eastAsia="Century Gothic" w:hAnsi="Century Gothic" w:cs="Century Gothic"/>
            <w:color w:val="0563C1"/>
            <w:u w:val="single"/>
          </w:rPr>
          <w:t>http://www.usclimatedata.com/climate/maricopa/arizona/united</w:t>
        </w:r>
        <w:r w:rsidRPr="00874B90">
          <w:rPr>
            <w:rFonts w:ascii="Century Gothic" w:eastAsia="Century Gothic" w:hAnsi="Century Gothic" w:cs="Century Gothic"/>
            <w:color w:val="0563C1"/>
            <w:u w:val="single"/>
          </w:rPr>
          <w:tab/>
          <w:t>states/usaz0131</w:t>
        </w:r>
      </w:hyperlink>
      <w:r w:rsidRPr="00874B90">
        <w:rPr>
          <w:rFonts w:ascii="Century Gothic" w:eastAsia="Century Gothic" w:hAnsi="Century Gothic" w:cs="Century Gothic"/>
        </w:rPr>
        <w:t xml:space="preserve"> (accessed June 2015).</w:t>
      </w:r>
    </w:p>
    <w:p w14:paraId="1073E6E1"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USA, 2015, Maricopa County Weather: </w:t>
      </w:r>
      <w:hyperlink r:id="rId19">
        <w:r w:rsidRPr="00874B90">
          <w:rPr>
            <w:rFonts w:ascii="Century Gothic" w:eastAsia="Century Gothic" w:hAnsi="Century Gothic" w:cs="Century Gothic"/>
            <w:color w:val="0563C1"/>
            <w:u w:val="single"/>
          </w:rPr>
          <w:t>http://www.usa.com/maricopa-county-az</w:t>
        </w:r>
        <w:r w:rsidRPr="00874B90">
          <w:rPr>
            <w:rFonts w:ascii="Century Gothic" w:eastAsia="Century Gothic" w:hAnsi="Century Gothic" w:cs="Century Gothic"/>
            <w:color w:val="0563C1"/>
            <w:u w:val="single"/>
          </w:rPr>
          <w:tab/>
          <w:t>weather.htm</w:t>
        </w:r>
      </w:hyperlink>
      <w:r w:rsidRPr="00874B90">
        <w:rPr>
          <w:rFonts w:ascii="Century Gothic" w:eastAsia="Century Gothic" w:hAnsi="Century Gothic" w:cs="Century Gothic"/>
        </w:rPr>
        <w:t xml:space="preserve"> (accessed June 2015).</w:t>
      </w:r>
    </w:p>
    <w:p w14:paraId="496D08F3"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Zhang, H., Qi, Z. F., Ye, X. Y., </w:t>
      </w:r>
      <w:proofErr w:type="spellStart"/>
      <w:r w:rsidRPr="00874B90">
        <w:rPr>
          <w:rFonts w:ascii="Century Gothic" w:eastAsia="Century Gothic" w:hAnsi="Century Gothic" w:cs="Century Gothic"/>
        </w:rPr>
        <w:t>Cai</w:t>
      </w:r>
      <w:proofErr w:type="spellEnd"/>
      <w:r w:rsidRPr="00874B90">
        <w:rPr>
          <w:rFonts w:ascii="Century Gothic" w:eastAsia="Century Gothic" w:hAnsi="Century Gothic" w:cs="Century Gothic"/>
        </w:rPr>
        <w:t>, Y. B., Ma, W. C., &amp; Chen, M. N, 2013, Analysis of land</w:t>
      </w:r>
      <w:r w:rsidRPr="00874B90">
        <w:rPr>
          <w:rFonts w:ascii="Century Gothic" w:eastAsia="Century Gothic" w:hAnsi="Century Gothic" w:cs="Century Gothic"/>
        </w:rPr>
        <w:tab/>
        <w:t>use/land cover change, population shift, and their effects on spatiotemporal</w:t>
      </w:r>
      <w:r w:rsidRPr="00874B90">
        <w:rPr>
          <w:rFonts w:ascii="Century Gothic" w:eastAsia="Century Gothic" w:hAnsi="Century Gothic" w:cs="Century Gothic"/>
        </w:rPr>
        <w:tab/>
        <w:t>patterns of urban heat islands in metropolitan Shanghai, China, Applied</w:t>
      </w:r>
      <w:r w:rsidRPr="00874B90">
        <w:rPr>
          <w:rFonts w:ascii="Century Gothic" w:eastAsia="Century Gothic" w:hAnsi="Century Gothic" w:cs="Century Gothic"/>
        </w:rPr>
        <w:tab/>
        <w:t xml:space="preserve">Geography, v. 44,p. 121-133. </w:t>
      </w:r>
    </w:p>
    <w:p w14:paraId="76FD407E" w14:textId="77777777" w:rsidR="003E1764" w:rsidRPr="00874B90" w:rsidRDefault="00FB0DF7">
      <w:pPr>
        <w:pStyle w:val="Heading1"/>
        <w:rPr>
          <w:rFonts w:ascii="Century Gothic" w:hAnsi="Century Gothic"/>
        </w:rPr>
      </w:pPr>
      <w:bookmarkStart w:id="85" w:name="h.2s8eyo1" w:colFirst="0" w:colLast="0"/>
      <w:bookmarkEnd w:id="85"/>
      <w:r w:rsidRPr="00874B90">
        <w:rPr>
          <w:rFonts w:ascii="Century Gothic" w:eastAsia="Century Gothic" w:hAnsi="Century Gothic" w:cs="Century Gothic"/>
        </w:rPr>
        <w:t>VIII. Content Innovation</w:t>
      </w:r>
    </w:p>
    <w:p w14:paraId="6CA02964"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Data profile: All of our finalized data will be located in a database with a thorough explanation of where it came from, what processing it underwent, and what purpose it was utilized for. We have finished accumulating our data and are just beginning the explanations included with each dataset.</w:t>
      </w:r>
    </w:p>
    <w:p w14:paraId="5760D8D6" w14:textId="77777777" w:rsidR="003E1764" w:rsidRPr="00874B90" w:rsidRDefault="003E1764">
      <w:pPr>
        <w:spacing w:after="0" w:line="240" w:lineRule="auto"/>
        <w:rPr>
          <w:rFonts w:ascii="Century Gothic" w:hAnsi="Century Gothic"/>
        </w:rPr>
      </w:pPr>
    </w:p>
    <w:p w14:paraId="396B7F28"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Inline Supplementary Material (figures, tables, computer code): We will include a database with our thoroughly commented code. See currently utilized code to be included in the appendices. </w:t>
      </w:r>
    </w:p>
    <w:p w14:paraId="6BF9ED35" w14:textId="77777777" w:rsidR="003E1764" w:rsidRPr="00874B90" w:rsidRDefault="003E1764">
      <w:pPr>
        <w:spacing w:after="0" w:line="240" w:lineRule="auto"/>
        <w:rPr>
          <w:rFonts w:ascii="Century Gothic" w:hAnsi="Century Gothic"/>
        </w:rPr>
      </w:pPr>
    </w:p>
    <w:p w14:paraId="6E0DF5A0" w14:textId="77777777" w:rsidR="003E1764" w:rsidRDefault="00FB0DF7">
      <w:pPr>
        <w:spacing w:after="0" w:line="240" w:lineRule="auto"/>
        <w:rPr>
          <w:rFonts w:ascii="Century Gothic" w:eastAsia="Century Gothic" w:hAnsi="Century Gothic" w:cs="Century Gothic"/>
        </w:rPr>
      </w:pPr>
      <w:r w:rsidRPr="00874B90">
        <w:rPr>
          <w:rFonts w:ascii="Century Gothic" w:eastAsia="Century Gothic" w:hAnsi="Century Gothic" w:cs="Century Gothic"/>
        </w:rPr>
        <w:t xml:space="preserve">Interactive Map Viewer with </w:t>
      </w:r>
      <w:proofErr w:type="spellStart"/>
      <w:r w:rsidRPr="00874B90">
        <w:rPr>
          <w:rFonts w:ascii="Century Gothic" w:eastAsia="Century Gothic" w:hAnsi="Century Gothic" w:cs="Century Gothic"/>
        </w:rPr>
        <w:t>Matlab</w:t>
      </w:r>
      <w:proofErr w:type="spellEnd"/>
      <w:r w:rsidRPr="00874B90">
        <w:rPr>
          <w:rFonts w:ascii="Century Gothic" w:eastAsia="Century Gothic" w:hAnsi="Century Gothic" w:cs="Century Gothic"/>
        </w:rPr>
        <w:t xml:space="preserve">: will demonstrate an animation of our cluster analysis to visualize the shift of clusters. </w:t>
      </w:r>
    </w:p>
    <w:p w14:paraId="2894E034" w14:textId="77777777" w:rsidR="00874B90" w:rsidRDefault="00874B90">
      <w:pPr>
        <w:spacing w:after="0" w:line="240" w:lineRule="auto"/>
        <w:rPr>
          <w:rFonts w:ascii="Century Gothic" w:eastAsia="Century Gothic" w:hAnsi="Century Gothic" w:cs="Century Gothic"/>
        </w:rPr>
      </w:pPr>
    </w:p>
    <w:p w14:paraId="726A0613" w14:textId="77777777" w:rsidR="00874B90" w:rsidRDefault="00874B90">
      <w:pPr>
        <w:spacing w:after="0" w:line="240" w:lineRule="auto"/>
        <w:rPr>
          <w:rFonts w:ascii="Century Gothic" w:eastAsia="Century Gothic" w:hAnsi="Century Gothic" w:cs="Century Gothic"/>
        </w:rPr>
      </w:pPr>
    </w:p>
    <w:p w14:paraId="68780947" w14:textId="77777777" w:rsidR="00874B90" w:rsidRDefault="00874B90">
      <w:pPr>
        <w:spacing w:after="0" w:line="240" w:lineRule="auto"/>
        <w:rPr>
          <w:rFonts w:ascii="Century Gothic" w:eastAsia="Century Gothic" w:hAnsi="Century Gothic" w:cs="Century Gothic"/>
        </w:rPr>
      </w:pPr>
    </w:p>
    <w:p w14:paraId="6008C4BA" w14:textId="77777777" w:rsidR="00874B90" w:rsidRDefault="00874B90">
      <w:pPr>
        <w:spacing w:after="0" w:line="240" w:lineRule="auto"/>
        <w:rPr>
          <w:rFonts w:ascii="Century Gothic" w:eastAsia="Century Gothic" w:hAnsi="Century Gothic" w:cs="Century Gothic"/>
        </w:rPr>
      </w:pPr>
    </w:p>
    <w:p w14:paraId="4B700EE7" w14:textId="77777777" w:rsidR="00874B90" w:rsidRDefault="00874B90">
      <w:pPr>
        <w:spacing w:after="0" w:line="240" w:lineRule="auto"/>
        <w:rPr>
          <w:rFonts w:ascii="Century Gothic" w:eastAsia="Century Gothic" w:hAnsi="Century Gothic" w:cs="Century Gothic"/>
        </w:rPr>
      </w:pPr>
    </w:p>
    <w:p w14:paraId="24F88D02" w14:textId="77777777" w:rsidR="00874B90" w:rsidRDefault="00874B90">
      <w:pPr>
        <w:spacing w:after="0" w:line="240" w:lineRule="auto"/>
        <w:rPr>
          <w:rFonts w:ascii="Century Gothic" w:eastAsia="Century Gothic" w:hAnsi="Century Gothic" w:cs="Century Gothic"/>
        </w:rPr>
      </w:pPr>
    </w:p>
    <w:p w14:paraId="6E465E70" w14:textId="77777777" w:rsidR="00874B90" w:rsidRDefault="00874B90">
      <w:pPr>
        <w:spacing w:after="0" w:line="240" w:lineRule="auto"/>
        <w:rPr>
          <w:rFonts w:ascii="Century Gothic" w:eastAsia="Century Gothic" w:hAnsi="Century Gothic" w:cs="Century Gothic"/>
        </w:rPr>
      </w:pPr>
    </w:p>
    <w:p w14:paraId="1CA1F14A" w14:textId="77777777" w:rsidR="00874B90" w:rsidRDefault="00874B90">
      <w:pPr>
        <w:spacing w:after="0" w:line="240" w:lineRule="auto"/>
        <w:rPr>
          <w:rFonts w:ascii="Century Gothic" w:eastAsia="Century Gothic" w:hAnsi="Century Gothic" w:cs="Century Gothic"/>
        </w:rPr>
      </w:pPr>
    </w:p>
    <w:p w14:paraId="0BB26E71" w14:textId="77777777" w:rsidR="00874B90" w:rsidRDefault="00874B90">
      <w:pPr>
        <w:spacing w:after="0" w:line="240" w:lineRule="auto"/>
        <w:rPr>
          <w:rFonts w:ascii="Century Gothic" w:eastAsia="Century Gothic" w:hAnsi="Century Gothic" w:cs="Century Gothic"/>
        </w:rPr>
      </w:pPr>
    </w:p>
    <w:p w14:paraId="57438E43" w14:textId="77777777" w:rsidR="00874B90" w:rsidRDefault="00874B90">
      <w:pPr>
        <w:spacing w:after="0" w:line="240" w:lineRule="auto"/>
        <w:rPr>
          <w:rFonts w:ascii="Century Gothic" w:eastAsia="Century Gothic" w:hAnsi="Century Gothic" w:cs="Century Gothic"/>
        </w:rPr>
      </w:pPr>
    </w:p>
    <w:p w14:paraId="55B5766E" w14:textId="77777777" w:rsidR="00874B90" w:rsidRDefault="00874B90">
      <w:pPr>
        <w:spacing w:after="0" w:line="240" w:lineRule="auto"/>
        <w:rPr>
          <w:rFonts w:ascii="Century Gothic" w:eastAsia="Century Gothic" w:hAnsi="Century Gothic" w:cs="Century Gothic"/>
        </w:rPr>
      </w:pPr>
    </w:p>
    <w:p w14:paraId="2D8D4EDA" w14:textId="77777777" w:rsidR="00874B90" w:rsidRDefault="00874B90">
      <w:pPr>
        <w:spacing w:after="0" w:line="240" w:lineRule="auto"/>
        <w:rPr>
          <w:rFonts w:ascii="Century Gothic" w:eastAsia="Century Gothic" w:hAnsi="Century Gothic" w:cs="Century Gothic"/>
        </w:rPr>
      </w:pPr>
    </w:p>
    <w:p w14:paraId="2116C276" w14:textId="77777777" w:rsidR="00874B90" w:rsidRDefault="00874B90">
      <w:pPr>
        <w:spacing w:after="0" w:line="240" w:lineRule="auto"/>
        <w:rPr>
          <w:rFonts w:ascii="Century Gothic" w:eastAsia="Century Gothic" w:hAnsi="Century Gothic" w:cs="Century Gothic"/>
        </w:rPr>
      </w:pPr>
    </w:p>
    <w:p w14:paraId="012EE45D" w14:textId="77777777" w:rsidR="00874B90" w:rsidRDefault="00874B90">
      <w:pPr>
        <w:spacing w:after="0" w:line="240" w:lineRule="auto"/>
        <w:rPr>
          <w:rFonts w:ascii="Century Gothic" w:eastAsia="Century Gothic" w:hAnsi="Century Gothic" w:cs="Century Gothic"/>
        </w:rPr>
      </w:pPr>
    </w:p>
    <w:p w14:paraId="7EFB7FCD" w14:textId="77777777" w:rsidR="00874B90" w:rsidRDefault="00874B90">
      <w:pPr>
        <w:spacing w:after="0" w:line="240" w:lineRule="auto"/>
        <w:rPr>
          <w:rFonts w:ascii="Century Gothic" w:eastAsia="Century Gothic" w:hAnsi="Century Gothic" w:cs="Century Gothic"/>
        </w:rPr>
      </w:pPr>
    </w:p>
    <w:p w14:paraId="1162C846" w14:textId="77777777" w:rsidR="00874B90" w:rsidRDefault="00874B90">
      <w:pPr>
        <w:spacing w:after="0" w:line="240" w:lineRule="auto"/>
        <w:rPr>
          <w:rFonts w:ascii="Century Gothic" w:eastAsia="Century Gothic" w:hAnsi="Century Gothic" w:cs="Century Gothic"/>
        </w:rPr>
      </w:pPr>
    </w:p>
    <w:p w14:paraId="15A9DA8F" w14:textId="77777777" w:rsidR="00874B90" w:rsidRDefault="00874B90">
      <w:pPr>
        <w:spacing w:after="0" w:line="240" w:lineRule="auto"/>
        <w:rPr>
          <w:rFonts w:ascii="Century Gothic" w:eastAsia="Century Gothic" w:hAnsi="Century Gothic" w:cs="Century Gothic"/>
        </w:rPr>
      </w:pPr>
    </w:p>
    <w:p w14:paraId="30324B1C" w14:textId="77777777" w:rsidR="00874B90" w:rsidRDefault="00874B90">
      <w:pPr>
        <w:spacing w:after="0" w:line="240" w:lineRule="auto"/>
        <w:rPr>
          <w:rFonts w:ascii="Century Gothic" w:eastAsia="Century Gothic" w:hAnsi="Century Gothic" w:cs="Century Gothic"/>
        </w:rPr>
      </w:pPr>
    </w:p>
    <w:p w14:paraId="14783CA1" w14:textId="77777777" w:rsidR="00874B90" w:rsidRDefault="00874B90">
      <w:pPr>
        <w:spacing w:after="0" w:line="240" w:lineRule="auto"/>
        <w:rPr>
          <w:rFonts w:ascii="Century Gothic" w:eastAsia="Century Gothic" w:hAnsi="Century Gothic" w:cs="Century Gothic"/>
        </w:rPr>
      </w:pPr>
    </w:p>
    <w:p w14:paraId="63BA9C97" w14:textId="77777777" w:rsidR="00874B90" w:rsidRDefault="00874B90">
      <w:pPr>
        <w:spacing w:after="0" w:line="240" w:lineRule="auto"/>
        <w:rPr>
          <w:rFonts w:ascii="Century Gothic" w:eastAsia="Century Gothic" w:hAnsi="Century Gothic" w:cs="Century Gothic"/>
        </w:rPr>
      </w:pPr>
    </w:p>
    <w:p w14:paraId="09163E3A" w14:textId="77777777" w:rsidR="00874B90" w:rsidRDefault="00874B90">
      <w:pPr>
        <w:spacing w:after="0" w:line="240" w:lineRule="auto"/>
        <w:rPr>
          <w:rFonts w:ascii="Century Gothic" w:eastAsia="Century Gothic" w:hAnsi="Century Gothic" w:cs="Century Gothic"/>
        </w:rPr>
      </w:pPr>
    </w:p>
    <w:p w14:paraId="355DE3BB" w14:textId="77777777" w:rsidR="00874B90" w:rsidRDefault="00874B90">
      <w:pPr>
        <w:spacing w:after="0" w:line="240" w:lineRule="auto"/>
        <w:rPr>
          <w:rFonts w:ascii="Century Gothic" w:eastAsia="Century Gothic" w:hAnsi="Century Gothic" w:cs="Century Gothic"/>
        </w:rPr>
      </w:pPr>
    </w:p>
    <w:p w14:paraId="6DF63A4C" w14:textId="77777777" w:rsidR="00874B90" w:rsidRDefault="00874B90">
      <w:pPr>
        <w:spacing w:after="0" w:line="240" w:lineRule="auto"/>
        <w:rPr>
          <w:rFonts w:ascii="Century Gothic" w:eastAsia="Century Gothic" w:hAnsi="Century Gothic" w:cs="Century Gothic"/>
        </w:rPr>
      </w:pPr>
    </w:p>
    <w:p w14:paraId="1A276CBF" w14:textId="77777777" w:rsidR="00874B90" w:rsidRDefault="00874B90">
      <w:pPr>
        <w:spacing w:after="0" w:line="240" w:lineRule="auto"/>
        <w:rPr>
          <w:rFonts w:ascii="Century Gothic" w:eastAsia="Century Gothic" w:hAnsi="Century Gothic" w:cs="Century Gothic"/>
        </w:rPr>
      </w:pPr>
    </w:p>
    <w:p w14:paraId="7583AE08" w14:textId="77777777" w:rsidR="00874B90" w:rsidRDefault="00874B90">
      <w:pPr>
        <w:spacing w:after="0" w:line="240" w:lineRule="auto"/>
        <w:rPr>
          <w:rFonts w:ascii="Century Gothic" w:eastAsia="Century Gothic" w:hAnsi="Century Gothic" w:cs="Century Gothic"/>
        </w:rPr>
      </w:pPr>
    </w:p>
    <w:p w14:paraId="57B85028" w14:textId="77777777" w:rsidR="00874B90" w:rsidRDefault="00874B90">
      <w:pPr>
        <w:spacing w:after="0" w:line="240" w:lineRule="auto"/>
        <w:rPr>
          <w:rFonts w:ascii="Century Gothic" w:eastAsia="Century Gothic" w:hAnsi="Century Gothic" w:cs="Century Gothic"/>
        </w:rPr>
      </w:pPr>
    </w:p>
    <w:p w14:paraId="54E7F40F" w14:textId="77777777" w:rsidR="00874B90" w:rsidRDefault="00874B90">
      <w:pPr>
        <w:spacing w:after="0" w:line="240" w:lineRule="auto"/>
        <w:rPr>
          <w:rFonts w:ascii="Century Gothic" w:eastAsia="Century Gothic" w:hAnsi="Century Gothic" w:cs="Century Gothic"/>
        </w:rPr>
      </w:pPr>
    </w:p>
    <w:p w14:paraId="618AC202" w14:textId="77777777" w:rsidR="00874B90" w:rsidRDefault="00874B90">
      <w:pPr>
        <w:spacing w:after="0" w:line="240" w:lineRule="auto"/>
        <w:rPr>
          <w:rFonts w:ascii="Century Gothic" w:eastAsia="Century Gothic" w:hAnsi="Century Gothic" w:cs="Century Gothic"/>
        </w:rPr>
      </w:pPr>
    </w:p>
    <w:p w14:paraId="2341A969" w14:textId="77777777" w:rsidR="00874B90" w:rsidRDefault="00874B90">
      <w:pPr>
        <w:spacing w:after="0" w:line="240" w:lineRule="auto"/>
        <w:rPr>
          <w:rFonts w:ascii="Century Gothic" w:eastAsia="Century Gothic" w:hAnsi="Century Gothic" w:cs="Century Gothic"/>
        </w:rPr>
      </w:pPr>
    </w:p>
    <w:p w14:paraId="290CDD17" w14:textId="77777777" w:rsidR="00874B90" w:rsidRDefault="00874B90">
      <w:pPr>
        <w:spacing w:after="0" w:line="240" w:lineRule="auto"/>
        <w:rPr>
          <w:rFonts w:ascii="Century Gothic" w:eastAsia="Century Gothic" w:hAnsi="Century Gothic" w:cs="Century Gothic"/>
        </w:rPr>
      </w:pPr>
    </w:p>
    <w:p w14:paraId="6D8A7AD1" w14:textId="77777777" w:rsidR="00874B90" w:rsidRDefault="00874B90">
      <w:pPr>
        <w:spacing w:after="0" w:line="240" w:lineRule="auto"/>
        <w:rPr>
          <w:rFonts w:ascii="Century Gothic" w:eastAsia="Century Gothic" w:hAnsi="Century Gothic" w:cs="Century Gothic"/>
        </w:rPr>
      </w:pPr>
    </w:p>
    <w:p w14:paraId="74969E5B" w14:textId="77777777" w:rsidR="00874B90" w:rsidRDefault="00874B90">
      <w:pPr>
        <w:spacing w:after="0" w:line="240" w:lineRule="auto"/>
        <w:rPr>
          <w:rFonts w:ascii="Century Gothic" w:eastAsia="Century Gothic" w:hAnsi="Century Gothic" w:cs="Century Gothic"/>
        </w:rPr>
      </w:pPr>
    </w:p>
    <w:p w14:paraId="514601C4" w14:textId="77777777" w:rsidR="00874B90" w:rsidRDefault="00874B90">
      <w:pPr>
        <w:spacing w:after="0" w:line="240" w:lineRule="auto"/>
        <w:rPr>
          <w:rFonts w:ascii="Century Gothic" w:eastAsia="Century Gothic" w:hAnsi="Century Gothic" w:cs="Century Gothic"/>
        </w:rPr>
      </w:pPr>
    </w:p>
    <w:p w14:paraId="05BEAE06" w14:textId="77777777" w:rsidR="00874B90" w:rsidRPr="00874B90" w:rsidRDefault="00874B90">
      <w:pPr>
        <w:spacing w:after="0" w:line="240" w:lineRule="auto"/>
        <w:rPr>
          <w:rFonts w:ascii="Century Gothic" w:hAnsi="Century Gothic"/>
        </w:rPr>
      </w:pPr>
    </w:p>
    <w:p w14:paraId="7F26CC48" w14:textId="77777777" w:rsidR="003E1764" w:rsidRPr="00874B90" w:rsidRDefault="00FB0DF7">
      <w:pPr>
        <w:pStyle w:val="Heading1"/>
        <w:rPr>
          <w:rFonts w:ascii="Century Gothic" w:hAnsi="Century Gothic"/>
        </w:rPr>
      </w:pPr>
      <w:r w:rsidRPr="00874B90">
        <w:rPr>
          <w:rFonts w:ascii="Century Gothic" w:eastAsia="Century Gothic" w:hAnsi="Century Gothic" w:cs="Century Gothic"/>
        </w:rPr>
        <w:t>IV. Appendices</w:t>
      </w:r>
    </w:p>
    <w:p w14:paraId="0E77D787" w14:textId="77777777" w:rsidR="003E1764" w:rsidRPr="00874B90" w:rsidRDefault="00FB0DF7">
      <w:pPr>
        <w:rPr>
          <w:rFonts w:ascii="Century Gothic" w:hAnsi="Century Gothic"/>
        </w:rPr>
      </w:pPr>
      <w:r w:rsidRPr="00874B90">
        <w:rPr>
          <w:rFonts w:ascii="Century Gothic" w:eastAsia="Century Gothic" w:hAnsi="Century Gothic" w:cs="Century Gothic"/>
        </w:rPr>
        <w:t>Appendix 1:</w:t>
      </w:r>
    </w:p>
    <w:p w14:paraId="269402C7"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Python Code</w:t>
      </w:r>
    </w:p>
    <w:p w14:paraId="173B50A1"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Example 1: Extract MODIS files based on csv of specific dates.</w:t>
      </w:r>
    </w:p>
    <w:p w14:paraId="5990FD24" w14:textId="77777777" w:rsidR="003E1764" w:rsidRPr="00874B90" w:rsidRDefault="00FB0DF7">
      <w:pPr>
        <w:spacing w:after="0" w:line="240" w:lineRule="auto"/>
        <w:rPr>
          <w:rFonts w:ascii="Century Gothic" w:hAnsi="Century Gothic"/>
        </w:rPr>
      </w:pPr>
      <w:r w:rsidRPr="00874B90">
        <w:rPr>
          <w:rFonts w:ascii="Century Gothic" w:hAnsi="Century Gothic"/>
          <w:noProof/>
        </w:rPr>
        <w:lastRenderedPageBreak/>
        <w:drawing>
          <wp:inline distT="114300" distB="114300" distL="114300" distR="114300" wp14:anchorId="112FA18B" wp14:editId="6B551A79">
            <wp:extent cx="5895975" cy="54864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20"/>
                    <a:srcRect/>
                    <a:stretch>
                      <a:fillRect/>
                    </a:stretch>
                  </pic:blipFill>
                  <pic:spPr>
                    <a:xfrm>
                      <a:off x="0" y="0"/>
                      <a:ext cx="5895975" cy="5486400"/>
                    </a:xfrm>
                    <a:prstGeom prst="rect">
                      <a:avLst/>
                    </a:prstGeom>
                    <a:ln/>
                  </pic:spPr>
                </pic:pic>
              </a:graphicData>
            </a:graphic>
          </wp:inline>
        </w:drawing>
      </w:r>
    </w:p>
    <w:p w14:paraId="2A4C20F3" w14:textId="77777777" w:rsidR="003E1764" w:rsidRPr="00874B90" w:rsidRDefault="003E1764">
      <w:pPr>
        <w:spacing w:after="0" w:line="240" w:lineRule="auto"/>
        <w:rPr>
          <w:rFonts w:ascii="Century Gothic" w:hAnsi="Century Gothic"/>
        </w:rPr>
      </w:pPr>
    </w:p>
    <w:p w14:paraId="4598E012" w14:textId="77777777" w:rsidR="003E1764" w:rsidRPr="00874B90" w:rsidRDefault="00FB0DF7">
      <w:pPr>
        <w:spacing w:after="0" w:line="240" w:lineRule="auto"/>
        <w:rPr>
          <w:rFonts w:ascii="Century Gothic" w:hAnsi="Century Gothic"/>
        </w:rPr>
      </w:pPr>
      <w:proofErr w:type="spellStart"/>
      <w:r w:rsidRPr="00874B90">
        <w:rPr>
          <w:rFonts w:ascii="Century Gothic" w:eastAsia="Century Gothic" w:hAnsi="Century Gothic" w:cs="Century Gothic"/>
          <w:i/>
        </w:rPr>
        <w:t>Matlab</w:t>
      </w:r>
      <w:proofErr w:type="spellEnd"/>
      <w:r w:rsidRPr="00874B90">
        <w:rPr>
          <w:rFonts w:ascii="Century Gothic" w:eastAsia="Century Gothic" w:hAnsi="Century Gothic" w:cs="Century Gothic"/>
          <w:i/>
        </w:rPr>
        <w:t xml:space="preserve"> Code</w:t>
      </w:r>
      <w:r w:rsidRPr="00874B90">
        <w:rPr>
          <w:rFonts w:ascii="Century Gothic" w:eastAsia="Century Gothic" w:hAnsi="Century Gothic" w:cs="Century Gothic"/>
        </w:rPr>
        <w:t>:</w:t>
      </w:r>
    </w:p>
    <w:p w14:paraId="14D8EB8F" w14:textId="77777777" w:rsidR="003E1764" w:rsidRPr="00874B90" w:rsidRDefault="003E1764">
      <w:pPr>
        <w:spacing w:after="0" w:line="240" w:lineRule="auto"/>
        <w:rPr>
          <w:rFonts w:ascii="Century Gothic" w:hAnsi="Century Gothic"/>
        </w:rPr>
      </w:pPr>
    </w:p>
    <w:p w14:paraId="60D17855" w14:textId="77777777" w:rsidR="003E1764" w:rsidRPr="00874B90" w:rsidRDefault="003E1764">
      <w:pPr>
        <w:spacing w:after="0" w:line="240" w:lineRule="auto"/>
        <w:rPr>
          <w:rFonts w:ascii="Century Gothic" w:hAnsi="Century Gothic"/>
        </w:rPr>
      </w:pPr>
    </w:p>
    <w:p w14:paraId="5F02353C" w14:textId="77777777" w:rsidR="003E1764" w:rsidRPr="00874B90" w:rsidRDefault="003E1764">
      <w:pPr>
        <w:spacing w:after="0" w:line="240" w:lineRule="auto"/>
        <w:rPr>
          <w:rFonts w:ascii="Century Gothic" w:hAnsi="Century Gothic"/>
        </w:rPr>
      </w:pPr>
    </w:p>
    <w:p w14:paraId="72C12F43"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R Code</w:t>
      </w:r>
    </w:p>
    <w:p w14:paraId="783F0FD4" w14:textId="77777777"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Example 1: Average surface temperature pixels over census block for </w:t>
      </w:r>
      <w:proofErr w:type="gramStart"/>
      <w:r w:rsidRPr="00874B90">
        <w:rPr>
          <w:rFonts w:ascii="Century Gothic" w:eastAsia="Century Gothic" w:hAnsi="Century Gothic" w:cs="Century Gothic"/>
        </w:rPr>
        <w:t>entire county</w:t>
      </w:r>
      <w:proofErr w:type="gramEnd"/>
      <w:r w:rsidRPr="00874B90">
        <w:rPr>
          <w:rFonts w:ascii="Century Gothic" w:eastAsia="Century Gothic" w:hAnsi="Century Gothic" w:cs="Century Gothic"/>
        </w:rPr>
        <w:t xml:space="preserve"> and write to individual csv for each day.</w:t>
      </w:r>
    </w:p>
    <w:p w14:paraId="264F26D6" w14:textId="77777777" w:rsidR="003E1764" w:rsidRPr="00874B90" w:rsidRDefault="00FB0DF7">
      <w:pPr>
        <w:spacing w:after="0" w:line="240" w:lineRule="auto"/>
        <w:rPr>
          <w:rFonts w:ascii="Century Gothic" w:hAnsi="Century Gothic"/>
        </w:rPr>
      </w:pPr>
      <w:r w:rsidRPr="00874B90">
        <w:rPr>
          <w:rFonts w:ascii="Century Gothic" w:hAnsi="Century Gothic"/>
          <w:noProof/>
        </w:rPr>
        <w:lastRenderedPageBreak/>
        <w:drawing>
          <wp:inline distT="114300" distB="114300" distL="114300" distR="114300" wp14:anchorId="3AE59103" wp14:editId="13F90013">
            <wp:extent cx="5943600" cy="4127500"/>
            <wp:effectExtent l="0" t="0" r="0" b="0"/>
            <wp:docPr id="3" name="image07.jpg" descr="RExtractAvg.JPG"/>
            <wp:cNvGraphicFramePr/>
            <a:graphic xmlns:a="http://schemas.openxmlformats.org/drawingml/2006/main">
              <a:graphicData uri="http://schemas.openxmlformats.org/drawingml/2006/picture">
                <pic:pic xmlns:pic="http://schemas.openxmlformats.org/drawingml/2006/picture">
                  <pic:nvPicPr>
                    <pic:cNvPr id="0" name="image07.jpg" descr="RExtractAvg.JPG"/>
                    <pic:cNvPicPr preferRelativeResize="0"/>
                  </pic:nvPicPr>
                  <pic:blipFill>
                    <a:blip r:embed="rId21"/>
                    <a:srcRect/>
                    <a:stretch>
                      <a:fillRect/>
                    </a:stretch>
                  </pic:blipFill>
                  <pic:spPr>
                    <a:xfrm>
                      <a:off x="0" y="0"/>
                      <a:ext cx="5943600" cy="4127500"/>
                    </a:xfrm>
                    <a:prstGeom prst="rect">
                      <a:avLst/>
                    </a:prstGeom>
                    <a:ln/>
                  </pic:spPr>
                </pic:pic>
              </a:graphicData>
            </a:graphic>
          </wp:inline>
        </w:drawing>
      </w:r>
    </w:p>
    <w:p w14:paraId="4591AC18" w14:textId="77777777" w:rsidR="003E1764" w:rsidRPr="00874B90" w:rsidRDefault="003E1764">
      <w:pPr>
        <w:spacing w:after="0" w:line="240" w:lineRule="auto"/>
        <w:rPr>
          <w:rFonts w:ascii="Century Gothic" w:hAnsi="Century Gothic"/>
        </w:rPr>
      </w:pPr>
      <w:bookmarkStart w:id="86" w:name="_GoBack"/>
      <w:bookmarkEnd w:id="86"/>
    </w:p>
    <w:sectPr w:rsidR="003E1764" w:rsidRPr="00874B90">
      <w:footerReference w:type="default" r:id="rId22"/>
      <w:headerReference w:type="first" r:id="rId23"/>
      <w:footerReference w:type="first" r:id="rId2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ter hawman" w:date="2015-06-29T12:15:00Z" w:initials="PH">
    <w:p w14:paraId="659200FA" w14:textId="7E7EEE99" w:rsidR="00624E77" w:rsidRDefault="00624E77">
      <w:pPr>
        <w:pStyle w:val="CommentText"/>
      </w:pPr>
      <w:r>
        <w:rPr>
          <w:rStyle w:val="CommentReference"/>
        </w:rPr>
        <w:annotationRef/>
      </w:r>
      <w:r>
        <w:t>Please use past tense</w:t>
      </w:r>
    </w:p>
  </w:comment>
  <w:comment w:id="4" w:author="Orne, Tiffani N. (LARC-E3)[SSAI DEVELOP]" w:date="2015-07-22T18:17:00Z" w:initials="OTN(D">
    <w:p w14:paraId="17A1DEE4" w14:textId="267DD1FE" w:rsidR="0095590D" w:rsidRDefault="0095590D">
      <w:pPr>
        <w:pStyle w:val="CommentText"/>
      </w:pPr>
      <w:r>
        <w:rPr>
          <w:rStyle w:val="CommentReference"/>
        </w:rPr>
        <w:annotationRef/>
      </w:r>
      <w:r>
        <w:t>Can this sentence be simplified or split into two sentences?</w:t>
      </w:r>
    </w:p>
  </w:comment>
  <w:comment w:id="27" w:author="peter hawman" w:date="2015-06-29T12:38:00Z" w:initials="PH">
    <w:p w14:paraId="505CE5F1" w14:textId="4BCF3C22" w:rsidR="00624E77" w:rsidRDefault="00624E77">
      <w:pPr>
        <w:pStyle w:val="CommentText"/>
      </w:pPr>
      <w:r>
        <w:rPr>
          <w:rStyle w:val="CommentReference"/>
        </w:rPr>
        <w:annotationRef/>
      </w:r>
      <w:r>
        <w:t>Please use past tense</w:t>
      </w:r>
    </w:p>
  </w:comment>
  <w:comment w:id="54" w:author="peter hawman" w:date="2015-06-29T12:52:00Z" w:initials="PH">
    <w:p w14:paraId="38AFDA54" w14:textId="23537741" w:rsidR="00490C2C" w:rsidRDefault="00490C2C">
      <w:pPr>
        <w:pStyle w:val="CommentText"/>
      </w:pPr>
      <w:r>
        <w:rPr>
          <w:rStyle w:val="CommentReference"/>
        </w:rPr>
        <w:annotationRef/>
      </w:r>
      <w:r>
        <w:t xml:space="preserve">Specify sensor </w:t>
      </w:r>
    </w:p>
  </w:comment>
  <w:comment w:id="71" w:author="peter hawman" w:date="2015-06-29T12:54:00Z" w:initials="PH">
    <w:p w14:paraId="7C69F2AE" w14:textId="51216F3E" w:rsidR="00B303CA" w:rsidRDefault="00B303CA">
      <w:pPr>
        <w:pStyle w:val="CommentText"/>
      </w:pPr>
      <w:r>
        <w:rPr>
          <w:rStyle w:val="CommentReference"/>
        </w:rPr>
        <w:annotationRef/>
      </w:r>
      <w:r>
        <w:t>Please use past tense</w:t>
      </w:r>
    </w:p>
  </w:comment>
  <w:comment w:id="72" w:author="peter hawman" w:date="2015-06-29T12:56:00Z" w:initials="PH">
    <w:p w14:paraId="0AB5721F" w14:textId="6F90F98B" w:rsidR="00B303CA" w:rsidRDefault="00B303CA">
      <w:pPr>
        <w:pStyle w:val="CommentText"/>
      </w:pPr>
      <w:r>
        <w:rPr>
          <w:rStyle w:val="CommentReference"/>
        </w:rPr>
        <w:annotationRef/>
      </w:r>
      <w:r>
        <w:t>Please use past tense</w:t>
      </w:r>
    </w:p>
  </w:comment>
  <w:comment w:id="78" w:author="peter hawman" w:date="2015-06-29T12:59:00Z" w:initials="PH">
    <w:p w14:paraId="27C24A4D" w14:textId="6B8CC069" w:rsidR="00B303CA" w:rsidRDefault="00B303CA">
      <w:pPr>
        <w:pStyle w:val="CommentText"/>
      </w:pPr>
      <w:r>
        <w:rPr>
          <w:rStyle w:val="CommentReference"/>
        </w:rPr>
        <w:annotationRef/>
      </w:r>
      <w:r>
        <w:t>Please use past tense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200FA" w15:done="0"/>
  <w15:commentEx w15:paraId="17A1DEE4" w15:done="0"/>
  <w15:commentEx w15:paraId="505CE5F1" w15:done="0"/>
  <w15:commentEx w15:paraId="38AFDA54" w15:done="0"/>
  <w15:commentEx w15:paraId="7C69F2AE" w15:done="0"/>
  <w15:commentEx w15:paraId="0AB5721F" w15:done="0"/>
  <w15:commentEx w15:paraId="27C24A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13BF" w14:textId="77777777" w:rsidR="00FA4151" w:rsidRDefault="00FA4151">
      <w:pPr>
        <w:spacing w:after="0" w:line="240" w:lineRule="auto"/>
      </w:pPr>
      <w:r>
        <w:separator/>
      </w:r>
    </w:p>
  </w:endnote>
  <w:endnote w:type="continuationSeparator" w:id="0">
    <w:p w14:paraId="50766D33" w14:textId="77777777" w:rsidR="00FA4151" w:rsidRDefault="00F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043D" w14:textId="77777777" w:rsidR="00624E77" w:rsidRDefault="00624E77">
    <w:pPr>
      <w:tabs>
        <w:tab w:val="center" w:pos="4680"/>
        <w:tab w:val="right" w:pos="9360"/>
      </w:tabs>
      <w:spacing w:after="720" w:line="240" w:lineRule="auto"/>
      <w:jc w:val="center"/>
    </w:pPr>
    <w:r>
      <w:fldChar w:fldCharType="begin"/>
    </w:r>
    <w:r>
      <w:instrText>PAGE</w:instrText>
    </w:r>
    <w:r>
      <w:fldChar w:fldCharType="separate"/>
    </w:r>
    <w:r w:rsidR="002445AD">
      <w:rPr>
        <w:noProof/>
      </w:rPr>
      <w:t>15</w:t>
    </w:r>
    <w:r>
      <w:fldChar w:fldCharType="end"/>
    </w:r>
  </w:p>
  <w:p w14:paraId="41277CDD" w14:textId="77777777" w:rsidR="00624E77" w:rsidRDefault="00624E77">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5D34" w14:textId="77777777" w:rsidR="00624E77" w:rsidRDefault="00624E77">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75753" w14:textId="77777777" w:rsidR="00FA4151" w:rsidRDefault="00FA4151">
      <w:pPr>
        <w:spacing w:after="0" w:line="240" w:lineRule="auto"/>
      </w:pPr>
      <w:r>
        <w:separator/>
      </w:r>
    </w:p>
  </w:footnote>
  <w:footnote w:type="continuationSeparator" w:id="0">
    <w:p w14:paraId="2B11BF34" w14:textId="77777777" w:rsidR="00FA4151" w:rsidRDefault="00FA4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0906" w14:textId="77777777" w:rsidR="00624E77" w:rsidRDefault="00624E77">
    <w:pPr>
      <w:tabs>
        <w:tab w:val="center" w:pos="4680"/>
        <w:tab w:val="right" w:pos="9360"/>
      </w:tabs>
      <w:spacing w:before="720" w:after="0" w:line="240" w:lineRule="auto"/>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64"/>
    <w:rsid w:val="00032B91"/>
    <w:rsid w:val="00212F21"/>
    <w:rsid w:val="002445AD"/>
    <w:rsid w:val="003E1764"/>
    <w:rsid w:val="00443967"/>
    <w:rsid w:val="00490C2C"/>
    <w:rsid w:val="00624E77"/>
    <w:rsid w:val="00874B90"/>
    <w:rsid w:val="0095590D"/>
    <w:rsid w:val="009C70E6"/>
    <w:rsid w:val="009E2295"/>
    <w:rsid w:val="00A7615A"/>
    <w:rsid w:val="00AF3CE1"/>
    <w:rsid w:val="00B303CA"/>
    <w:rsid w:val="00B6294A"/>
    <w:rsid w:val="00C67F5C"/>
    <w:rsid w:val="00FA4151"/>
    <w:rsid w:val="00FB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79F1D"/>
  <w15:docId w15:val="{F5475FA1-F424-4CE4-8A16-C80C1BB1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761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15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32B91"/>
    <w:rPr>
      <w:sz w:val="18"/>
      <w:szCs w:val="18"/>
    </w:rPr>
  </w:style>
  <w:style w:type="paragraph" w:styleId="CommentText">
    <w:name w:val="annotation text"/>
    <w:basedOn w:val="Normal"/>
    <w:link w:val="CommentTextChar"/>
    <w:uiPriority w:val="99"/>
    <w:semiHidden/>
    <w:unhideWhenUsed/>
    <w:rsid w:val="00032B91"/>
    <w:pPr>
      <w:spacing w:line="240" w:lineRule="auto"/>
    </w:pPr>
    <w:rPr>
      <w:sz w:val="24"/>
      <w:szCs w:val="24"/>
    </w:rPr>
  </w:style>
  <w:style w:type="character" w:customStyle="1" w:styleId="CommentTextChar">
    <w:name w:val="Comment Text Char"/>
    <w:basedOn w:val="DefaultParagraphFont"/>
    <w:link w:val="CommentText"/>
    <w:uiPriority w:val="99"/>
    <w:semiHidden/>
    <w:rsid w:val="00032B91"/>
    <w:rPr>
      <w:sz w:val="24"/>
      <w:szCs w:val="24"/>
    </w:rPr>
  </w:style>
  <w:style w:type="paragraph" w:styleId="CommentSubject">
    <w:name w:val="annotation subject"/>
    <w:basedOn w:val="CommentText"/>
    <w:next w:val="CommentText"/>
    <w:link w:val="CommentSubjectChar"/>
    <w:uiPriority w:val="99"/>
    <w:semiHidden/>
    <w:unhideWhenUsed/>
    <w:rsid w:val="00032B91"/>
    <w:rPr>
      <w:b/>
      <w:bCs/>
      <w:sz w:val="20"/>
      <w:szCs w:val="20"/>
    </w:rPr>
  </w:style>
  <w:style w:type="character" w:customStyle="1" w:styleId="CommentSubjectChar">
    <w:name w:val="Comment Subject Char"/>
    <w:basedOn w:val="CommentTextChar"/>
    <w:link w:val="CommentSubject"/>
    <w:uiPriority w:val="99"/>
    <w:semiHidden/>
    <w:rsid w:val="00032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aricopa.gov/publichealth/Services/EPI/pdf/heat/2013annualreport.pdf" TargetMode="External"/><Relationship Id="rId18" Type="http://schemas.openxmlformats.org/officeDocument/2006/relationships/hyperlink" Target="http://www.usclimatedata.com/climate/maricopa/arizona/united%09states/usaz0131"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image" Target="media/image6.jp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census.gov/quickfacts/table/POP010210/0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estplaces.net/climate/county/arizona/maricopa"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nws.noaa.gov/om/heat/heat_index.shtml" TargetMode="External"/><Relationship Id="rId23" Type="http://schemas.openxmlformats.org/officeDocument/2006/relationships/header" Target="header1.xml"/><Relationship Id="rId10" Type="http://schemas.openxmlformats.org/officeDocument/2006/relationships/hyperlink" Target="http://landsat.usgs.gov/Landsat8_Using_Product.php" TargetMode="External"/><Relationship Id="rId19" Type="http://schemas.openxmlformats.org/officeDocument/2006/relationships/hyperlink" Target="http://www.usa.com/maricopa-county-az%09weather.htm"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www.mesa.azweather.com/archives/history-table.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Tiffani N. (LARC-E3)[SSAI DEVELOP]</dc:creator>
  <cp:lastModifiedBy>Orne, Tiffani N. (LARC-E3)[SSAI DEVELOP]</cp:lastModifiedBy>
  <cp:revision>2</cp:revision>
  <dcterms:created xsi:type="dcterms:W3CDTF">2015-07-22T23:33:00Z</dcterms:created>
  <dcterms:modified xsi:type="dcterms:W3CDTF">2015-07-22T23:33:00Z</dcterms:modified>
</cp:coreProperties>
</file>