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bookmarkStart w:id="0" w:name="_GoBack"/>
      <w:bookmarkEnd w:id="0"/>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473E3F7" w:rsidR="006E2A1C" w:rsidRPr="007E68B5" w:rsidRDefault="00AE5CFA" w:rsidP="00195D23">
      <w:pPr>
        <w:spacing w:after="0" w:line="240" w:lineRule="auto"/>
        <w:jc w:val="right"/>
        <w:rPr>
          <w:rFonts w:ascii="Century Gothic" w:hAnsi="Century Gothic" w:cs="Arial"/>
          <w:sz w:val="32"/>
        </w:rPr>
      </w:pPr>
      <w:r>
        <w:rPr>
          <w:rFonts w:ascii="Century Gothic" w:hAnsi="Century Gothic" w:cs="Arial"/>
          <w:sz w:val="32"/>
        </w:rPr>
        <w:t>NASA Marshall Space Flight Center</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7B0A3495" w:rsidR="009830D6" w:rsidRPr="00E578D6" w:rsidRDefault="00AE5CFA" w:rsidP="00E578D6">
      <w:pPr>
        <w:spacing w:after="0" w:line="240" w:lineRule="auto"/>
        <w:jc w:val="right"/>
        <w:rPr>
          <w:rFonts w:ascii="Century Gothic" w:hAnsi="Century Gothic" w:cs="Arial"/>
          <w:sz w:val="40"/>
        </w:rPr>
      </w:pPr>
      <w:r>
        <w:rPr>
          <w:rFonts w:ascii="Century Gothic" w:hAnsi="Century Gothic" w:cs="Arial"/>
          <w:sz w:val="40"/>
        </w:rPr>
        <w:t>North Mexico Ecological Forecasting</w:t>
      </w:r>
    </w:p>
    <w:p w14:paraId="5C53A2B7" w14:textId="565402DE" w:rsidR="009830D6" w:rsidRPr="00B265D9" w:rsidRDefault="00AE5CFA" w:rsidP="00E578D6">
      <w:pPr>
        <w:spacing w:after="0" w:line="240" w:lineRule="auto"/>
        <w:jc w:val="right"/>
        <w:rPr>
          <w:rFonts w:ascii="Century Gothic" w:hAnsi="Century Gothic" w:cs="Arial"/>
          <w:sz w:val="28"/>
        </w:rPr>
      </w:pPr>
      <w:r>
        <w:rPr>
          <w:rFonts w:ascii="Century Gothic" w:hAnsi="Century Gothic"/>
          <w:color w:val="000000"/>
          <w:sz w:val="28"/>
          <w:szCs w:val="28"/>
        </w:rPr>
        <w:t>Using NASA Earth Observations to Monitor and Manage Ocelot Habitat Loss in North Mexico</w:t>
      </w:r>
    </w:p>
    <w:p w14:paraId="11F786B3" w14:textId="77777777" w:rsidR="00E578D6" w:rsidRDefault="00E578D6" w:rsidP="00916AAB">
      <w:pPr>
        <w:spacing w:after="0" w:line="240" w:lineRule="auto"/>
        <w:rPr>
          <w:rFonts w:ascii="Century Gothic" w:hAnsi="Century Gothic" w:cs="Arial"/>
          <w:sz w:val="32"/>
        </w:rPr>
      </w:pPr>
    </w:p>
    <w:p w14:paraId="33EC6574" w14:textId="77777777" w:rsidR="00AE5CFA" w:rsidRDefault="00AE5CFA"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3EA74683" w:rsidR="0041150E" w:rsidRPr="00FC670A" w:rsidRDefault="00AE5CFA" w:rsidP="00E578D6">
      <w:pPr>
        <w:spacing w:after="0" w:line="240" w:lineRule="auto"/>
        <w:jc w:val="center"/>
        <w:rPr>
          <w:rFonts w:ascii="Century Gothic" w:hAnsi="Century Gothic" w:cs="Arial"/>
          <w:sz w:val="20"/>
          <w:szCs w:val="20"/>
        </w:rPr>
      </w:pPr>
      <w:r>
        <w:rPr>
          <w:rFonts w:ascii="Century Gothic" w:hAnsi="Century Gothic" w:cs="Arial"/>
          <w:sz w:val="20"/>
          <w:szCs w:val="20"/>
        </w:rPr>
        <w:t>Ryan Schick</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26C8803" w:rsidR="00B265D9" w:rsidRPr="00FC670A" w:rsidRDefault="00AE5CFA" w:rsidP="00FC670A">
      <w:pPr>
        <w:spacing w:after="0" w:line="240" w:lineRule="auto"/>
        <w:jc w:val="center"/>
        <w:rPr>
          <w:rFonts w:ascii="Century Gothic" w:hAnsi="Century Gothic" w:cs="Arial"/>
          <w:sz w:val="20"/>
          <w:szCs w:val="20"/>
        </w:rPr>
      </w:pPr>
      <w:r>
        <w:rPr>
          <w:rFonts w:ascii="Century Gothic" w:hAnsi="Century Gothic" w:cs="Arial"/>
          <w:sz w:val="20"/>
          <w:szCs w:val="20"/>
        </w:rPr>
        <w:t>Padraic Conner</w:t>
      </w:r>
    </w:p>
    <w:p w14:paraId="28B20EB9" w14:textId="3AC83941" w:rsidR="00FC670A" w:rsidRPr="00FC670A" w:rsidRDefault="00AE5CFA" w:rsidP="00FC670A">
      <w:pPr>
        <w:spacing w:after="0" w:line="240" w:lineRule="auto"/>
        <w:jc w:val="center"/>
        <w:rPr>
          <w:rFonts w:ascii="Century Gothic" w:hAnsi="Century Gothic" w:cs="Arial"/>
          <w:sz w:val="20"/>
          <w:szCs w:val="20"/>
        </w:rPr>
      </w:pPr>
      <w:r>
        <w:rPr>
          <w:rFonts w:ascii="Century Gothic" w:hAnsi="Century Gothic" w:cs="Arial"/>
          <w:sz w:val="20"/>
          <w:szCs w:val="20"/>
        </w:rPr>
        <w:t>Maggi Klug</w:t>
      </w:r>
    </w:p>
    <w:p w14:paraId="51EBA91F" w14:textId="6CAFEB8D" w:rsidR="00FC670A" w:rsidRPr="00FC670A" w:rsidRDefault="00AE5CFA" w:rsidP="00FC670A">
      <w:pPr>
        <w:spacing w:after="0" w:line="240" w:lineRule="auto"/>
        <w:jc w:val="center"/>
        <w:rPr>
          <w:rFonts w:ascii="Century Gothic" w:hAnsi="Century Gothic" w:cs="Arial"/>
          <w:sz w:val="20"/>
          <w:szCs w:val="20"/>
        </w:rPr>
      </w:pPr>
      <w:r>
        <w:rPr>
          <w:rFonts w:ascii="Century Gothic" w:hAnsi="Century Gothic" w:cs="Arial"/>
          <w:sz w:val="20"/>
          <w:szCs w:val="20"/>
        </w:rPr>
        <w:t>Leigh Sinclair</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14A6D2B1" w:rsidR="00916AAB" w:rsidRPr="00FC670A" w:rsidRDefault="00AE5CFA"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Jeffrey Luvall, NASA at </w:t>
      </w:r>
      <w:commentRangeStart w:id="1"/>
      <w:r>
        <w:rPr>
          <w:rFonts w:ascii="Century Gothic" w:hAnsi="Century Gothic" w:cs="Arial"/>
          <w:sz w:val="20"/>
          <w:szCs w:val="20"/>
        </w:rPr>
        <w:t>NSSTC</w:t>
      </w:r>
      <w:commentRangeEnd w:id="1"/>
      <w:r w:rsidR="002C52E5">
        <w:rPr>
          <w:rStyle w:val="CommentReference"/>
        </w:rPr>
        <w:commentReference w:id="1"/>
      </w:r>
      <w:r w:rsidR="00916AAB" w:rsidRPr="00FC670A">
        <w:rPr>
          <w:rFonts w:ascii="Century Gothic" w:hAnsi="Century Gothic" w:cs="Arial"/>
          <w:sz w:val="20"/>
          <w:szCs w:val="20"/>
        </w:rPr>
        <w:t xml:space="preserve"> (Science Advisor)</w:t>
      </w:r>
    </w:p>
    <w:p w14:paraId="74093909" w14:textId="7164F24C" w:rsidR="006E2A1C" w:rsidRPr="00FC670A" w:rsidRDefault="00AE5CFA"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Robert Griffin, University of Alabama in Huntsville (Science </w:t>
      </w:r>
      <w:ins w:id="2" w:author="Fenn, Teresa E. (LARC-E3)[SSAI DEVELOP]" w:date="2015-10-13T08:45:00Z">
        <w:r w:rsidR="002C52E5">
          <w:rPr>
            <w:rFonts w:ascii="Century Gothic" w:hAnsi="Century Gothic" w:cs="Arial"/>
            <w:sz w:val="20"/>
            <w:szCs w:val="20"/>
          </w:rPr>
          <w:t>Advisor</w:t>
        </w:r>
      </w:ins>
      <w:del w:id="3" w:author="Fenn, Teresa E. (LARC-E3)[SSAI DEVELOP]" w:date="2015-10-13T08:45:00Z">
        <w:r w:rsidDel="002C52E5">
          <w:rPr>
            <w:rFonts w:ascii="Century Gothic" w:hAnsi="Century Gothic" w:cs="Arial"/>
            <w:sz w:val="20"/>
            <w:szCs w:val="20"/>
          </w:rPr>
          <w:delText>Mentor</w:delText>
        </w:r>
      </w:del>
      <w:r w:rsidR="00916AAB" w:rsidRPr="00FC670A">
        <w:rPr>
          <w:rFonts w:ascii="Century Gothic" w:hAnsi="Century Gothic" w:cs="Arial"/>
          <w:sz w:val="20"/>
          <w:szCs w:val="20"/>
        </w:rPr>
        <w:t>)</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1CA5455" w14:textId="29281BF4" w:rsidR="00FC670A" w:rsidRPr="00FC670A" w:rsidRDefault="00AE5CFA" w:rsidP="00E578D6">
      <w:pPr>
        <w:spacing w:after="0" w:line="240" w:lineRule="auto"/>
        <w:jc w:val="center"/>
        <w:rPr>
          <w:rFonts w:ascii="Century Gothic" w:hAnsi="Century Gothic" w:cs="Arial"/>
          <w:sz w:val="20"/>
          <w:szCs w:val="20"/>
        </w:rPr>
      </w:pPr>
      <w:r>
        <w:rPr>
          <w:rFonts w:ascii="Century Gothic" w:hAnsi="Century Gothic" w:cs="Arial"/>
          <w:sz w:val="20"/>
          <w:szCs w:val="20"/>
        </w:rPr>
        <w:t>Daryl Ann Winstead</w:t>
      </w:r>
    </w:p>
    <w:p w14:paraId="7A122667" w14:textId="3F9CD0E4" w:rsidR="00FC670A" w:rsidRDefault="00AE5CFA" w:rsidP="00E578D6">
      <w:pPr>
        <w:spacing w:after="0" w:line="240" w:lineRule="auto"/>
        <w:jc w:val="center"/>
        <w:rPr>
          <w:rFonts w:ascii="Century Gothic" w:hAnsi="Century Gothic" w:cs="Arial"/>
          <w:sz w:val="20"/>
          <w:szCs w:val="20"/>
        </w:rPr>
      </w:pPr>
      <w:r>
        <w:rPr>
          <w:rFonts w:ascii="Century Gothic" w:hAnsi="Century Gothic" w:cs="Arial"/>
          <w:sz w:val="20"/>
          <w:szCs w:val="20"/>
        </w:rPr>
        <w:t>Kaushik Narasimhan</w:t>
      </w:r>
    </w:p>
    <w:p w14:paraId="101CE57E" w14:textId="38503F37" w:rsidR="00AE5CFA" w:rsidRDefault="00AE5CFA" w:rsidP="00E578D6">
      <w:pPr>
        <w:spacing w:after="0" w:line="240" w:lineRule="auto"/>
        <w:jc w:val="center"/>
        <w:rPr>
          <w:rFonts w:ascii="Century Gothic" w:hAnsi="Century Gothic" w:cs="Arial"/>
          <w:sz w:val="20"/>
          <w:szCs w:val="20"/>
        </w:rPr>
      </w:pPr>
      <w:r>
        <w:rPr>
          <w:rFonts w:ascii="Century Gothic" w:hAnsi="Century Gothic" w:cs="Arial"/>
          <w:sz w:val="20"/>
          <w:szCs w:val="20"/>
        </w:rPr>
        <w:t>Christina Fischer</w:t>
      </w:r>
    </w:p>
    <w:p w14:paraId="4A3397B8" w14:textId="799604DB" w:rsidR="00AE5CFA" w:rsidRPr="00FC670A" w:rsidRDefault="00AE5CFA" w:rsidP="00E578D6">
      <w:pPr>
        <w:spacing w:after="0" w:line="240" w:lineRule="auto"/>
        <w:jc w:val="center"/>
        <w:rPr>
          <w:rFonts w:ascii="Century Gothic" w:hAnsi="Century Gothic" w:cs="Arial"/>
          <w:sz w:val="20"/>
          <w:szCs w:val="20"/>
        </w:rPr>
      </w:pPr>
      <w:r>
        <w:rPr>
          <w:rFonts w:ascii="Century Gothic" w:hAnsi="Century Gothic" w:cs="Arial"/>
          <w:sz w:val="20"/>
          <w:szCs w:val="20"/>
        </w:rPr>
        <w:t>Amberle Keith</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7C4CF31A" w14:textId="2F172CE0" w:rsidR="00AE5CFA" w:rsidRPr="00AE5CFA" w:rsidRDefault="00AE5CFA" w:rsidP="008975BD">
      <w:pPr>
        <w:spacing w:after="0" w:line="240" w:lineRule="auto"/>
        <w:rPr>
          <w:rFonts w:ascii="Century Gothic" w:hAnsi="Century Gothic" w:cs="Arial"/>
        </w:rPr>
      </w:pPr>
      <w:r>
        <w:rPr>
          <w:rFonts w:ascii="Century Gothic" w:hAnsi="Century Gothic" w:cs="Arial"/>
        </w:rPr>
        <w:t>Ocelot, Remote Sensing, Conservation, Mexico, Population, Ecological Forecasting</w:t>
      </w:r>
    </w:p>
    <w:p w14:paraId="2FB6D409" w14:textId="77777777" w:rsidR="00FB5846" w:rsidRDefault="008B7071" w:rsidP="00D3013B">
      <w:pPr>
        <w:pStyle w:val="Heading1"/>
        <w:rPr>
          <w:rFonts w:ascii="Century Gothic" w:hAnsi="Century Gothic"/>
        </w:rPr>
      </w:pPr>
      <w:bookmarkStart w:id="4" w:name="_Toc334198720"/>
      <w:r>
        <w:rPr>
          <w:rFonts w:ascii="Century Gothic" w:hAnsi="Century Gothic"/>
        </w:rPr>
        <w:t xml:space="preserve">II. </w:t>
      </w:r>
      <w:r w:rsidR="00FB5846" w:rsidRPr="00B265D9">
        <w:rPr>
          <w:rFonts w:ascii="Century Gothic" w:hAnsi="Century Gothic"/>
        </w:rPr>
        <w:t>Introduction</w:t>
      </w:r>
      <w:bookmarkEnd w:id="4"/>
    </w:p>
    <w:p w14:paraId="2DB0B999" w14:textId="36449D24" w:rsidR="00AE5CFA" w:rsidRDefault="00A01687" w:rsidP="00AE5CFA">
      <w:pPr>
        <w:spacing w:after="0" w:line="240" w:lineRule="auto"/>
        <w:rPr>
          <w:rFonts w:ascii="Century Gothic" w:hAnsi="Century Gothic"/>
          <w:color w:val="000000"/>
        </w:rPr>
      </w:pPr>
      <w:r>
        <w:rPr>
          <w:rFonts w:ascii="Century Gothic" w:hAnsi="Century Gothic"/>
          <w:color w:val="000000"/>
        </w:rPr>
        <w:t>Ocelots (</w:t>
      </w:r>
      <w:r>
        <w:rPr>
          <w:rFonts w:ascii="Century Gothic" w:hAnsi="Century Gothic"/>
          <w:i/>
          <w:iCs/>
          <w:color w:val="000000"/>
          <w:shd w:val="clear" w:color="auto" w:fill="FFFFFF"/>
        </w:rPr>
        <w:t>Leopardus pardalis</w:t>
      </w:r>
      <w:r>
        <w:rPr>
          <w:rFonts w:ascii="Century Gothic" w:hAnsi="Century Gothic"/>
          <w:color w:val="000000"/>
        </w:rPr>
        <w:t>) are a medium sized wild cat. They have a range that stretches from Argentina up to the southern tip of eastern Texas. The United States population of ocelots is currently listed as endangered as there is reported to be less than 100 left. The primary causes of the decline in ocelot populations are habitat loss and fragmentation (</w:t>
      </w:r>
      <w:commentRangeStart w:id="5"/>
      <w:r>
        <w:rPr>
          <w:rFonts w:ascii="Century Gothic" w:hAnsi="Century Gothic"/>
          <w:color w:val="000000"/>
        </w:rPr>
        <w:t>Harveson, et</w:t>
      </w:r>
      <w:del w:id="6" w:author="Fenn, Teresa E. (LARC-E3)[SSAI DEVELOP]" w:date="2015-10-13T08:48:00Z">
        <w:r w:rsidDel="002C52E5">
          <w:rPr>
            <w:rFonts w:ascii="Century Gothic" w:hAnsi="Century Gothic"/>
            <w:color w:val="000000"/>
          </w:rPr>
          <w:delText>.</w:delText>
        </w:r>
      </w:del>
      <w:r>
        <w:rPr>
          <w:rFonts w:ascii="Century Gothic" w:hAnsi="Century Gothic"/>
          <w:color w:val="000000"/>
        </w:rPr>
        <w:t xml:space="preserve"> al.). </w:t>
      </w:r>
      <w:commentRangeEnd w:id="5"/>
      <w:r w:rsidR="002C52E5">
        <w:rPr>
          <w:rStyle w:val="CommentReference"/>
        </w:rPr>
        <w:commentReference w:id="5"/>
      </w:r>
      <w:r>
        <w:rPr>
          <w:rFonts w:ascii="Century Gothic" w:hAnsi="Century Gothic"/>
          <w:color w:val="000000"/>
        </w:rPr>
        <w:t xml:space="preserve">This fragmentation is mainly due to anthropogenic causes, such as increased urbanization, road-kill, and involvement in the illegal fur trade. Furthermore, ocelot populations in the United States are isolated from ocelot populations in Mexico, which has led to inbreeding.  Inbreeding can cause a depressive effect, reducing survival and fertility of offspring due to the accumulation of deleterious recessive genes (Charlesworth and Willis 2009). Introduction of individuals from a healthy population into an inbred population has been shown to be effective at </w:t>
      </w:r>
      <w:commentRangeStart w:id="7"/>
      <w:r>
        <w:rPr>
          <w:rFonts w:ascii="Century Gothic" w:hAnsi="Century Gothic"/>
          <w:color w:val="000000"/>
        </w:rPr>
        <w:t xml:space="preserve">removing detrimental genes </w:t>
      </w:r>
      <w:commentRangeEnd w:id="7"/>
      <w:r w:rsidR="002C52E5">
        <w:rPr>
          <w:rStyle w:val="CommentReference"/>
        </w:rPr>
        <w:commentReference w:id="7"/>
      </w:r>
      <w:r>
        <w:rPr>
          <w:rFonts w:ascii="Century Gothic" w:hAnsi="Century Gothic"/>
          <w:color w:val="000000"/>
        </w:rPr>
        <w:t xml:space="preserve">as well restoring neutral genetic variation. This results in an increase in fitness within the population </w:t>
      </w:r>
      <w:commentRangeStart w:id="8"/>
      <w:r>
        <w:rPr>
          <w:rFonts w:ascii="Century Gothic" w:hAnsi="Century Gothic"/>
          <w:color w:val="000000"/>
        </w:rPr>
        <w:t xml:space="preserve">(Westemeier 2009). </w:t>
      </w:r>
      <w:commentRangeEnd w:id="8"/>
      <w:r w:rsidR="002C52E5">
        <w:rPr>
          <w:rStyle w:val="CommentReference"/>
        </w:rPr>
        <w:commentReference w:id="8"/>
      </w:r>
      <w:r>
        <w:rPr>
          <w:rFonts w:ascii="Century Gothic" w:hAnsi="Century Gothic"/>
          <w:color w:val="000000"/>
        </w:rPr>
        <w:t>Efforts are being made by the U.S. Fish and Wildlife Service in conjunction with partners to translocate ocelots from Mexico in order to increase the genetic diversity of the United States population.</w:t>
      </w:r>
    </w:p>
    <w:p w14:paraId="014D3724" w14:textId="77777777" w:rsidR="00A01687" w:rsidRPr="00AE5CFA" w:rsidRDefault="00A01687" w:rsidP="00AE5CFA">
      <w:pPr>
        <w:spacing w:after="0" w:line="240" w:lineRule="auto"/>
        <w:rPr>
          <w:rFonts w:ascii="Times New Roman" w:eastAsia="Times New Roman" w:hAnsi="Times New Roman" w:cs="Times New Roman"/>
          <w:sz w:val="24"/>
          <w:szCs w:val="24"/>
        </w:rPr>
      </w:pPr>
    </w:p>
    <w:p w14:paraId="6FCCFD64" w14:textId="0911A76F" w:rsidR="00AE5CFA" w:rsidRPr="00AE5CFA" w:rsidRDefault="00AE5CFA" w:rsidP="00AE5CFA">
      <w:pPr>
        <w:spacing w:after="0" w:line="240" w:lineRule="auto"/>
        <w:rPr>
          <w:rFonts w:ascii="Times New Roman" w:eastAsia="Times New Roman" w:hAnsi="Times New Roman" w:cs="Times New Roman"/>
          <w:sz w:val="24"/>
          <w:szCs w:val="24"/>
        </w:rPr>
      </w:pPr>
      <w:r w:rsidRPr="00AE5CFA">
        <w:rPr>
          <w:rFonts w:ascii="Century Gothic" w:eastAsia="Times New Roman" w:hAnsi="Century Gothic" w:cs="Times New Roman"/>
          <w:b/>
          <w:bCs/>
          <w:color w:val="000000"/>
        </w:rPr>
        <w:t>Project Objectives</w:t>
      </w:r>
    </w:p>
    <w:p w14:paraId="2621EB3A" w14:textId="5A898E20" w:rsidR="00AE5CFA" w:rsidRPr="00AE5CFA" w:rsidRDefault="00AE5CFA" w:rsidP="00AE5CFA">
      <w:pPr>
        <w:spacing w:after="0" w:line="240" w:lineRule="auto"/>
        <w:rPr>
          <w:rFonts w:ascii="Times New Roman" w:eastAsia="Times New Roman" w:hAnsi="Times New Roman" w:cs="Times New Roman"/>
          <w:sz w:val="24"/>
          <w:szCs w:val="24"/>
        </w:rPr>
      </w:pPr>
      <w:r w:rsidRPr="00AE5CFA">
        <w:rPr>
          <w:rFonts w:ascii="Century Gothic" w:eastAsia="Times New Roman" w:hAnsi="Century Gothic" w:cs="Times New Roman"/>
          <w:color w:val="000000"/>
        </w:rPr>
        <w:t>Th</w:t>
      </w:r>
      <w:r w:rsidR="00E113DA">
        <w:rPr>
          <w:rFonts w:ascii="Century Gothic" w:eastAsia="Times New Roman" w:hAnsi="Century Gothic" w:cs="Times New Roman"/>
          <w:color w:val="000000"/>
        </w:rPr>
        <w:t>e objectives of this project were</w:t>
      </w:r>
      <w:r w:rsidRPr="00AE5CFA">
        <w:rPr>
          <w:rFonts w:ascii="Century Gothic" w:eastAsia="Times New Roman" w:hAnsi="Century Gothic" w:cs="Times New Roman"/>
          <w:color w:val="000000"/>
        </w:rPr>
        <w:t xml:space="preserve"> to create a Habitat Percent Cover Map and a Habitat Probability Map. The Habitat Percent Cover Map assessed the current extent of the ocelot habitat in Northeastern Mexico, and the Habitat Probability Map showed areas most likely to be inhabited by breeding populations. </w:t>
      </w:r>
      <w:commentRangeStart w:id="9"/>
      <w:r w:rsidRPr="00AE5CFA">
        <w:rPr>
          <w:rFonts w:ascii="Century Gothic" w:eastAsia="Times New Roman" w:hAnsi="Century Gothic" w:cs="Times New Roman"/>
          <w:color w:val="000000"/>
        </w:rPr>
        <w:t xml:space="preserve">These </w:t>
      </w:r>
      <w:commentRangeEnd w:id="9"/>
      <w:r w:rsidR="00C73D12">
        <w:rPr>
          <w:rStyle w:val="CommentReference"/>
        </w:rPr>
        <w:commentReference w:id="9"/>
      </w:r>
      <w:r w:rsidRPr="00AE5CFA">
        <w:rPr>
          <w:rFonts w:ascii="Century Gothic" w:eastAsia="Times New Roman" w:hAnsi="Century Gothic" w:cs="Times New Roman"/>
          <w:color w:val="000000"/>
        </w:rPr>
        <w:t>end products helped project partners with conservation efforts. These project objectives address the ecological forecasting section of NASA’s Applied Science application areas.</w:t>
      </w:r>
    </w:p>
    <w:p w14:paraId="7E49DA52" w14:textId="77777777" w:rsidR="00AE5CFA" w:rsidRPr="00AE5CFA" w:rsidRDefault="00AE5CFA" w:rsidP="00AE5CFA">
      <w:pPr>
        <w:spacing w:after="0" w:line="240" w:lineRule="auto"/>
        <w:rPr>
          <w:rFonts w:ascii="Times New Roman" w:eastAsia="Times New Roman" w:hAnsi="Times New Roman" w:cs="Times New Roman"/>
          <w:sz w:val="24"/>
          <w:szCs w:val="24"/>
        </w:rPr>
      </w:pPr>
    </w:p>
    <w:p w14:paraId="72497C37" w14:textId="7E72351D" w:rsidR="00AE5CFA" w:rsidRPr="00AE5CFA" w:rsidRDefault="00AE5CFA" w:rsidP="00AE5CFA">
      <w:pPr>
        <w:spacing w:after="0" w:line="240" w:lineRule="auto"/>
        <w:rPr>
          <w:rFonts w:ascii="Times New Roman" w:eastAsia="Times New Roman" w:hAnsi="Times New Roman" w:cs="Times New Roman"/>
          <w:sz w:val="24"/>
          <w:szCs w:val="24"/>
        </w:rPr>
      </w:pPr>
      <w:r w:rsidRPr="00AE5CFA">
        <w:rPr>
          <w:rFonts w:ascii="Century Gothic" w:eastAsia="Times New Roman" w:hAnsi="Century Gothic" w:cs="Times New Roman"/>
          <w:b/>
          <w:bCs/>
          <w:color w:val="000000"/>
        </w:rPr>
        <w:t>Study Area</w:t>
      </w:r>
    </w:p>
    <w:p w14:paraId="7B49BBD1" w14:textId="30D32E67" w:rsidR="00AE5CFA" w:rsidRPr="00AE5CFA" w:rsidRDefault="00AE5CFA" w:rsidP="00AE5CFA">
      <w:pPr>
        <w:spacing w:after="0" w:line="240" w:lineRule="auto"/>
        <w:rPr>
          <w:rFonts w:ascii="Times New Roman" w:eastAsia="Times New Roman" w:hAnsi="Times New Roman" w:cs="Times New Roman"/>
          <w:sz w:val="24"/>
          <w:szCs w:val="24"/>
        </w:rPr>
      </w:pPr>
      <w:r w:rsidRPr="00AE5CFA">
        <w:rPr>
          <w:rFonts w:ascii="Century Gothic" w:eastAsia="Times New Roman" w:hAnsi="Century Gothic" w:cs="Times New Roman"/>
          <w:color w:val="000000"/>
        </w:rPr>
        <w:t>The study area</w:t>
      </w:r>
      <w:r w:rsidR="00E113DA">
        <w:rPr>
          <w:rFonts w:ascii="Century Gothic" w:eastAsia="Times New Roman" w:hAnsi="Century Gothic" w:cs="Times New Roman"/>
          <w:color w:val="000000"/>
        </w:rPr>
        <w:t xml:space="preserve"> (Fig. 1)</w:t>
      </w:r>
      <w:r w:rsidRPr="00AE5CFA">
        <w:rPr>
          <w:rFonts w:ascii="Century Gothic" w:eastAsia="Times New Roman" w:hAnsi="Century Gothic" w:cs="Times New Roman"/>
          <w:color w:val="000000"/>
        </w:rPr>
        <w:t xml:space="preserve"> was in northeastern Mexico, </w:t>
      </w:r>
      <w:commentRangeStart w:id="10"/>
      <w:r w:rsidRPr="00AE5CFA">
        <w:rPr>
          <w:rFonts w:ascii="Century Gothic" w:eastAsia="Times New Roman" w:hAnsi="Century Gothic" w:cs="Times New Roman"/>
          <w:color w:val="000000"/>
        </w:rPr>
        <w:t xml:space="preserve">path and rows </w:t>
      </w:r>
      <w:commentRangeEnd w:id="10"/>
      <w:r w:rsidR="002C52E5">
        <w:rPr>
          <w:rStyle w:val="CommentReference"/>
        </w:rPr>
        <w:commentReference w:id="10"/>
      </w:r>
      <w:r w:rsidRPr="00AE5CFA">
        <w:rPr>
          <w:rFonts w:ascii="Century Gothic" w:eastAsia="Times New Roman" w:hAnsi="Century Gothic" w:cs="Times New Roman"/>
          <w:color w:val="000000"/>
        </w:rPr>
        <w:t>26/42, 26/43, 26/44, 27/42, 27/43, and 27/44. This area consists of dense woody vegetation, low tropical forest, and ebony-grassland communities (</w:t>
      </w:r>
      <w:commentRangeStart w:id="11"/>
      <w:r w:rsidRPr="00AE5CFA">
        <w:rPr>
          <w:rFonts w:ascii="Century Gothic" w:eastAsia="Times New Roman" w:hAnsi="Century Gothic" w:cs="Times New Roman"/>
          <w:color w:val="000000"/>
        </w:rPr>
        <w:t>Haines, et</w:t>
      </w:r>
      <w:del w:id="12" w:author="Fenn, Teresa E. (LARC-E3)[SSAI DEVELOP]" w:date="2015-10-13T08:52:00Z">
        <w:r w:rsidRPr="00AE5CFA" w:rsidDel="002C52E5">
          <w:rPr>
            <w:rFonts w:ascii="Century Gothic" w:eastAsia="Times New Roman" w:hAnsi="Century Gothic" w:cs="Times New Roman"/>
            <w:color w:val="000000"/>
          </w:rPr>
          <w:delText>.</w:delText>
        </w:r>
      </w:del>
      <w:r w:rsidRPr="00AE5CFA">
        <w:rPr>
          <w:rFonts w:ascii="Century Gothic" w:eastAsia="Times New Roman" w:hAnsi="Century Gothic" w:cs="Times New Roman"/>
          <w:color w:val="000000"/>
        </w:rPr>
        <w:t xml:space="preserve"> al.). </w:t>
      </w:r>
      <w:commentRangeEnd w:id="11"/>
      <w:r w:rsidR="002C52E5">
        <w:rPr>
          <w:rStyle w:val="CommentReference"/>
        </w:rPr>
        <w:commentReference w:id="11"/>
      </w:r>
    </w:p>
    <w:p w14:paraId="7EF39D0C" w14:textId="107FB829" w:rsidR="00253973" w:rsidRDefault="00253973" w:rsidP="00253973">
      <w:pPr>
        <w:spacing w:after="0" w:line="240" w:lineRule="auto"/>
        <w:jc w:val="center"/>
        <w:rPr>
          <w:rFonts w:ascii="Times New Roman" w:eastAsia="Times New Roman" w:hAnsi="Times New Roman" w:cs="Times New Roman"/>
          <w:sz w:val="24"/>
          <w:szCs w:val="24"/>
        </w:rPr>
      </w:pPr>
      <w:r>
        <w:rPr>
          <w:noProof/>
        </w:rPr>
        <w:lastRenderedPageBreak/>
        <mc:AlternateContent>
          <mc:Choice Requires="wpg">
            <w:drawing>
              <wp:inline distT="0" distB="0" distL="0" distR="0" wp14:anchorId="0EC8C43B" wp14:editId="4EC6CCDB">
                <wp:extent cx="3838575" cy="5467350"/>
                <wp:effectExtent l="0" t="0" r="9525" b="0"/>
                <wp:docPr id="4" name="Group 4"/>
                <wp:cNvGraphicFramePr/>
                <a:graphic xmlns:a="http://schemas.openxmlformats.org/drawingml/2006/main">
                  <a:graphicData uri="http://schemas.microsoft.com/office/word/2010/wordprocessingGroup">
                    <wpg:wgp>
                      <wpg:cNvGrpSpPr/>
                      <wpg:grpSpPr>
                        <a:xfrm>
                          <a:off x="0" y="0"/>
                          <a:ext cx="3838575" cy="5467350"/>
                          <a:chOff x="490290" y="123824"/>
                          <a:chExt cx="2424430" cy="4048142"/>
                        </a:xfrm>
                      </wpg:grpSpPr>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574513" y="123824"/>
                            <a:ext cx="2249538" cy="3705225"/>
                          </a:xfrm>
                          <a:prstGeom prst="rect">
                            <a:avLst/>
                          </a:prstGeom>
                        </pic:spPr>
                      </pic:pic>
                      <wps:wsp>
                        <wps:cNvPr id="6" name="Text Box 3"/>
                        <wps:cNvSpPr txBox="1"/>
                        <wps:spPr>
                          <a:xfrm>
                            <a:off x="490290" y="3905266"/>
                            <a:ext cx="2424430" cy="266700"/>
                          </a:xfrm>
                          <a:prstGeom prst="rect">
                            <a:avLst/>
                          </a:prstGeom>
                          <a:solidFill>
                            <a:prstClr val="white"/>
                          </a:solidFill>
                          <a:ln>
                            <a:noFill/>
                          </a:ln>
                          <a:effectLst/>
                        </wps:spPr>
                        <wps:txbx>
                          <w:txbxContent>
                            <w:p w14:paraId="1851ADA8" w14:textId="3BADD962" w:rsidR="00253973" w:rsidRPr="000B3DFA" w:rsidRDefault="00253973" w:rsidP="00A01687">
                              <w:pPr>
                                <w:pStyle w:val="NormalWeb"/>
                                <w:spacing w:before="0" w:beforeAutospacing="0" w:after="200" w:afterAutospacing="0"/>
                                <w:jc w:val="center"/>
                                <w:rPr>
                                  <w:rFonts w:ascii="Century Gothic" w:hAnsi="Century Gothic"/>
                                </w:rPr>
                              </w:pPr>
                              <w:r w:rsidRPr="000B3DFA">
                                <w:rPr>
                                  <w:rFonts w:ascii="Century Gothic" w:eastAsia="Times New Roman" w:hAnsi="Century Gothic"/>
                                  <w:b/>
                                  <w:bCs/>
                                  <w:sz w:val="18"/>
                                  <w:szCs w:val="18"/>
                                </w:rPr>
                                <w:t>Figure 1: Study Area</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0EC8C43B" id="Group 4" o:spid="_x0000_s1026" style="width:302.25pt;height:430.5pt;mso-position-horizontal-relative:char;mso-position-vertical-relative:line" coordorigin="4902,1238" coordsize="24244,404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5745;top:1238;width:22495;height:370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yWXjFAAAA2gAAAA8AAABkcnMvZG93bnJldi54bWxEj19Lw0AQxN8Fv8Oxgm/2zoJ/SHstRdHa&#10;J0kU2sdtbk1Cc3tpbm1jP71XEHwcZuY3zHQ++FYdqI9NYAu3IwOKuAyu4crC58fLzSOoKMgO28Bk&#10;4YcizGeXF1PMXDhyTodCKpUgHDO0UIt0mdaxrMljHIWOOHlfofcoSfaVdj0eE9y3emzMvfbYcFqo&#10;saOnmspd8e0tmGK5kM3ytH9/WOX5q6zNbvtsrL2+GhYTUEKD/If/2m/Owh2cr6QboG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cll4xQAAANoAAAAPAAAAAAAAAAAAAAAA&#10;AJ8CAABkcnMvZG93bnJldi54bWxQSwUGAAAAAAQABAD3AAAAkQMAAAAA&#10;">
                  <v:imagedata r:id="rId13" o:title=""/>
                </v:shape>
                <v:shapetype id="_x0000_t202" coordsize="21600,21600" o:spt="202" path="m,l,21600r21600,l21600,xe">
                  <v:stroke joinstyle="miter"/>
                  <v:path gradientshapeok="t" o:connecttype="rect"/>
                </v:shapetype>
                <v:shape id="Text Box 3" o:spid="_x0000_s1028" type="#_x0000_t202" style="position:absolute;left:4902;top:39052;width:2424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14:paraId="1851ADA8" w14:textId="3BADD962" w:rsidR="00253973" w:rsidRPr="000B3DFA" w:rsidRDefault="00253973" w:rsidP="00A01687">
                        <w:pPr>
                          <w:pStyle w:val="NormalWeb"/>
                          <w:spacing w:before="0" w:beforeAutospacing="0" w:after="200" w:afterAutospacing="0"/>
                          <w:jc w:val="center"/>
                          <w:rPr>
                            <w:rFonts w:ascii="Century Gothic" w:hAnsi="Century Gothic"/>
                          </w:rPr>
                        </w:pPr>
                        <w:r w:rsidRPr="000B3DFA">
                          <w:rPr>
                            <w:rFonts w:ascii="Century Gothic" w:eastAsia="Times New Roman" w:hAnsi="Century Gothic"/>
                            <w:b/>
                            <w:bCs/>
                            <w:sz w:val="18"/>
                            <w:szCs w:val="18"/>
                          </w:rPr>
                          <w:t>Figure 1: Study Area</w:t>
                        </w:r>
                      </w:p>
                    </w:txbxContent>
                  </v:textbox>
                </v:shape>
                <w10:anchorlock/>
              </v:group>
            </w:pict>
          </mc:Fallback>
        </mc:AlternateContent>
      </w:r>
    </w:p>
    <w:p w14:paraId="50D70EE3" w14:textId="73AAEA83" w:rsidR="00AE5CFA" w:rsidRPr="00253973" w:rsidRDefault="00AE5CFA" w:rsidP="00AE5CFA">
      <w:pPr>
        <w:spacing w:after="0" w:line="240" w:lineRule="auto"/>
        <w:rPr>
          <w:rFonts w:ascii="Century Gothic" w:eastAsia="Times New Roman" w:hAnsi="Century Gothic" w:cs="Times New Roman"/>
          <w:b/>
          <w:bCs/>
          <w:color w:val="000000"/>
        </w:rPr>
      </w:pPr>
      <w:r w:rsidRPr="00AE5CFA">
        <w:rPr>
          <w:rFonts w:ascii="Century Gothic" w:eastAsia="Times New Roman" w:hAnsi="Century Gothic" w:cs="Times New Roman"/>
          <w:b/>
          <w:bCs/>
          <w:color w:val="000000"/>
        </w:rPr>
        <w:t>Study Period</w:t>
      </w:r>
    </w:p>
    <w:p w14:paraId="27214DBE" w14:textId="61C879A3" w:rsidR="00AE5CFA" w:rsidRDefault="00AE5CFA" w:rsidP="00705053">
      <w:pPr>
        <w:spacing w:line="240" w:lineRule="auto"/>
        <w:rPr>
          <w:rFonts w:ascii="Century Gothic" w:eastAsia="Times New Roman" w:hAnsi="Century Gothic" w:cs="Times New Roman"/>
          <w:color w:val="000000"/>
        </w:rPr>
      </w:pPr>
      <w:r w:rsidRPr="00AE5CFA">
        <w:rPr>
          <w:rFonts w:ascii="Century Gothic" w:eastAsia="Times New Roman" w:hAnsi="Century Gothic" w:cs="Times New Roman"/>
          <w:color w:val="000000"/>
        </w:rPr>
        <w:t xml:space="preserve">The study period for this project focused on the years 1996, 2004, and 2014. These years were selected to show how urbanization and agricultural areas have grown and/or changed. Data was downloaded during the dry season of the study area. This is so cloud cover would be at a minimum and so the </w:t>
      </w:r>
      <w:commentRangeStart w:id="13"/>
      <w:r w:rsidRPr="00AE5CFA">
        <w:rPr>
          <w:rFonts w:ascii="Century Gothic" w:eastAsia="Times New Roman" w:hAnsi="Century Gothic" w:cs="Times New Roman"/>
          <w:color w:val="000000"/>
        </w:rPr>
        <w:t>data would show the least amount of vegetation available</w:t>
      </w:r>
      <w:commentRangeEnd w:id="13"/>
      <w:r w:rsidR="00C73D12">
        <w:rPr>
          <w:rStyle w:val="CommentReference"/>
        </w:rPr>
        <w:commentReference w:id="13"/>
      </w:r>
      <w:r w:rsidRPr="00AE5CFA">
        <w:rPr>
          <w:rFonts w:ascii="Century Gothic" w:eastAsia="Times New Roman" w:hAnsi="Century Gothic" w:cs="Times New Roman"/>
          <w:color w:val="000000"/>
        </w:rPr>
        <w:t xml:space="preserve"> that would be suitable for an ocelot.</w:t>
      </w:r>
    </w:p>
    <w:p w14:paraId="7C4924C8" w14:textId="2EDBB31E" w:rsidR="00A01687" w:rsidRPr="00A01687" w:rsidRDefault="00A01687" w:rsidP="00705053">
      <w:pPr>
        <w:spacing w:line="240" w:lineRule="auto"/>
        <w:rPr>
          <w:rFonts w:ascii="Century Gothic" w:hAnsi="Century Gothic"/>
          <w:color w:val="000000"/>
        </w:rPr>
      </w:pPr>
      <w:commentRangeStart w:id="14"/>
      <w:r>
        <w:rPr>
          <w:rFonts w:ascii="Century Gothic" w:hAnsi="Century Gothic"/>
          <w:b/>
          <w:bCs/>
          <w:color w:val="000000"/>
        </w:rPr>
        <w:t>Project Partners</w:t>
      </w:r>
      <w:commentRangeEnd w:id="14"/>
      <w:r w:rsidR="00C73D12">
        <w:rPr>
          <w:rStyle w:val="CommentReference"/>
        </w:rPr>
        <w:commentReference w:id="14"/>
      </w:r>
      <w:r w:rsidR="00572729">
        <w:rPr>
          <w:rFonts w:ascii="Century Gothic" w:hAnsi="Century Gothic"/>
          <w:color w:val="000000"/>
        </w:rPr>
        <w:br/>
      </w:r>
      <w:r>
        <w:rPr>
          <w:rFonts w:ascii="Century Gothic" w:hAnsi="Century Gothic"/>
          <w:color w:val="000000"/>
        </w:rPr>
        <w:t xml:space="preserve">Partners for this project were Mr. Ken Kaemmerer and Dr. Josh Gaspard from the Pittsburgh Zoo &amp; </w:t>
      </w:r>
      <w:commentRangeStart w:id="15"/>
      <w:r>
        <w:rPr>
          <w:rFonts w:ascii="Century Gothic" w:hAnsi="Century Gothic"/>
          <w:color w:val="000000"/>
        </w:rPr>
        <w:t>PPG</w:t>
      </w:r>
      <w:commentRangeEnd w:id="15"/>
      <w:r w:rsidR="00C73D12">
        <w:rPr>
          <w:rStyle w:val="CommentReference"/>
        </w:rPr>
        <w:commentReference w:id="15"/>
      </w:r>
      <w:r>
        <w:rPr>
          <w:rFonts w:ascii="Century Gothic" w:hAnsi="Century Gothic"/>
          <w:color w:val="000000"/>
        </w:rPr>
        <w:t xml:space="preserve"> Aquarium, Dr. Michael Tewes </w:t>
      </w:r>
      <w:r w:rsidR="00080BAA">
        <w:rPr>
          <w:rFonts w:ascii="Century Gothic" w:hAnsi="Century Gothic"/>
          <w:color w:val="000000"/>
        </w:rPr>
        <w:t>from</w:t>
      </w:r>
      <w:r>
        <w:rPr>
          <w:rFonts w:ascii="Century Gothic" w:hAnsi="Century Gothic"/>
          <w:color w:val="000000"/>
        </w:rPr>
        <w:t xml:space="preserve"> the Caesar Kleberg Wildlife Research Institute at Texas A&amp;M University-Kingsville, Ms. Nanette Bragin from the Denver Zoo, Mr. Mitch Sternberg from the South Texas Refuge Complex, Dr. John Young Jr. from the Texas Department of Transportation, Dr. Arturo Caso and Dr. Arturo Flores-Martinez from the Secretaría de Medio Ambiente y Recusos Naturales (SEMARNAT), and Dr. Tyler Campbell from the East Wildlife Foundation.</w:t>
      </w:r>
    </w:p>
    <w:p w14:paraId="4EAB8422" w14:textId="77777777" w:rsidR="00E41324" w:rsidRDefault="008B7071" w:rsidP="00D3013B">
      <w:pPr>
        <w:pStyle w:val="Heading1"/>
        <w:rPr>
          <w:rFonts w:ascii="Century Gothic" w:hAnsi="Century Gothic"/>
        </w:rPr>
      </w:pPr>
      <w:bookmarkStart w:id="16" w:name="_Toc334198726"/>
      <w:r>
        <w:rPr>
          <w:rFonts w:ascii="Century Gothic" w:hAnsi="Century Gothic"/>
        </w:rPr>
        <w:lastRenderedPageBreak/>
        <w:t xml:space="preserve">III. </w:t>
      </w:r>
      <w:r w:rsidR="00E41324" w:rsidRPr="00B265D9">
        <w:rPr>
          <w:rFonts w:ascii="Century Gothic" w:hAnsi="Century Gothic"/>
        </w:rPr>
        <w:t>Methodology</w:t>
      </w:r>
      <w:bookmarkEnd w:id="16"/>
    </w:p>
    <w:p w14:paraId="6AB0ED09" w14:textId="77777777" w:rsidR="00946E6F" w:rsidRPr="00946E6F" w:rsidRDefault="00946E6F" w:rsidP="00946E6F">
      <w:pPr>
        <w:spacing w:after="0" w:line="240" w:lineRule="auto"/>
        <w:rPr>
          <w:rFonts w:ascii="Times New Roman" w:eastAsia="Times New Roman" w:hAnsi="Times New Roman" w:cs="Times New Roman"/>
          <w:sz w:val="24"/>
          <w:szCs w:val="24"/>
        </w:rPr>
      </w:pPr>
      <w:r w:rsidRPr="00946E6F">
        <w:rPr>
          <w:rFonts w:ascii="Century Gothic" w:eastAsia="Times New Roman" w:hAnsi="Century Gothic" w:cs="Times New Roman"/>
          <w:b/>
          <w:bCs/>
          <w:color w:val="000000"/>
        </w:rPr>
        <w:t>Data Acquisition</w:t>
      </w:r>
    </w:p>
    <w:p w14:paraId="208262BD" w14:textId="686EFF2E" w:rsidR="00946E6F" w:rsidRPr="00946E6F" w:rsidRDefault="00946E6F" w:rsidP="00946E6F">
      <w:pPr>
        <w:spacing w:after="0" w:line="240" w:lineRule="auto"/>
        <w:rPr>
          <w:rFonts w:ascii="Times New Roman" w:eastAsia="Times New Roman" w:hAnsi="Times New Roman" w:cs="Times New Roman"/>
          <w:sz w:val="24"/>
          <w:szCs w:val="24"/>
        </w:rPr>
      </w:pPr>
      <w:r w:rsidRPr="00946E6F">
        <w:rPr>
          <w:rFonts w:ascii="Century Gothic" w:eastAsia="Times New Roman" w:hAnsi="Century Gothic" w:cs="Times New Roman"/>
          <w:color w:val="000000"/>
        </w:rPr>
        <w:t xml:space="preserve">Landsat 5 Thematic Mapper (TM) and Landsat 8 Operational Land Imager (OLI) Level 1 data were downloaded from the United States Geological Survey (USGS) EarthExplorer website for December through April in 1996, 2004, 2014. The resolution of the data </w:t>
      </w:r>
      <w:r w:rsidR="000E4777">
        <w:rPr>
          <w:rFonts w:ascii="Century Gothic" w:eastAsia="Times New Roman" w:hAnsi="Century Gothic" w:cs="Times New Roman"/>
          <w:color w:val="000000"/>
        </w:rPr>
        <w:t>was</w:t>
      </w:r>
      <w:r w:rsidR="000E4777" w:rsidRPr="00946E6F">
        <w:rPr>
          <w:rFonts w:ascii="Century Gothic" w:eastAsia="Times New Roman" w:hAnsi="Century Gothic" w:cs="Times New Roman"/>
          <w:color w:val="000000"/>
        </w:rPr>
        <w:t xml:space="preserve"> </w:t>
      </w:r>
      <w:r w:rsidR="00705053">
        <w:rPr>
          <w:rFonts w:ascii="Century Gothic" w:eastAsia="Times New Roman" w:hAnsi="Century Gothic" w:cs="Times New Roman"/>
          <w:color w:val="000000"/>
        </w:rPr>
        <w:t>30 meters.</w:t>
      </w:r>
      <w:r w:rsidR="00A55B7A">
        <w:rPr>
          <w:rFonts w:ascii="Century Gothic" w:eastAsia="Times New Roman" w:hAnsi="Century Gothic" w:cs="Times New Roman"/>
          <w:color w:val="000000"/>
        </w:rPr>
        <w:t xml:space="preserve"> These data will be used to create land cover classification and Normalized Difference Vegetation Index (NDVI) maps.</w:t>
      </w:r>
    </w:p>
    <w:p w14:paraId="4512B8CA" w14:textId="77777777" w:rsidR="00946E6F" w:rsidRPr="00946E6F" w:rsidRDefault="00946E6F" w:rsidP="00946E6F">
      <w:pPr>
        <w:spacing w:after="0" w:line="240" w:lineRule="auto"/>
        <w:rPr>
          <w:rFonts w:ascii="Times New Roman" w:eastAsia="Times New Roman" w:hAnsi="Times New Roman" w:cs="Times New Roman"/>
          <w:sz w:val="24"/>
          <w:szCs w:val="24"/>
        </w:rPr>
      </w:pPr>
    </w:p>
    <w:p w14:paraId="7A47E5D6" w14:textId="7B9BB9BB" w:rsidR="00946E6F" w:rsidRPr="00B40F41" w:rsidRDefault="00946E6F" w:rsidP="00946E6F">
      <w:pPr>
        <w:spacing w:after="0" w:line="240" w:lineRule="auto"/>
        <w:rPr>
          <w:rFonts w:ascii="Century Gothic" w:eastAsia="Times New Roman" w:hAnsi="Century Gothic" w:cs="Times New Roman"/>
        </w:rPr>
      </w:pPr>
      <w:r w:rsidRPr="005D008E">
        <w:rPr>
          <w:rFonts w:ascii="Century Gothic" w:eastAsia="Times New Roman" w:hAnsi="Century Gothic" w:cs="Times New Roman"/>
          <w:color w:val="000000"/>
        </w:rPr>
        <w:t>Terra’s Moderate Resolution Imaging Spectroradiometer (MODIS) 250 meter resolution MOD09Q</w:t>
      </w:r>
      <w:r w:rsidR="00B40F41">
        <w:rPr>
          <w:rFonts w:ascii="Century Gothic" w:eastAsia="Times New Roman" w:hAnsi="Century Gothic" w:cs="Times New Roman"/>
          <w:color w:val="000000"/>
        </w:rPr>
        <w:t xml:space="preserve">1 data were downloaded from the USGS </w:t>
      </w:r>
      <w:del w:id="17" w:author="Fenn, Teresa E. (LARC-E3)[SSAI DEVELOP]" w:date="2015-10-13T09:00:00Z">
        <w:r w:rsidR="00B40F41" w:rsidDel="00C73D12">
          <w:rPr>
            <w:rFonts w:ascii="Century Gothic" w:eastAsia="Times New Roman" w:hAnsi="Century Gothic" w:cs="Times New Roman"/>
            <w:color w:val="000000"/>
          </w:rPr>
          <w:delText>g</w:delText>
        </w:r>
      </w:del>
      <w:ins w:id="18" w:author="Fenn, Teresa E. (LARC-E3)[SSAI DEVELOP]" w:date="2015-10-13T09:00:00Z">
        <w:r w:rsidR="00C73D12">
          <w:rPr>
            <w:rFonts w:ascii="Century Gothic" w:eastAsia="Times New Roman" w:hAnsi="Century Gothic" w:cs="Times New Roman"/>
            <w:color w:val="000000"/>
          </w:rPr>
          <w:t>G</w:t>
        </w:r>
      </w:ins>
      <w:r w:rsidRPr="005D008E">
        <w:rPr>
          <w:rFonts w:ascii="Century Gothic" w:eastAsia="Times New Roman" w:hAnsi="Century Gothic" w:cs="Times New Roman"/>
          <w:color w:val="000000"/>
        </w:rPr>
        <w:t>lobal Visualization Viewer website for the months of January through March of 2014.</w:t>
      </w:r>
      <w:r w:rsidR="008E3367" w:rsidRPr="005D008E">
        <w:rPr>
          <w:rFonts w:ascii="Century Gothic" w:eastAsia="Times New Roman" w:hAnsi="Century Gothic" w:cs="Times New Roman"/>
          <w:color w:val="000000"/>
        </w:rPr>
        <w:t xml:space="preserve"> This data was used to compensate for cloud cover in the Landsat data.</w:t>
      </w:r>
    </w:p>
    <w:p w14:paraId="384C3897" w14:textId="77777777" w:rsidR="008E3367" w:rsidRDefault="008E3367" w:rsidP="00946E6F">
      <w:pPr>
        <w:spacing w:after="0" w:line="240" w:lineRule="auto"/>
        <w:rPr>
          <w:rFonts w:ascii="Century Gothic" w:eastAsia="Times New Roman" w:hAnsi="Century Gothic" w:cs="Times New Roman"/>
          <w:color w:val="000000"/>
        </w:rPr>
      </w:pPr>
    </w:p>
    <w:p w14:paraId="33493562" w14:textId="2C66F488" w:rsidR="00946E6F" w:rsidRDefault="00946E6F" w:rsidP="00946E6F">
      <w:pPr>
        <w:spacing w:after="0" w:line="240" w:lineRule="auto"/>
        <w:rPr>
          <w:rFonts w:ascii="Century Gothic" w:eastAsia="Times New Roman" w:hAnsi="Century Gothic" w:cs="Times New Roman"/>
          <w:color w:val="000000"/>
        </w:rPr>
      </w:pPr>
      <w:r w:rsidRPr="00946E6F">
        <w:rPr>
          <w:rFonts w:ascii="Century Gothic" w:eastAsia="Times New Roman" w:hAnsi="Century Gothic" w:cs="Times New Roman"/>
          <w:color w:val="000000"/>
        </w:rPr>
        <w:t>Digital Elevation Model (DEM</w:t>
      </w:r>
      <w:r w:rsidR="00705053">
        <w:rPr>
          <w:rFonts w:ascii="Century Gothic" w:eastAsia="Times New Roman" w:hAnsi="Century Gothic" w:cs="Times New Roman"/>
          <w:color w:val="000000"/>
        </w:rPr>
        <w:t xml:space="preserve">) data were downloaded from the </w:t>
      </w:r>
      <w:r w:rsidRPr="00946E6F">
        <w:rPr>
          <w:rFonts w:ascii="Century Gothic" w:eastAsia="Times New Roman" w:hAnsi="Century Gothic" w:cs="Times New Roman"/>
          <w:color w:val="000000"/>
        </w:rPr>
        <w:t>U</w:t>
      </w:r>
      <w:r w:rsidR="00705053">
        <w:rPr>
          <w:rFonts w:ascii="Century Gothic" w:eastAsia="Times New Roman" w:hAnsi="Century Gothic" w:cs="Times New Roman"/>
          <w:color w:val="000000"/>
        </w:rPr>
        <w:t>SGS</w:t>
      </w:r>
      <w:r w:rsidRPr="00946E6F">
        <w:rPr>
          <w:rFonts w:ascii="Century Gothic" w:eastAsia="Times New Roman" w:hAnsi="Century Gothic" w:cs="Times New Roman"/>
          <w:color w:val="000000"/>
        </w:rPr>
        <w:t xml:space="preserve"> Earth Explorer website using Shuttle Radar Topography Mission </w:t>
      </w:r>
      <w:r w:rsidR="00134A83">
        <w:rPr>
          <w:rFonts w:ascii="Century Gothic" w:eastAsia="Times New Roman" w:hAnsi="Century Gothic" w:cs="Times New Roman"/>
          <w:color w:val="000000"/>
        </w:rPr>
        <w:t xml:space="preserve">Version 2 </w:t>
      </w:r>
      <w:r w:rsidRPr="00946E6F">
        <w:rPr>
          <w:rFonts w:ascii="Century Gothic" w:eastAsia="Times New Roman" w:hAnsi="Century Gothic" w:cs="Times New Roman"/>
          <w:color w:val="000000"/>
        </w:rPr>
        <w:t>(SRTM-V2</w:t>
      </w:r>
      <w:r w:rsidR="00705053">
        <w:rPr>
          <w:rFonts w:ascii="Century Gothic" w:eastAsia="Times New Roman" w:hAnsi="Century Gothic" w:cs="Times New Roman"/>
          <w:color w:val="000000"/>
        </w:rPr>
        <w:t xml:space="preserve">) </w:t>
      </w:r>
      <w:r w:rsidRPr="00946E6F">
        <w:rPr>
          <w:rFonts w:ascii="Century Gothic" w:eastAsia="Times New Roman" w:hAnsi="Century Gothic" w:cs="Times New Roman"/>
          <w:color w:val="000000"/>
        </w:rPr>
        <w:t>void-filled 90 meter resolution from February 2011.</w:t>
      </w:r>
    </w:p>
    <w:p w14:paraId="3C0F1CE6" w14:textId="77777777" w:rsidR="00A01687" w:rsidRDefault="00A01687" w:rsidP="00946E6F">
      <w:pPr>
        <w:spacing w:after="0" w:line="240" w:lineRule="auto"/>
        <w:rPr>
          <w:rFonts w:ascii="Century Gothic" w:eastAsia="Times New Roman" w:hAnsi="Century Gothic" w:cs="Times New Roman"/>
          <w:color w:val="000000"/>
        </w:rPr>
      </w:pPr>
    </w:p>
    <w:p w14:paraId="2AD46664" w14:textId="7EAAFE83" w:rsidR="00A01687" w:rsidRPr="00946E6F" w:rsidRDefault="00A01687" w:rsidP="00946E6F">
      <w:pPr>
        <w:spacing w:after="0" w:line="240" w:lineRule="auto"/>
        <w:rPr>
          <w:rFonts w:ascii="Times New Roman" w:eastAsia="Times New Roman" w:hAnsi="Times New Roman" w:cs="Times New Roman"/>
          <w:sz w:val="24"/>
          <w:szCs w:val="24"/>
        </w:rPr>
      </w:pPr>
      <w:r>
        <w:rPr>
          <w:rFonts w:ascii="Century Gothic" w:hAnsi="Century Gothic"/>
          <w:color w:val="000000"/>
        </w:rPr>
        <w:t xml:space="preserve">Suomi NPP Visible Infrared Imaging Radiometer Suite (VIIRS) reflectance data were acquired from NASA Land Web. The data </w:t>
      </w:r>
      <w:r w:rsidR="00B40F41">
        <w:rPr>
          <w:rFonts w:ascii="Century Gothic" w:hAnsi="Century Gothic"/>
          <w:color w:val="000000"/>
        </w:rPr>
        <w:t xml:space="preserve">were used to derive </w:t>
      </w:r>
      <w:r>
        <w:rPr>
          <w:rFonts w:ascii="Century Gothic" w:hAnsi="Century Gothic"/>
          <w:color w:val="000000"/>
        </w:rPr>
        <w:t>NDVI.</w:t>
      </w:r>
    </w:p>
    <w:p w14:paraId="1A91C725" w14:textId="77777777" w:rsidR="00946E6F" w:rsidRPr="00946E6F" w:rsidRDefault="00946E6F" w:rsidP="00946E6F">
      <w:pPr>
        <w:spacing w:after="0" w:line="240" w:lineRule="auto"/>
        <w:rPr>
          <w:rFonts w:ascii="Times New Roman" w:eastAsia="Times New Roman" w:hAnsi="Times New Roman" w:cs="Times New Roman"/>
          <w:sz w:val="24"/>
          <w:szCs w:val="24"/>
        </w:rPr>
      </w:pPr>
    </w:p>
    <w:p w14:paraId="6591A869" w14:textId="0504D717" w:rsidR="00946E6F" w:rsidRPr="00946E6F" w:rsidRDefault="00946E6F" w:rsidP="00946E6F">
      <w:pPr>
        <w:spacing w:after="0" w:line="240" w:lineRule="auto"/>
        <w:rPr>
          <w:rFonts w:ascii="Times New Roman" w:eastAsia="Times New Roman" w:hAnsi="Times New Roman" w:cs="Times New Roman"/>
          <w:sz w:val="24"/>
          <w:szCs w:val="24"/>
        </w:rPr>
      </w:pPr>
      <w:r w:rsidRPr="00946E6F">
        <w:rPr>
          <w:rFonts w:ascii="Century Gothic" w:eastAsia="Times New Roman" w:hAnsi="Century Gothic" w:cs="Times New Roman"/>
          <w:color w:val="000000"/>
        </w:rPr>
        <w:t xml:space="preserve">A </w:t>
      </w:r>
      <w:r>
        <w:rPr>
          <w:rFonts w:ascii="Century Gothic" w:eastAsia="Times New Roman" w:hAnsi="Century Gothic" w:cs="Times New Roman"/>
          <w:color w:val="000000"/>
        </w:rPr>
        <w:t>shapefile of the protected area</w:t>
      </w:r>
      <w:r w:rsidRPr="00946E6F">
        <w:rPr>
          <w:rFonts w:ascii="Century Gothic" w:eastAsia="Times New Roman" w:hAnsi="Century Gothic" w:cs="Times New Roman"/>
          <w:color w:val="000000"/>
        </w:rPr>
        <w:t>s of Mexico was do</w:t>
      </w:r>
      <w:r w:rsidR="00705053">
        <w:rPr>
          <w:rFonts w:ascii="Century Gothic" w:eastAsia="Times New Roman" w:hAnsi="Century Gothic" w:cs="Times New Roman"/>
          <w:color w:val="000000"/>
        </w:rPr>
        <w:t>wnloaded from Protected Planet.</w:t>
      </w:r>
      <w:r w:rsidRPr="00946E6F">
        <w:rPr>
          <w:rFonts w:ascii="Century Gothic" w:eastAsia="Times New Roman" w:hAnsi="Century Gothic" w:cs="Times New Roman"/>
          <w:color w:val="000000"/>
        </w:rPr>
        <w:t xml:space="preserve"> </w:t>
      </w:r>
      <w:commentRangeStart w:id="19"/>
      <w:r w:rsidRPr="00946E6F">
        <w:rPr>
          <w:rFonts w:ascii="Century Gothic" w:eastAsia="Times New Roman" w:hAnsi="Century Gothic" w:cs="Times New Roman"/>
          <w:color w:val="000000"/>
        </w:rPr>
        <w:t xml:space="preserve">This </w:t>
      </w:r>
      <w:commentRangeEnd w:id="19"/>
      <w:r w:rsidR="00C73D12">
        <w:rPr>
          <w:rStyle w:val="CommentReference"/>
        </w:rPr>
        <w:commentReference w:id="19"/>
      </w:r>
      <w:r w:rsidRPr="00946E6F">
        <w:rPr>
          <w:rFonts w:ascii="Century Gothic" w:eastAsia="Times New Roman" w:hAnsi="Century Gothic" w:cs="Times New Roman"/>
          <w:color w:val="000000"/>
        </w:rPr>
        <w:t>was then converted to a geoTIFF file using ArcMap 10.3.</w:t>
      </w:r>
      <w:r w:rsidR="008E3367">
        <w:rPr>
          <w:rFonts w:ascii="Century Gothic" w:eastAsia="Times New Roman" w:hAnsi="Century Gothic" w:cs="Times New Roman"/>
          <w:color w:val="000000"/>
        </w:rPr>
        <w:t xml:space="preserve"> This will be assimilated into the SLEUTH model to help accurately depict future habitat growth or loss.</w:t>
      </w:r>
    </w:p>
    <w:p w14:paraId="1FF6B969" w14:textId="77777777" w:rsidR="00946E6F" w:rsidRPr="00946E6F" w:rsidRDefault="00946E6F" w:rsidP="00946E6F">
      <w:pPr>
        <w:spacing w:after="0" w:line="240" w:lineRule="auto"/>
        <w:rPr>
          <w:rFonts w:ascii="Times New Roman" w:eastAsia="Times New Roman" w:hAnsi="Times New Roman" w:cs="Times New Roman"/>
          <w:sz w:val="24"/>
          <w:szCs w:val="24"/>
        </w:rPr>
      </w:pPr>
    </w:p>
    <w:p w14:paraId="5733AEE2" w14:textId="77777777" w:rsidR="00946E6F" w:rsidRPr="00946E6F" w:rsidRDefault="00946E6F" w:rsidP="00946E6F">
      <w:pPr>
        <w:spacing w:after="0" w:line="240" w:lineRule="auto"/>
        <w:rPr>
          <w:rFonts w:ascii="Times New Roman" w:eastAsia="Times New Roman" w:hAnsi="Times New Roman" w:cs="Times New Roman"/>
          <w:sz w:val="24"/>
          <w:szCs w:val="24"/>
        </w:rPr>
      </w:pPr>
      <w:r w:rsidRPr="00946E6F">
        <w:rPr>
          <w:rFonts w:ascii="Century Gothic" w:eastAsia="Times New Roman" w:hAnsi="Century Gothic" w:cs="Times New Roman"/>
          <w:b/>
          <w:bCs/>
          <w:color w:val="000000"/>
        </w:rPr>
        <w:t>Data Processing</w:t>
      </w:r>
    </w:p>
    <w:p w14:paraId="74C907B7" w14:textId="6FE2361B" w:rsidR="00946E6F" w:rsidRPr="00946E6F" w:rsidRDefault="00946E6F" w:rsidP="00946E6F">
      <w:pPr>
        <w:spacing w:after="0" w:line="240" w:lineRule="auto"/>
        <w:rPr>
          <w:rFonts w:ascii="Times New Roman" w:eastAsia="Times New Roman" w:hAnsi="Times New Roman" w:cs="Times New Roman"/>
          <w:sz w:val="24"/>
          <w:szCs w:val="24"/>
        </w:rPr>
      </w:pPr>
      <w:r w:rsidRPr="00946E6F">
        <w:rPr>
          <w:rFonts w:ascii="Century Gothic" w:eastAsia="Times New Roman" w:hAnsi="Century Gothic" w:cs="Times New Roman"/>
          <w:color w:val="000000"/>
        </w:rPr>
        <w:t xml:space="preserve">The </w:t>
      </w:r>
      <w:r w:rsidR="00134A83">
        <w:rPr>
          <w:rFonts w:ascii="Century Gothic" w:eastAsia="Times New Roman" w:hAnsi="Century Gothic" w:cs="Times New Roman"/>
          <w:color w:val="000000"/>
        </w:rPr>
        <w:t>“C</w:t>
      </w:r>
      <w:r w:rsidRPr="00946E6F">
        <w:rPr>
          <w:rFonts w:ascii="Century Gothic" w:eastAsia="Times New Roman" w:hAnsi="Century Gothic" w:cs="Times New Roman"/>
          <w:color w:val="000000"/>
        </w:rPr>
        <w:t xml:space="preserve">omposite </w:t>
      </w:r>
      <w:r w:rsidR="00705053">
        <w:rPr>
          <w:rFonts w:ascii="Century Gothic" w:eastAsia="Times New Roman" w:hAnsi="Century Gothic" w:cs="Times New Roman"/>
          <w:color w:val="000000"/>
        </w:rPr>
        <w:t>B</w:t>
      </w:r>
      <w:r w:rsidRPr="00946E6F">
        <w:rPr>
          <w:rFonts w:ascii="Century Gothic" w:eastAsia="Times New Roman" w:hAnsi="Century Gothic" w:cs="Times New Roman"/>
          <w:color w:val="000000"/>
        </w:rPr>
        <w:t>ands</w:t>
      </w:r>
      <w:r w:rsidR="00705053">
        <w:rPr>
          <w:rFonts w:ascii="Century Gothic" w:eastAsia="Times New Roman" w:hAnsi="Century Gothic" w:cs="Times New Roman"/>
          <w:color w:val="000000"/>
        </w:rPr>
        <w:t xml:space="preserve">” </w:t>
      </w:r>
      <w:r w:rsidRPr="00946E6F">
        <w:rPr>
          <w:rFonts w:ascii="Century Gothic" w:eastAsia="Times New Roman" w:hAnsi="Century Gothic" w:cs="Times New Roman"/>
          <w:color w:val="000000"/>
        </w:rPr>
        <w:t xml:space="preserve">tool in ArcMap 10.3 was </w:t>
      </w:r>
      <w:del w:id="20" w:author="Fenn, Teresa E. (LARC-E3)[SSAI DEVELOP]" w:date="2015-10-13T09:02:00Z">
        <w:r w:rsidRPr="00946E6F" w:rsidDel="00C73D12">
          <w:rPr>
            <w:rFonts w:ascii="Century Gothic" w:eastAsia="Times New Roman" w:hAnsi="Century Gothic" w:cs="Times New Roman"/>
            <w:color w:val="000000"/>
          </w:rPr>
          <w:delText>then</w:delText>
        </w:r>
      </w:del>
      <w:r w:rsidRPr="00946E6F">
        <w:rPr>
          <w:rFonts w:ascii="Century Gothic" w:eastAsia="Times New Roman" w:hAnsi="Century Gothic" w:cs="Times New Roman"/>
          <w:color w:val="000000"/>
        </w:rPr>
        <w:t xml:space="preserve"> used to create a composite image from the Landsat bands. Near-infrared, red, and green, bands 4,</w:t>
      </w:r>
      <w:r w:rsidR="00705053">
        <w:rPr>
          <w:rFonts w:ascii="Century Gothic" w:eastAsia="Times New Roman" w:hAnsi="Century Gothic" w:cs="Times New Roman"/>
          <w:color w:val="000000"/>
        </w:rPr>
        <w:t xml:space="preserve"> </w:t>
      </w:r>
      <w:r w:rsidRPr="00946E6F">
        <w:rPr>
          <w:rFonts w:ascii="Century Gothic" w:eastAsia="Times New Roman" w:hAnsi="Century Gothic" w:cs="Times New Roman"/>
          <w:color w:val="000000"/>
        </w:rPr>
        <w:t>3,</w:t>
      </w:r>
      <w:r w:rsidR="00705053">
        <w:rPr>
          <w:rFonts w:ascii="Century Gothic" w:eastAsia="Times New Roman" w:hAnsi="Century Gothic" w:cs="Times New Roman"/>
          <w:color w:val="000000"/>
        </w:rPr>
        <w:t xml:space="preserve"> </w:t>
      </w:r>
      <w:r w:rsidRPr="00946E6F">
        <w:rPr>
          <w:rFonts w:ascii="Century Gothic" w:eastAsia="Times New Roman" w:hAnsi="Century Gothic" w:cs="Times New Roman"/>
          <w:color w:val="000000"/>
        </w:rPr>
        <w:t>2 and 5,</w:t>
      </w:r>
      <w:r w:rsidR="00705053">
        <w:rPr>
          <w:rFonts w:ascii="Century Gothic" w:eastAsia="Times New Roman" w:hAnsi="Century Gothic" w:cs="Times New Roman"/>
          <w:color w:val="000000"/>
        </w:rPr>
        <w:t xml:space="preserve"> </w:t>
      </w:r>
      <w:r w:rsidRPr="00946E6F">
        <w:rPr>
          <w:rFonts w:ascii="Century Gothic" w:eastAsia="Times New Roman" w:hAnsi="Century Gothic" w:cs="Times New Roman"/>
          <w:color w:val="000000"/>
        </w:rPr>
        <w:t>4,</w:t>
      </w:r>
      <w:r w:rsidR="00705053">
        <w:rPr>
          <w:rFonts w:ascii="Century Gothic" w:eastAsia="Times New Roman" w:hAnsi="Century Gothic" w:cs="Times New Roman"/>
          <w:color w:val="000000"/>
        </w:rPr>
        <w:t xml:space="preserve"> </w:t>
      </w:r>
      <w:r w:rsidRPr="00946E6F">
        <w:rPr>
          <w:rFonts w:ascii="Century Gothic" w:eastAsia="Times New Roman" w:hAnsi="Century Gothic" w:cs="Times New Roman"/>
          <w:color w:val="000000"/>
        </w:rPr>
        <w:t xml:space="preserve">3 for Landsat 5 and 8, respectively, were used to create a false infrared image. The composite images were then mosaicked together using the </w:t>
      </w:r>
      <w:r w:rsidR="00134A83">
        <w:rPr>
          <w:rFonts w:ascii="Century Gothic" w:eastAsia="Times New Roman" w:hAnsi="Century Gothic" w:cs="Times New Roman"/>
          <w:color w:val="000000"/>
        </w:rPr>
        <w:t>“M</w:t>
      </w:r>
      <w:r w:rsidRPr="00946E6F">
        <w:rPr>
          <w:rFonts w:ascii="Century Gothic" w:eastAsia="Times New Roman" w:hAnsi="Century Gothic" w:cs="Times New Roman"/>
          <w:color w:val="000000"/>
        </w:rPr>
        <w:t xml:space="preserve">osaic to </w:t>
      </w:r>
      <w:r w:rsidR="00134A83">
        <w:rPr>
          <w:rFonts w:ascii="Century Gothic" w:eastAsia="Times New Roman" w:hAnsi="Century Gothic" w:cs="Times New Roman"/>
          <w:color w:val="000000"/>
        </w:rPr>
        <w:t>N</w:t>
      </w:r>
      <w:r w:rsidRPr="00946E6F">
        <w:rPr>
          <w:rFonts w:ascii="Century Gothic" w:eastAsia="Times New Roman" w:hAnsi="Century Gothic" w:cs="Times New Roman"/>
          <w:color w:val="000000"/>
        </w:rPr>
        <w:t xml:space="preserve">ew </w:t>
      </w:r>
      <w:r w:rsidR="00134A83">
        <w:rPr>
          <w:rFonts w:ascii="Century Gothic" w:eastAsia="Times New Roman" w:hAnsi="Century Gothic" w:cs="Times New Roman"/>
          <w:color w:val="000000"/>
        </w:rPr>
        <w:t>R</w:t>
      </w:r>
      <w:r w:rsidRPr="00946E6F">
        <w:rPr>
          <w:rFonts w:ascii="Century Gothic" w:eastAsia="Times New Roman" w:hAnsi="Century Gothic" w:cs="Times New Roman"/>
          <w:color w:val="000000"/>
        </w:rPr>
        <w:t>aster</w:t>
      </w:r>
      <w:r w:rsidR="00134A83">
        <w:rPr>
          <w:rFonts w:ascii="Century Gothic" w:eastAsia="Times New Roman" w:hAnsi="Century Gothic" w:cs="Times New Roman"/>
          <w:color w:val="000000"/>
        </w:rPr>
        <w:t>”</w:t>
      </w:r>
      <w:r w:rsidRPr="00946E6F">
        <w:rPr>
          <w:rFonts w:ascii="Century Gothic" w:eastAsia="Times New Roman" w:hAnsi="Century Gothic" w:cs="Times New Roman"/>
          <w:color w:val="000000"/>
        </w:rPr>
        <w:t xml:space="preserve"> tool to create an image of the entire study area for </w:t>
      </w:r>
      <w:ins w:id="21" w:author="Fenn, Teresa E. (LARC-E3)[SSAI DEVELOP]" w:date="2015-10-13T09:03:00Z">
        <w:r w:rsidR="00C73D12">
          <w:rPr>
            <w:rFonts w:ascii="Century Gothic" w:eastAsia="Times New Roman" w:hAnsi="Century Gothic" w:cs="Times New Roman"/>
            <w:color w:val="000000"/>
          </w:rPr>
          <w:t xml:space="preserve">land use/land cover </w:t>
        </w:r>
      </w:ins>
      <w:r w:rsidRPr="00946E6F">
        <w:rPr>
          <w:rFonts w:ascii="Century Gothic" w:eastAsia="Times New Roman" w:hAnsi="Century Gothic" w:cs="Times New Roman"/>
          <w:color w:val="000000"/>
        </w:rPr>
        <w:t>classification.</w:t>
      </w:r>
    </w:p>
    <w:p w14:paraId="5F39DBBC" w14:textId="77777777" w:rsidR="00946E6F" w:rsidRPr="00946E6F" w:rsidRDefault="00946E6F" w:rsidP="00946E6F">
      <w:pPr>
        <w:spacing w:after="0" w:line="240" w:lineRule="auto"/>
        <w:rPr>
          <w:rFonts w:ascii="Times New Roman" w:eastAsia="Times New Roman" w:hAnsi="Times New Roman" w:cs="Times New Roman"/>
          <w:sz w:val="24"/>
          <w:szCs w:val="24"/>
        </w:rPr>
      </w:pPr>
    </w:p>
    <w:p w14:paraId="49AF96A2" w14:textId="31C812D2" w:rsidR="00946E6F" w:rsidRDefault="00946E6F" w:rsidP="00946E6F">
      <w:pPr>
        <w:spacing w:after="0" w:line="240" w:lineRule="auto"/>
        <w:rPr>
          <w:rFonts w:ascii="Century Gothic" w:eastAsia="Times New Roman" w:hAnsi="Century Gothic" w:cs="Times New Roman"/>
          <w:color w:val="000000"/>
        </w:rPr>
      </w:pPr>
      <w:r w:rsidRPr="00946E6F">
        <w:rPr>
          <w:rFonts w:ascii="Century Gothic" w:eastAsia="Times New Roman" w:hAnsi="Century Gothic" w:cs="Times New Roman"/>
          <w:color w:val="000000"/>
        </w:rPr>
        <w:t>After the images were mosaicked together, training samples were collected to create the signature file. At least 100 training sam</w:t>
      </w:r>
      <w:r w:rsidR="00B40F41">
        <w:rPr>
          <w:rFonts w:ascii="Century Gothic" w:eastAsia="Times New Roman" w:hAnsi="Century Gothic" w:cs="Times New Roman"/>
          <w:color w:val="000000"/>
        </w:rPr>
        <w:t>ples collected for each of the 7</w:t>
      </w:r>
      <w:r w:rsidRPr="00946E6F">
        <w:rPr>
          <w:rFonts w:ascii="Century Gothic" w:eastAsia="Times New Roman" w:hAnsi="Century Gothic" w:cs="Times New Roman"/>
          <w:color w:val="000000"/>
        </w:rPr>
        <w:t xml:space="preserve"> classes used</w:t>
      </w:r>
      <w:r w:rsidR="00B40F41">
        <w:rPr>
          <w:rFonts w:ascii="Century Gothic" w:eastAsia="Times New Roman" w:hAnsi="Century Gothic" w:cs="Times New Roman"/>
          <w:color w:val="000000"/>
        </w:rPr>
        <w:t xml:space="preserve"> (Water, Sand, Urban, Grassland/Field/Growing Ag, Fallow/Bare Soil, Scrubland, and Forest)</w:t>
      </w:r>
      <w:r w:rsidRPr="00946E6F">
        <w:rPr>
          <w:rFonts w:ascii="Century Gothic" w:eastAsia="Times New Roman" w:hAnsi="Century Gothic" w:cs="Times New Roman"/>
          <w:color w:val="000000"/>
        </w:rPr>
        <w:t>. These samples were merged into each respective class and then the signature file was saved.</w:t>
      </w:r>
      <w:r w:rsidR="00253973">
        <w:rPr>
          <w:rFonts w:ascii="Century Gothic" w:eastAsia="Times New Roman" w:hAnsi="Century Gothic" w:cs="Times New Roman"/>
          <w:color w:val="000000"/>
        </w:rPr>
        <w:t xml:space="preserve"> Signature files were created for 1996, 2004, and 2014 to create a land cover classification map for each of those years to show change in land cover over the study period.</w:t>
      </w:r>
    </w:p>
    <w:p w14:paraId="664F8E6B" w14:textId="77777777" w:rsidR="00A01687" w:rsidRDefault="00A01687" w:rsidP="00946E6F">
      <w:pPr>
        <w:spacing w:after="0" w:line="240" w:lineRule="auto"/>
        <w:rPr>
          <w:rFonts w:ascii="Century Gothic" w:eastAsia="Times New Roman" w:hAnsi="Century Gothic" w:cs="Times New Roman"/>
          <w:color w:val="000000"/>
        </w:rPr>
      </w:pPr>
    </w:p>
    <w:p w14:paraId="35131CD7" w14:textId="2C01891D" w:rsidR="00A01687" w:rsidRPr="00A01687" w:rsidRDefault="00A01687" w:rsidP="00A01687">
      <w:pPr>
        <w:spacing w:after="0" w:line="240" w:lineRule="auto"/>
        <w:rPr>
          <w:rFonts w:ascii="Times New Roman" w:eastAsia="Times New Roman" w:hAnsi="Times New Roman" w:cs="Times New Roman"/>
          <w:sz w:val="24"/>
          <w:szCs w:val="24"/>
        </w:rPr>
      </w:pPr>
      <w:r w:rsidRPr="00A01687">
        <w:rPr>
          <w:rFonts w:ascii="Century Gothic" w:eastAsia="Times New Roman" w:hAnsi="Century Gothic" w:cs="Times New Roman"/>
          <w:color w:val="000000"/>
        </w:rPr>
        <w:t xml:space="preserve">To generate NDVI using Suomi NPP VIIRS data, </w:t>
      </w:r>
      <w:r w:rsidR="0092501F">
        <w:rPr>
          <w:rFonts w:ascii="Century Gothic" w:eastAsia="Times New Roman" w:hAnsi="Century Gothic" w:cs="Times New Roman"/>
          <w:color w:val="000000"/>
        </w:rPr>
        <w:t xml:space="preserve">near infrared </w:t>
      </w:r>
      <w:r w:rsidRPr="00A01687">
        <w:rPr>
          <w:rFonts w:ascii="Century Gothic" w:eastAsia="Times New Roman" w:hAnsi="Century Gothic" w:cs="Times New Roman"/>
          <w:color w:val="000000"/>
        </w:rPr>
        <w:t xml:space="preserve">and </w:t>
      </w:r>
      <w:r w:rsidR="0092501F">
        <w:rPr>
          <w:rFonts w:ascii="Century Gothic" w:eastAsia="Times New Roman" w:hAnsi="Century Gothic" w:cs="Times New Roman"/>
          <w:color w:val="000000"/>
        </w:rPr>
        <w:t>red bands (bands M7 and M4, respectively)</w:t>
      </w:r>
      <w:r w:rsidRPr="00A01687">
        <w:rPr>
          <w:rFonts w:ascii="Century Gothic" w:eastAsia="Times New Roman" w:hAnsi="Century Gothic" w:cs="Times New Roman"/>
          <w:color w:val="000000"/>
        </w:rPr>
        <w:t xml:space="preserve"> were georeferenced using ENVI Classic. The data were then exported as geoTIFFs for use in the “Raster Calculator” tool in ArcMap 10.3.  The following equation was used:  </w:t>
      </w:r>
    </w:p>
    <w:p w14:paraId="151791D0" w14:textId="699C21F1" w:rsidR="00A01687" w:rsidRPr="00296767" w:rsidRDefault="00A01687" w:rsidP="00A01687">
      <w:pPr>
        <w:spacing w:after="0" w:line="240" w:lineRule="auto"/>
        <w:jc w:val="center"/>
        <w:rPr>
          <w:rFonts w:ascii="Century Gothic" w:eastAsia="Times New Roman" w:hAnsi="Century Gothic" w:cs="Times New Roman"/>
          <w:sz w:val="28"/>
          <w:szCs w:val="28"/>
        </w:rPr>
      </w:pPr>
      <w:r w:rsidRPr="00A01687">
        <w:rPr>
          <w:rFonts w:ascii="Times New Roman" w:eastAsia="Times New Roman" w:hAnsi="Times New Roman" w:cs="Times New Roman"/>
          <w:sz w:val="24"/>
          <w:szCs w:val="24"/>
        </w:rPr>
        <w:br/>
      </w:r>
      <m:oMath>
        <m:r>
          <w:rPr>
            <w:rFonts w:ascii="Cambria Math" w:eastAsia="Times New Roman" w:hAnsi="Cambria Math" w:cs="Times New Roman"/>
            <w:color w:val="000000"/>
            <w:sz w:val="28"/>
            <w:szCs w:val="28"/>
          </w:rPr>
          <m:t>NDVI=</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NIR - RED</m:t>
            </m:r>
          </m:num>
          <m:den>
            <m:r>
              <w:rPr>
                <w:rFonts w:ascii="Cambria Math" w:eastAsia="Times New Roman" w:hAnsi="Cambria Math" w:cs="Times New Roman"/>
                <w:color w:val="000000"/>
                <w:sz w:val="28"/>
                <w:szCs w:val="28"/>
              </w:rPr>
              <m:t>NIR + RED</m:t>
            </m:r>
          </m:den>
        </m:f>
      </m:oMath>
      <w:r w:rsidR="00B40F41" w:rsidRPr="00296767">
        <w:rPr>
          <w:rFonts w:ascii="Century Gothic" w:eastAsia="Times New Roman" w:hAnsi="Century Gothic" w:cs="Times New Roman"/>
          <w:color w:val="000000"/>
          <w:sz w:val="28"/>
          <w:szCs w:val="28"/>
        </w:rPr>
        <w:t xml:space="preserve"> </w:t>
      </w:r>
    </w:p>
    <w:p w14:paraId="7032AECC" w14:textId="77777777" w:rsidR="00946E6F" w:rsidRPr="00946E6F" w:rsidRDefault="00946E6F" w:rsidP="00946E6F">
      <w:pPr>
        <w:spacing w:after="0" w:line="240" w:lineRule="auto"/>
        <w:rPr>
          <w:rFonts w:ascii="Times New Roman" w:eastAsia="Times New Roman" w:hAnsi="Times New Roman" w:cs="Times New Roman"/>
          <w:sz w:val="24"/>
          <w:szCs w:val="24"/>
        </w:rPr>
      </w:pPr>
    </w:p>
    <w:p w14:paraId="0A0DB6CC" w14:textId="77777777" w:rsidR="00296767" w:rsidRDefault="00296767" w:rsidP="00946E6F">
      <w:pPr>
        <w:spacing w:after="0" w:line="240" w:lineRule="auto"/>
        <w:rPr>
          <w:rFonts w:ascii="Century Gothic" w:eastAsia="Times New Roman" w:hAnsi="Century Gothic" w:cs="Times New Roman"/>
          <w:b/>
          <w:bCs/>
          <w:color w:val="000000"/>
        </w:rPr>
      </w:pPr>
    </w:p>
    <w:p w14:paraId="6368C22A" w14:textId="77777777" w:rsidR="00946E6F" w:rsidRPr="00946E6F" w:rsidRDefault="00946E6F" w:rsidP="00946E6F">
      <w:pPr>
        <w:spacing w:after="0" w:line="240" w:lineRule="auto"/>
        <w:rPr>
          <w:rFonts w:ascii="Times New Roman" w:eastAsia="Times New Roman" w:hAnsi="Times New Roman" w:cs="Times New Roman"/>
          <w:sz w:val="24"/>
          <w:szCs w:val="24"/>
        </w:rPr>
      </w:pPr>
      <w:r w:rsidRPr="00946E6F">
        <w:rPr>
          <w:rFonts w:ascii="Century Gothic" w:eastAsia="Times New Roman" w:hAnsi="Century Gothic" w:cs="Times New Roman"/>
          <w:b/>
          <w:bCs/>
          <w:color w:val="000000"/>
        </w:rPr>
        <w:t>Data Analysis</w:t>
      </w:r>
    </w:p>
    <w:p w14:paraId="55786BB8" w14:textId="44EDC16A" w:rsidR="00946E6F" w:rsidRPr="00946E6F" w:rsidRDefault="00946E6F" w:rsidP="00946E6F">
      <w:r w:rsidRPr="00946E6F">
        <w:rPr>
          <w:rFonts w:ascii="Century Gothic" w:eastAsia="Times New Roman" w:hAnsi="Century Gothic" w:cs="Times New Roman"/>
          <w:color w:val="000000"/>
        </w:rPr>
        <w:t>TBD</w:t>
      </w:r>
    </w:p>
    <w:p w14:paraId="1F53876F" w14:textId="77777777" w:rsidR="00E41324" w:rsidRPr="00B265D9" w:rsidRDefault="008B7071" w:rsidP="00D3013B">
      <w:pPr>
        <w:pStyle w:val="Heading1"/>
        <w:rPr>
          <w:rFonts w:ascii="Century Gothic" w:hAnsi="Century Gothic"/>
        </w:rPr>
      </w:pPr>
      <w:bookmarkStart w:id="22" w:name="_Toc334198730"/>
      <w:r>
        <w:rPr>
          <w:rFonts w:ascii="Century Gothic" w:hAnsi="Century Gothic"/>
        </w:rPr>
        <w:t xml:space="preserve">IV. </w:t>
      </w:r>
      <w:r w:rsidR="00E41324" w:rsidRPr="00B265D9">
        <w:rPr>
          <w:rFonts w:ascii="Century Gothic" w:hAnsi="Century Gothic"/>
        </w:rPr>
        <w:t>Results</w:t>
      </w:r>
      <w:bookmarkEnd w:id="22"/>
      <w:r w:rsidR="001F1328">
        <w:rPr>
          <w:rFonts w:ascii="Century Gothic" w:hAnsi="Century Gothic"/>
        </w:rPr>
        <w:t xml:space="preserve"> &amp; Discussion</w:t>
      </w:r>
    </w:p>
    <w:p w14:paraId="158BC976" w14:textId="77777777" w:rsidR="00946E6F" w:rsidRDefault="00946E6F" w:rsidP="00946E6F">
      <w:pPr>
        <w:spacing w:line="240" w:lineRule="auto"/>
        <w:rPr>
          <w:rFonts w:ascii="Century Gothic" w:eastAsia="Times New Roman" w:hAnsi="Century Gothic" w:cs="Times New Roman"/>
          <w:b/>
          <w:bCs/>
          <w:color w:val="000000"/>
        </w:rPr>
      </w:pPr>
      <w:r>
        <w:rPr>
          <w:rFonts w:ascii="Century Gothic" w:eastAsia="Times New Roman" w:hAnsi="Century Gothic" w:cs="Times New Roman"/>
          <w:b/>
          <w:bCs/>
          <w:color w:val="000000"/>
        </w:rPr>
        <w:t>Errors and Uncertainty</w:t>
      </w:r>
    </w:p>
    <w:p w14:paraId="446A4017" w14:textId="789EC10F" w:rsidR="00946E6F" w:rsidRPr="00946E6F" w:rsidRDefault="00946E6F" w:rsidP="00946E6F">
      <w:pPr>
        <w:spacing w:line="240" w:lineRule="auto"/>
        <w:rPr>
          <w:rFonts w:ascii="Century Gothic" w:eastAsia="Times New Roman" w:hAnsi="Century Gothic" w:cs="Times New Roman"/>
          <w:b/>
          <w:bCs/>
          <w:color w:val="000000"/>
        </w:rPr>
      </w:pPr>
      <w:r w:rsidRPr="00946E6F">
        <w:rPr>
          <w:rFonts w:ascii="Century Gothic" w:eastAsia="Times New Roman" w:hAnsi="Century Gothic" w:cs="Times New Roman"/>
          <w:color w:val="000000"/>
        </w:rPr>
        <w:t>The 2004 Landsat 5 data had an error which caused</w:t>
      </w:r>
      <w:r w:rsidR="00705053">
        <w:rPr>
          <w:rFonts w:ascii="Century Gothic" w:eastAsia="Times New Roman" w:hAnsi="Century Gothic" w:cs="Times New Roman"/>
          <w:color w:val="000000"/>
        </w:rPr>
        <w:t xml:space="preserve"> some small repeating dashes of erroneous</w:t>
      </w:r>
      <w:r w:rsidRPr="00946E6F">
        <w:rPr>
          <w:rFonts w:ascii="Century Gothic" w:eastAsia="Times New Roman" w:hAnsi="Century Gothic" w:cs="Times New Roman"/>
          <w:color w:val="000000"/>
        </w:rPr>
        <w:t xml:space="preserve"> data. Landsat 8 data acquired for 2014 had some cloud cover over path/row 27/43 and 27/44</w:t>
      </w:r>
      <w:r w:rsidR="00134A83">
        <w:rPr>
          <w:rFonts w:ascii="Century Gothic" w:eastAsia="Times New Roman" w:hAnsi="Century Gothic" w:cs="Times New Roman"/>
          <w:color w:val="000000"/>
        </w:rPr>
        <w:t>,</w:t>
      </w:r>
      <w:r w:rsidRPr="00946E6F">
        <w:rPr>
          <w:rFonts w:ascii="Century Gothic" w:eastAsia="Times New Roman" w:hAnsi="Century Gothic" w:cs="Times New Roman"/>
          <w:color w:val="000000"/>
        </w:rPr>
        <w:t xml:space="preserve"> which obscured some of the data and led to potential error in the land cover classification. Landsat 5 data from 1996 for paths 26 and 27 were taken a month apart, in March and April, respectively. </w:t>
      </w:r>
      <w:r w:rsidR="00705053">
        <w:rPr>
          <w:rFonts w:ascii="Century Gothic" w:eastAsia="Times New Roman" w:hAnsi="Century Gothic" w:cs="Times New Roman"/>
          <w:color w:val="000000"/>
        </w:rPr>
        <w:t>B</w:t>
      </w:r>
      <w:r w:rsidRPr="00946E6F">
        <w:rPr>
          <w:rFonts w:ascii="Century Gothic" w:eastAsia="Times New Roman" w:hAnsi="Century Gothic" w:cs="Times New Roman"/>
          <w:color w:val="000000"/>
        </w:rPr>
        <w:t>ecause of this, vegetation in the April images was greener than in the March images, potentially leading to errors. This data also had random pixels of bad data, further adding to errors in the analysis.</w:t>
      </w:r>
    </w:p>
    <w:p w14:paraId="6FCCDE43" w14:textId="3B298E85" w:rsidR="001F1328" w:rsidRDefault="00946E6F" w:rsidP="00946E6F">
      <w:pPr>
        <w:spacing w:after="0" w:line="240" w:lineRule="auto"/>
        <w:rPr>
          <w:szCs w:val="24"/>
        </w:rPr>
      </w:pPr>
      <w:r w:rsidRPr="00946E6F">
        <w:rPr>
          <w:rFonts w:ascii="Century Gothic" w:eastAsia="Times New Roman" w:hAnsi="Century Gothic" w:cs="Times New Roman"/>
          <w:color w:val="000000"/>
        </w:rPr>
        <w:t>TBD</w:t>
      </w:r>
    </w:p>
    <w:p w14:paraId="2177AADA" w14:textId="77777777" w:rsidR="00E41324" w:rsidRPr="00B265D9" w:rsidRDefault="008B7071" w:rsidP="00D3013B">
      <w:pPr>
        <w:pStyle w:val="Heading1"/>
        <w:rPr>
          <w:rFonts w:ascii="Century Gothic" w:hAnsi="Century Gothic"/>
        </w:rPr>
      </w:pPr>
      <w:bookmarkStart w:id="23" w:name="_Toc334198735"/>
      <w:r>
        <w:rPr>
          <w:rFonts w:ascii="Century Gothic" w:hAnsi="Century Gothic"/>
        </w:rPr>
        <w:t xml:space="preserve">V. </w:t>
      </w:r>
      <w:r w:rsidR="00E41324" w:rsidRPr="00B265D9">
        <w:rPr>
          <w:rFonts w:ascii="Century Gothic" w:hAnsi="Century Gothic"/>
        </w:rPr>
        <w:t>Conclusions</w:t>
      </w:r>
      <w:bookmarkEnd w:id="23"/>
    </w:p>
    <w:p w14:paraId="06E22013" w14:textId="6D9AAC58" w:rsidR="00E41324" w:rsidRPr="00494746" w:rsidRDefault="00946E6F" w:rsidP="008975BD">
      <w:pPr>
        <w:spacing w:after="0" w:line="240" w:lineRule="auto"/>
        <w:rPr>
          <w:rFonts w:ascii="Century Gothic" w:hAnsi="Century Gothic"/>
          <w:szCs w:val="24"/>
        </w:rPr>
      </w:pPr>
      <w:r>
        <w:rPr>
          <w:rFonts w:ascii="Century Gothic" w:hAnsi="Century Gothic"/>
          <w:szCs w:val="24"/>
        </w:rPr>
        <w:t>TBD</w:t>
      </w:r>
    </w:p>
    <w:p w14:paraId="2BF53931" w14:textId="77777777" w:rsidR="00E41324" w:rsidRDefault="008B7071" w:rsidP="00D3013B">
      <w:pPr>
        <w:pStyle w:val="Heading1"/>
        <w:rPr>
          <w:rFonts w:ascii="Century Gothic" w:hAnsi="Century Gothic"/>
        </w:rPr>
      </w:pPr>
      <w:bookmarkStart w:id="24" w:name="_Toc334198736"/>
      <w:r>
        <w:rPr>
          <w:rFonts w:ascii="Century Gothic" w:hAnsi="Century Gothic"/>
        </w:rPr>
        <w:t xml:space="preserve">VI. </w:t>
      </w:r>
      <w:commentRangeStart w:id="25"/>
      <w:r w:rsidR="00E41324" w:rsidRPr="00B265D9">
        <w:rPr>
          <w:rFonts w:ascii="Century Gothic" w:hAnsi="Century Gothic"/>
        </w:rPr>
        <w:t>Acknowledgments</w:t>
      </w:r>
      <w:bookmarkEnd w:id="24"/>
      <w:commentRangeEnd w:id="25"/>
      <w:r w:rsidR="003D15C9">
        <w:rPr>
          <w:rStyle w:val="CommentReference"/>
          <w:rFonts w:asciiTheme="minorHAnsi" w:eastAsiaTheme="minorEastAsia" w:hAnsiTheme="minorHAnsi" w:cstheme="minorBidi"/>
          <w:b w:val="0"/>
          <w:bCs w:val="0"/>
          <w:color w:val="auto"/>
        </w:rPr>
        <w:commentReference w:id="25"/>
      </w:r>
    </w:p>
    <w:p w14:paraId="659F41DF" w14:textId="0560F1EC" w:rsidR="00946E6F" w:rsidRDefault="00946E6F" w:rsidP="00946E6F">
      <w:pPr>
        <w:spacing w:after="0" w:line="240" w:lineRule="auto"/>
        <w:rPr>
          <w:rFonts w:ascii="Century Gothic" w:eastAsia="Times New Roman" w:hAnsi="Century Gothic" w:cs="Times New Roman"/>
          <w:color w:val="000000"/>
        </w:rPr>
      </w:pPr>
      <w:r w:rsidRPr="00946E6F">
        <w:rPr>
          <w:rFonts w:ascii="Century Gothic" w:eastAsia="Times New Roman" w:hAnsi="Century Gothic" w:cs="Times New Roman"/>
          <w:color w:val="000000"/>
        </w:rPr>
        <w:t>The North Mexico Ecological Forecasting team would like to acknowledge Dr. Jeffrey Luvall, NASA at NSSTC, and Dr. Robert Griffin, the University of Alabama in Huntsville, for their guidance throughout this project. The team would also like to acknowledge their project partners for their guidance, dat</w:t>
      </w:r>
      <w:r w:rsidR="00572729">
        <w:rPr>
          <w:rFonts w:ascii="Century Gothic" w:eastAsia="Times New Roman" w:hAnsi="Century Gothic" w:cs="Times New Roman"/>
          <w:color w:val="000000"/>
        </w:rPr>
        <w:t>a, and support for this project:</w:t>
      </w:r>
    </w:p>
    <w:p w14:paraId="6EC720A1" w14:textId="77777777" w:rsidR="00080BAA" w:rsidRDefault="00080BAA" w:rsidP="00946E6F">
      <w:pPr>
        <w:spacing w:after="0" w:line="240" w:lineRule="auto"/>
        <w:rPr>
          <w:rFonts w:ascii="Century Gothic" w:eastAsia="Times New Roman" w:hAnsi="Century Gothic" w:cs="Times New Roman"/>
          <w:color w:val="000000"/>
        </w:rPr>
      </w:pPr>
    </w:p>
    <w:p w14:paraId="070ECF33" w14:textId="77777777" w:rsidR="00572729" w:rsidRPr="00572729" w:rsidRDefault="00572729" w:rsidP="00572729">
      <w:pPr>
        <w:pStyle w:val="ListParagraph"/>
        <w:numPr>
          <w:ilvl w:val="0"/>
          <w:numId w:val="7"/>
        </w:numPr>
        <w:spacing w:after="0" w:line="240" w:lineRule="auto"/>
        <w:textAlignment w:val="baseline"/>
        <w:rPr>
          <w:rFonts w:ascii="Century Gothic" w:eastAsia="Times New Roman" w:hAnsi="Century Gothic" w:cs="Times New Roman"/>
          <w:color w:val="000000"/>
        </w:rPr>
      </w:pPr>
      <w:r w:rsidRPr="00572729">
        <w:rPr>
          <w:rFonts w:ascii="Century Gothic" w:eastAsia="Times New Roman" w:hAnsi="Century Gothic" w:cs="Times New Roman"/>
          <w:color w:val="000000"/>
        </w:rPr>
        <w:t>Pittsburgh Zoo &amp; PPG Aquarium</w:t>
      </w:r>
    </w:p>
    <w:p w14:paraId="5E2F9172" w14:textId="77777777" w:rsidR="00572729" w:rsidRPr="00572729" w:rsidRDefault="00572729" w:rsidP="00572729">
      <w:pPr>
        <w:pStyle w:val="ListParagraph"/>
        <w:numPr>
          <w:ilvl w:val="0"/>
          <w:numId w:val="7"/>
        </w:numPr>
        <w:spacing w:after="0" w:line="240" w:lineRule="auto"/>
        <w:textAlignment w:val="baseline"/>
        <w:rPr>
          <w:rFonts w:ascii="Century Gothic" w:eastAsia="Times New Roman" w:hAnsi="Century Gothic" w:cs="Times New Roman"/>
          <w:color w:val="000000"/>
        </w:rPr>
      </w:pPr>
      <w:r w:rsidRPr="00572729">
        <w:rPr>
          <w:rFonts w:ascii="Century Gothic" w:eastAsia="Times New Roman" w:hAnsi="Century Gothic" w:cs="Times New Roman"/>
          <w:color w:val="000000"/>
        </w:rPr>
        <w:t>Caesar Kleberg Wildlife Research Institute at Texas A&amp;M University-Kingsville</w:t>
      </w:r>
    </w:p>
    <w:p w14:paraId="61EBABE9" w14:textId="77777777" w:rsidR="00572729" w:rsidRPr="00572729" w:rsidRDefault="00572729" w:rsidP="00572729">
      <w:pPr>
        <w:pStyle w:val="ListParagraph"/>
        <w:numPr>
          <w:ilvl w:val="0"/>
          <w:numId w:val="7"/>
        </w:numPr>
        <w:spacing w:after="0" w:line="240" w:lineRule="auto"/>
        <w:textAlignment w:val="baseline"/>
        <w:rPr>
          <w:rFonts w:ascii="Century Gothic" w:eastAsia="Times New Roman" w:hAnsi="Century Gothic" w:cs="Times New Roman"/>
          <w:color w:val="000000"/>
        </w:rPr>
      </w:pPr>
      <w:r w:rsidRPr="00572729">
        <w:rPr>
          <w:rFonts w:ascii="Century Gothic" w:eastAsia="Times New Roman" w:hAnsi="Century Gothic" w:cs="Times New Roman"/>
          <w:color w:val="000000"/>
        </w:rPr>
        <w:t>The Denver Zoo</w:t>
      </w:r>
    </w:p>
    <w:p w14:paraId="292F0042" w14:textId="77777777" w:rsidR="00572729" w:rsidRPr="00572729" w:rsidRDefault="00572729" w:rsidP="00572729">
      <w:pPr>
        <w:pStyle w:val="ListParagraph"/>
        <w:numPr>
          <w:ilvl w:val="0"/>
          <w:numId w:val="7"/>
        </w:numPr>
        <w:spacing w:after="0" w:line="240" w:lineRule="auto"/>
        <w:textAlignment w:val="baseline"/>
        <w:rPr>
          <w:rFonts w:ascii="Century Gothic" w:eastAsia="Times New Roman" w:hAnsi="Century Gothic" w:cs="Times New Roman"/>
          <w:color w:val="000000"/>
        </w:rPr>
      </w:pPr>
      <w:r w:rsidRPr="00572729">
        <w:rPr>
          <w:rFonts w:ascii="Century Gothic" w:eastAsia="Times New Roman" w:hAnsi="Century Gothic" w:cs="Times New Roman"/>
          <w:color w:val="000000"/>
        </w:rPr>
        <w:t>South Texas Refuge Complex</w:t>
      </w:r>
    </w:p>
    <w:p w14:paraId="0B29AC10" w14:textId="77777777" w:rsidR="00572729" w:rsidRPr="00572729" w:rsidRDefault="00572729" w:rsidP="00572729">
      <w:pPr>
        <w:pStyle w:val="ListParagraph"/>
        <w:numPr>
          <w:ilvl w:val="0"/>
          <w:numId w:val="7"/>
        </w:numPr>
        <w:spacing w:after="0" w:line="240" w:lineRule="auto"/>
        <w:textAlignment w:val="baseline"/>
        <w:rPr>
          <w:rFonts w:ascii="Century Gothic" w:eastAsia="Times New Roman" w:hAnsi="Century Gothic" w:cs="Times New Roman"/>
          <w:color w:val="000000"/>
        </w:rPr>
      </w:pPr>
      <w:r w:rsidRPr="00572729">
        <w:rPr>
          <w:rFonts w:ascii="Century Gothic" w:eastAsia="Times New Roman" w:hAnsi="Century Gothic" w:cs="Times New Roman"/>
          <w:color w:val="000000"/>
        </w:rPr>
        <w:t>Texas Department of Transportation</w:t>
      </w:r>
    </w:p>
    <w:p w14:paraId="2FAC3489" w14:textId="77777777" w:rsidR="00572729" w:rsidRPr="00572729" w:rsidRDefault="00572729" w:rsidP="00572729">
      <w:pPr>
        <w:pStyle w:val="ListParagraph"/>
        <w:numPr>
          <w:ilvl w:val="0"/>
          <w:numId w:val="7"/>
        </w:numPr>
        <w:spacing w:line="240" w:lineRule="auto"/>
        <w:textAlignment w:val="baseline"/>
        <w:rPr>
          <w:rFonts w:ascii="Century Gothic" w:eastAsia="Times New Roman" w:hAnsi="Century Gothic" w:cs="Times New Roman"/>
          <w:color w:val="000000"/>
        </w:rPr>
      </w:pPr>
      <w:r w:rsidRPr="00572729">
        <w:rPr>
          <w:rFonts w:ascii="Century Gothic" w:eastAsia="Times New Roman" w:hAnsi="Century Gothic" w:cs="Times New Roman"/>
          <w:color w:val="000000"/>
        </w:rPr>
        <w:t>Secretaría de Medio Ambiente y Recusos Naturales (SEMARNAT)</w:t>
      </w:r>
    </w:p>
    <w:p w14:paraId="29AEE812" w14:textId="2D0317D4" w:rsidR="00946E6F" w:rsidRPr="00572729" w:rsidRDefault="00572729" w:rsidP="00572729">
      <w:pPr>
        <w:pStyle w:val="ListParagraph"/>
        <w:numPr>
          <w:ilvl w:val="0"/>
          <w:numId w:val="7"/>
        </w:numPr>
        <w:spacing w:line="240" w:lineRule="auto"/>
        <w:textAlignment w:val="baseline"/>
        <w:rPr>
          <w:rFonts w:ascii="Century Gothic" w:eastAsia="Times New Roman" w:hAnsi="Century Gothic" w:cs="Times New Roman"/>
          <w:color w:val="000000"/>
        </w:rPr>
      </w:pPr>
      <w:r w:rsidRPr="00572729">
        <w:rPr>
          <w:rFonts w:ascii="Century Gothic" w:eastAsia="Times New Roman" w:hAnsi="Century Gothic" w:cs="Times New Roman"/>
          <w:color w:val="000000"/>
        </w:rPr>
        <w:t>East Wildlife Foundation</w:t>
      </w:r>
    </w:p>
    <w:p w14:paraId="3609CF22" w14:textId="77777777" w:rsidR="00946E6F" w:rsidRPr="00946E6F" w:rsidRDefault="00946E6F" w:rsidP="00946E6F">
      <w:pPr>
        <w:spacing w:after="0" w:line="240" w:lineRule="auto"/>
        <w:rPr>
          <w:rFonts w:ascii="Times New Roman" w:eastAsia="Times New Roman" w:hAnsi="Times New Roman" w:cs="Times New Roman"/>
          <w:sz w:val="24"/>
          <w:szCs w:val="24"/>
        </w:rPr>
      </w:pPr>
      <w:r w:rsidRPr="00946E6F">
        <w:rPr>
          <w:rFonts w:ascii="Century Gothic" w:eastAsia="Times New Roman" w:hAnsi="Century Gothic" w:cs="Times New Roman"/>
          <w:color w:val="000000"/>
        </w:rPr>
        <w:t>Any opinions, findings, and conclusions or recommendations expressed in this material are those of the author(s) and do not necessarily reflect the views of the National Aeronautics and Space Administration.</w:t>
      </w:r>
    </w:p>
    <w:p w14:paraId="315C27F7" w14:textId="77777777" w:rsidR="00946E6F" w:rsidRPr="00946E6F" w:rsidRDefault="00946E6F" w:rsidP="00946E6F">
      <w:pPr>
        <w:spacing w:after="0" w:line="240" w:lineRule="auto"/>
        <w:rPr>
          <w:rFonts w:ascii="Times New Roman" w:eastAsia="Times New Roman" w:hAnsi="Times New Roman" w:cs="Times New Roman"/>
          <w:sz w:val="24"/>
          <w:szCs w:val="24"/>
        </w:rPr>
      </w:pPr>
    </w:p>
    <w:p w14:paraId="61D2929E" w14:textId="4B2A7365" w:rsidR="00946E6F" w:rsidRPr="00946E6F" w:rsidRDefault="00946E6F" w:rsidP="00B40F41">
      <w:pPr>
        <w:spacing w:after="0" w:line="240" w:lineRule="auto"/>
      </w:pPr>
      <w:r w:rsidRPr="00946E6F">
        <w:rPr>
          <w:rFonts w:ascii="Century Gothic" w:eastAsia="Times New Roman" w:hAnsi="Century Gothic" w:cs="Times New Roman"/>
          <w:color w:val="000000"/>
        </w:rPr>
        <w:t>This material is based upon work supported by NASA through contract NNL11AA00B and cooperative agreement NNX14AB60A.</w:t>
      </w:r>
    </w:p>
    <w:p w14:paraId="6A686CFC" w14:textId="77777777" w:rsidR="00E41324" w:rsidRDefault="008B7071" w:rsidP="00D3013B">
      <w:pPr>
        <w:pStyle w:val="Heading1"/>
        <w:rPr>
          <w:rFonts w:ascii="Century Gothic" w:hAnsi="Century Gothic"/>
        </w:rPr>
      </w:pPr>
      <w:bookmarkStart w:id="26" w:name="_Toc334198737"/>
      <w:r>
        <w:rPr>
          <w:rFonts w:ascii="Century Gothic" w:hAnsi="Century Gothic"/>
        </w:rPr>
        <w:lastRenderedPageBreak/>
        <w:t xml:space="preserve">VII. </w:t>
      </w:r>
      <w:r w:rsidR="00E41324" w:rsidRPr="00B265D9">
        <w:rPr>
          <w:rFonts w:ascii="Century Gothic" w:hAnsi="Century Gothic"/>
        </w:rPr>
        <w:t>References</w:t>
      </w:r>
      <w:bookmarkEnd w:id="26"/>
    </w:p>
    <w:p w14:paraId="13D12332" w14:textId="32FCD540" w:rsidR="00946E6F" w:rsidRPr="00946E6F" w:rsidRDefault="00946E6F" w:rsidP="00946E6F">
      <w:pPr>
        <w:spacing w:after="0" w:line="240" w:lineRule="auto"/>
        <w:rPr>
          <w:rFonts w:ascii="Times New Roman" w:eastAsia="Times New Roman" w:hAnsi="Times New Roman" w:cs="Times New Roman"/>
          <w:sz w:val="24"/>
          <w:szCs w:val="24"/>
        </w:rPr>
      </w:pPr>
      <w:r w:rsidRPr="00946E6F">
        <w:rPr>
          <w:rFonts w:ascii="Century Gothic" w:eastAsia="Times New Roman" w:hAnsi="Century Gothic" w:cs="Times New Roman"/>
          <w:color w:val="222222"/>
          <w:shd w:val="clear" w:color="auto" w:fill="FFFFFF"/>
        </w:rPr>
        <w:t>Charlesworth, D., &amp; Willis, J. H. (2009). The genetics of inbreeding depression.</w:t>
      </w:r>
      <w:r w:rsidR="00253973">
        <w:rPr>
          <w:rFonts w:ascii="Century Gothic" w:eastAsia="Times New Roman" w:hAnsi="Century Gothic" w:cs="Times New Roman"/>
          <w:color w:val="222222"/>
          <w:shd w:val="clear" w:color="auto" w:fill="FFFFFF"/>
        </w:rPr>
        <w:t xml:space="preserve"> </w:t>
      </w:r>
      <w:r w:rsidRPr="00946E6F">
        <w:rPr>
          <w:rFonts w:ascii="Century Gothic" w:eastAsia="Times New Roman" w:hAnsi="Century Gothic" w:cs="Times New Roman"/>
          <w:i/>
          <w:iCs/>
          <w:color w:val="222222"/>
          <w:shd w:val="clear" w:color="auto" w:fill="FFFFFF"/>
        </w:rPr>
        <w:t>Nature Reviews Genetics</w:t>
      </w:r>
      <w:r w:rsidRPr="00946E6F">
        <w:rPr>
          <w:rFonts w:ascii="Century Gothic" w:eastAsia="Times New Roman" w:hAnsi="Century Gothic" w:cs="Times New Roman"/>
          <w:color w:val="222222"/>
          <w:shd w:val="clear" w:color="auto" w:fill="FFFFFF"/>
        </w:rPr>
        <w:t xml:space="preserve">, </w:t>
      </w:r>
      <w:r w:rsidRPr="00946E6F">
        <w:rPr>
          <w:rFonts w:ascii="Century Gothic" w:eastAsia="Times New Roman" w:hAnsi="Century Gothic" w:cs="Times New Roman"/>
          <w:i/>
          <w:iCs/>
          <w:color w:val="222222"/>
          <w:shd w:val="clear" w:color="auto" w:fill="FFFFFF"/>
        </w:rPr>
        <w:t>10</w:t>
      </w:r>
      <w:r w:rsidRPr="00946E6F">
        <w:rPr>
          <w:rFonts w:ascii="Century Gothic" w:eastAsia="Times New Roman" w:hAnsi="Century Gothic" w:cs="Times New Roman"/>
          <w:color w:val="222222"/>
          <w:shd w:val="clear" w:color="auto" w:fill="FFFFFF"/>
        </w:rPr>
        <w:t>(11), 783-796.</w:t>
      </w:r>
    </w:p>
    <w:p w14:paraId="435F3B4D" w14:textId="593FEC29" w:rsidR="00946E6F" w:rsidRPr="00946E6F" w:rsidRDefault="00946E6F" w:rsidP="00946E6F">
      <w:r w:rsidRPr="00946E6F">
        <w:rPr>
          <w:rFonts w:ascii="Times New Roman" w:eastAsia="Times New Roman" w:hAnsi="Times New Roman" w:cs="Times New Roman"/>
          <w:sz w:val="24"/>
          <w:szCs w:val="24"/>
        </w:rPr>
        <w:br/>
      </w:r>
      <w:r w:rsidRPr="00946E6F">
        <w:rPr>
          <w:rFonts w:ascii="Century Gothic" w:eastAsia="Times New Roman" w:hAnsi="Century Gothic" w:cs="Times New Roman"/>
          <w:color w:val="222222"/>
          <w:shd w:val="clear" w:color="auto" w:fill="FFFFFF"/>
        </w:rPr>
        <w:t xml:space="preserve">Bouzat, J. L., Johnson, J. A., Toepfer, J. E., Simpson, S. A., Esker, T. L., &amp; Westemeier, R. L. (2009). Beyond the beneficial effects of translocations as an effective tool for the genetic restoration of isolated populations. </w:t>
      </w:r>
      <w:r w:rsidRPr="00946E6F">
        <w:rPr>
          <w:rFonts w:ascii="Century Gothic" w:eastAsia="Times New Roman" w:hAnsi="Century Gothic" w:cs="Times New Roman"/>
          <w:i/>
          <w:iCs/>
          <w:color w:val="222222"/>
          <w:shd w:val="clear" w:color="auto" w:fill="FFFFFF"/>
        </w:rPr>
        <w:t>Conservation Genetics</w:t>
      </w:r>
      <w:r w:rsidRPr="00946E6F">
        <w:rPr>
          <w:rFonts w:ascii="Century Gothic" w:eastAsia="Times New Roman" w:hAnsi="Century Gothic" w:cs="Times New Roman"/>
          <w:color w:val="222222"/>
          <w:shd w:val="clear" w:color="auto" w:fill="FFFFFF"/>
        </w:rPr>
        <w:t xml:space="preserve">, </w:t>
      </w:r>
      <w:r w:rsidRPr="00946E6F">
        <w:rPr>
          <w:rFonts w:ascii="Century Gothic" w:eastAsia="Times New Roman" w:hAnsi="Century Gothic" w:cs="Times New Roman"/>
          <w:i/>
          <w:iCs/>
          <w:color w:val="222222"/>
          <w:shd w:val="clear" w:color="auto" w:fill="FFFFFF"/>
        </w:rPr>
        <w:t>10</w:t>
      </w:r>
      <w:r w:rsidRPr="00946E6F">
        <w:rPr>
          <w:rFonts w:ascii="Century Gothic" w:eastAsia="Times New Roman" w:hAnsi="Century Gothic" w:cs="Times New Roman"/>
          <w:color w:val="222222"/>
          <w:shd w:val="clear" w:color="auto" w:fill="FFFFFF"/>
        </w:rPr>
        <w:t>(1), 191-201.</w:t>
      </w:r>
    </w:p>
    <w:p w14:paraId="646F2E87" w14:textId="61F19C46" w:rsidR="00E41324" w:rsidRPr="00B265D9" w:rsidRDefault="008B7071" w:rsidP="00D3013B">
      <w:pPr>
        <w:pStyle w:val="Heading1"/>
        <w:rPr>
          <w:rFonts w:ascii="Century Gothic" w:hAnsi="Century Gothic"/>
        </w:rPr>
      </w:pPr>
      <w:bookmarkStart w:id="27" w:name="_Toc334198738"/>
      <w:r>
        <w:rPr>
          <w:rFonts w:ascii="Century Gothic" w:hAnsi="Century Gothic"/>
        </w:rPr>
        <w:t xml:space="preserve">VIII. </w:t>
      </w:r>
      <w:r w:rsidR="006528A0">
        <w:rPr>
          <w:rFonts w:ascii="Century Gothic" w:hAnsi="Century Gothic"/>
        </w:rPr>
        <w:t>Content Innovation</w:t>
      </w:r>
      <w:bookmarkEnd w:id="27"/>
    </w:p>
    <w:p w14:paraId="167503C3" w14:textId="015D4B7A" w:rsidR="00482519" w:rsidRDefault="00705053" w:rsidP="00705053">
      <w:pPr>
        <w:spacing w:after="0" w:line="240" w:lineRule="auto"/>
        <w:rPr>
          <w:rFonts w:ascii="Century Gothic" w:hAnsi="Century Gothic"/>
          <w:szCs w:val="24"/>
        </w:rPr>
      </w:pPr>
      <w:r>
        <w:rPr>
          <w:rFonts w:ascii="Century Gothic" w:hAnsi="Century Gothic"/>
          <w:szCs w:val="24"/>
        </w:rPr>
        <w:t>TBD</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0E8B9C6" w:rsidR="00615E3A" w:rsidRPr="00494746" w:rsidRDefault="00134A83" w:rsidP="00615E3A">
      <w:pPr>
        <w:spacing w:after="0" w:line="240" w:lineRule="auto"/>
        <w:rPr>
          <w:rFonts w:ascii="Century Gothic" w:hAnsi="Century Gothic"/>
          <w:szCs w:val="24"/>
        </w:rPr>
      </w:pPr>
      <w:r>
        <w:rPr>
          <w:rFonts w:ascii="Century Gothic" w:hAnsi="Century Gothic"/>
          <w:szCs w:val="24"/>
        </w:rPr>
        <w:t>TBD</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enn, Teresa E. (LARC-E3)[SSAI DEVELOP]" w:date="2015-10-13T08:45:00Z" w:initials="FTE(D">
    <w:p w14:paraId="3312A96B" w14:textId="32FD410D" w:rsidR="002C52E5" w:rsidRDefault="002C52E5">
      <w:pPr>
        <w:pStyle w:val="CommentText"/>
      </w:pPr>
      <w:r>
        <w:rPr>
          <w:rStyle w:val="CommentReference"/>
        </w:rPr>
        <w:annotationRef/>
      </w:r>
      <w:r>
        <w:t>Spell this out the first time.</w:t>
      </w:r>
    </w:p>
  </w:comment>
  <w:comment w:id="5" w:author="Fenn, Teresa E. (LARC-E3)[SSAI DEVELOP]" w:date="2015-10-13T08:47:00Z" w:initials="FTE(D">
    <w:p w14:paraId="48B04066" w14:textId="14A82AC3" w:rsidR="002C52E5" w:rsidRDefault="002C52E5">
      <w:pPr>
        <w:pStyle w:val="CommentText"/>
      </w:pPr>
      <w:r>
        <w:rPr>
          <w:rStyle w:val="CommentReference"/>
        </w:rPr>
        <w:annotationRef/>
      </w:r>
      <w:r>
        <w:t>Include the year. Also include this citation in the references section.</w:t>
      </w:r>
    </w:p>
  </w:comment>
  <w:comment w:id="7" w:author="Fenn, Teresa E. (LARC-E3)[SSAI DEVELOP]" w:date="2015-10-13T08:48:00Z" w:initials="FTE(D">
    <w:p w14:paraId="127D2C5F" w14:textId="4BA7DA24" w:rsidR="002C52E5" w:rsidRDefault="002C52E5">
      <w:pPr>
        <w:pStyle w:val="CommentText"/>
      </w:pPr>
      <w:r>
        <w:rPr>
          <w:rStyle w:val="CommentReference"/>
        </w:rPr>
        <w:annotationRef/>
      </w:r>
      <w:r>
        <w:t>Reword. The genes do not disappear, they just don’t show up in the phenotype.</w:t>
      </w:r>
    </w:p>
  </w:comment>
  <w:comment w:id="8" w:author="Fenn, Teresa E. (LARC-E3)[SSAI DEVELOP]" w:date="2015-10-13T08:53:00Z" w:initials="FTE(D">
    <w:p w14:paraId="0864120C" w14:textId="7DB3D690" w:rsidR="002C52E5" w:rsidRDefault="002C52E5">
      <w:pPr>
        <w:pStyle w:val="CommentText"/>
      </w:pPr>
      <w:r>
        <w:rPr>
          <w:rStyle w:val="CommentReference"/>
        </w:rPr>
        <w:annotationRef/>
      </w:r>
      <w:r>
        <w:t>Include this citation in the references section.</w:t>
      </w:r>
    </w:p>
  </w:comment>
  <w:comment w:id="9" w:author="Fenn, Teresa E. (LARC-E3)[SSAI DEVELOP]" w:date="2015-10-13T08:59:00Z" w:initials="FTE(D">
    <w:p w14:paraId="657B687C" w14:textId="037D5E6A" w:rsidR="00C73D12" w:rsidRDefault="00C73D12">
      <w:pPr>
        <w:pStyle w:val="CommentText"/>
      </w:pPr>
      <w:r>
        <w:rPr>
          <w:rStyle w:val="CommentReference"/>
        </w:rPr>
        <w:annotationRef/>
      </w:r>
      <w:r>
        <w:t>Try not to start two sentences in a row with the same word. It is too repetitive.</w:t>
      </w:r>
    </w:p>
  </w:comment>
  <w:comment w:id="10" w:author="Fenn, Teresa E. (LARC-E3)[SSAI DEVELOP]" w:date="2015-10-13T08:51:00Z" w:initials="FTE(D">
    <w:p w14:paraId="0168690E" w14:textId="27A645DE" w:rsidR="002C52E5" w:rsidRDefault="002C52E5">
      <w:pPr>
        <w:pStyle w:val="CommentText"/>
      </w:pPr>
      <w:r>
        <w:rPr>
          <w:rStyle w:val="CommentReference"/>
        </w:rPr>
        <w:annotationRef/>
      </w:r>
      <w:r>
        <w:t>For which satellite/sensor?</w:t>
      </w:r>
    </w:p>
  </w:comment>
  <w:comment w:id="11" w:author="Fenn, Teresa E. (LARC-E3)[SSAI DEVELOP]" w:date="2015-10-13T08:52:00Z" w:initials="FTE(D">
    <w:p w14:paraId="30A7F1F5" w14:textId="1F292458" w:rsidR="002C52E5" w:rsidRDefault="002C52E5">
      <w:pPr>
        <w:pStyle w:val="CommentText"/>
      </w:pPr>
      <w:r>
        <w:rPr>
          <w:rStyle w:val="CommentReference"/>
        </w:rPr>
        <w:annotationRef/>
      </w:r>
      <w:r>
        <w:t>Include the year. Also include this citation in the reference section.</w:t>
      </w:r>
    </w:p>
  </w:comment>
  <w:comment w:id="13" w:author="Fenn, Teresa E. (LARC-E3)[SSAI DEVELOP]" w:date="2015-10-13T08:54:00Z" w:initials="FTE(D">
    <w:p w14:paraId="2B738A61" w14:textId="64FAC5B0" w:rsidR="00C73D12" w:rsidRDefault="00C73D12">
      <w:pPr>
        <w:pStyle w:val="CommentText"/>
      </w:pPr>
      <w:r>
        <w:rPr>
          <w:rStyle w:val="CommentReference"/>
        </w:rPr>
        <w:annotationRef/>
      </w:r>
      <w:r>
        <w:t>Why is this significant? Expand.</w:t>
      </w:r>
    </w:p>
  </w:comment>
  <w:comment w:id="14" w:author="Fenn, Teresa E. (LARC-E3)[SSAI DEVELOP]" w:date="2015-10-13T08:57:00Z" w:initials="FTE(D">
    <w:p w14:paraId="1AE4443C" w14:textId="3F4AC6F0" w:rsidR="00C73D12" w:rsidRDefault="00C73D12">
      <w:pPr>
        <w:pStyle w:val="CommentText"/>
      </w:pPr>
      <w:r>
        <w:rPr>
          <w:rStyle w:val="CommentReference"/>
        </w:rPr>
        <w:annotationRef/>
      </w:r>
      <w:r>
        <w:t>Give more information about the partners. Why are they interested in ocelots? What are they doing now for the ocelots, and how will this project help them?</w:t>
      </w:r>
    </w:p>
  </w:comment>
  <w:comment w:id="15" w:author="Fenn, Teresa E. (LARC-E3)[SSAI DEVELOP]" w:date="2015-10-13T08:55:00Z" w:initials="FTE(D">
    <w:p w14:paraId="037ECEC0" w14:textId="32239A54" w:rsidR="00C73D12" w:rsidRDefault="00C73D12">
      <w:pPr>
        <w:pStyle w:val="CommentText"/>
      </w:pPr>
      <w:r>
        <w:rPr>
          <w:rStyle w:val="CommentReference"/>
        </w:rPr>
        <w:annotationRef/>
      </w:r>
      <w:r>
        <w:t>Spell this out the first time.</w:t>
      </w:r>
    </w:p>
  </w:comment>
  <w:comment w:id="19" w:author="Fenn, Teresa E. (LARC-E3)[SSAI DEVELOP]" w:date="2015-10-13T09:02:00Z" w:initials="FTE(D">
    <w:p w14:paraId="2031481A" w14:textId="48D76170" w:rsidR="00C73D12" w:rsidRDefault="00C73D12">
      <w:pPr>
        <w:pStyle w:val="CommentText"/>
      </w:pPr>
      <w:r>
        <w:rPr>
          <w:rStyle w:val="CommentReference"/>
        </w:rPr>
        <w:annotationRef/>
      </w:r>
      <w:r>
        <w:t>Try not to start two sentences in a row with the same word. It is too repetitive.</w:t>
      </w:r>
    </w:p>
  </w:comment>
  <w:comment w:id="25" w:author="Fenn, Teresa E. (LARC-E3)[SSAI DEVELOP]" w:date="2015-10-13T09:07:00Z" w:initials="FTE(D">
    <w:p w14:paraId="3697420D" w14:textId="2A93103B" w:rsidR="003D15C9" w:rsidRDefault="003D15C9">
      <w:pPr>
        <w:pStyle w:val="CommentText"/>
      </w:pPr>
      <w:r>
        <w:rPr>
          <w:rStyle w:val="CommentReference"/>
        </w:rPr>
        <w:annotationRef/>
      </w:r>
      <w:r>
        <w:t>The acknowledgments section is either a paragraph or bullet form. Either list the science advisors as bullets, or list the partners parenthetically.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12A96B" w15:done="0"/>
  <w15:commentEx w15:paraId="48B04066" w15:done="0"/>
  <w15:commentEx w15:paraId="127D2C5F" w15:done="0"/>
  <w15:commentEx w15:paraId="0864120C" w15:done="0"/>
  <w15:commentEx w15:paraId="657B687C" w15:done="0"/>
  <w15:commentEx w15:paraId="0168690E" w15:done="0"/>
  <w15:commentEx w15:paraId="30A7F1F5" w15:done="0"/>
  <w15:commentEx w15:paraId="2B738A61" w15:done="0"/>
  <w15:commentEx w15:paraId="1AE4443C" w15:done="0"/>
  <w15:commentEx w15:paraId="037ECEC0" w15:done="0"/>
  <w15:commentEx w15:paraId="2031481A" w15:done="0"/>
  <w15:commentEx w15:paraId="369742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B243D" w14:textId="77777777" w:rsidR="009B2863" w:rsidRDefault="009B2863" w:rsidP="00242822">
      <w:pPr>
        <w:spacing w:after="0" w:line="240" w:lineRule="auto"/>
      </w:pPr>
      <w:r>
        <w:separator/>
      </w:r>
    </w:p>
  </w:endnote>
  <w:endnote w:type="continuationSeparator" w:id="0">
    <w:p w14:paraId="79ED8D71" w14:textId="77777777" w:rsidR="009B2863" w:rsidRDefault="009B2863"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B07C82">
          <w:rPr>
            <w:noProof/>
          </w:rPr>
          <w:t>2</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2F2B2" w14:textId="77777777" w:rsidR="009B2863" w:rsidRDefault="009B2863" w:rsidP="00242822">
      <w:pPr>
        <w:spacing w:after="0" w:line="240" w:lineRule="auto"/>
      </w:pPr>
      <w:r>
        <w:separator/>
      </w:r>
    </w:p>
  </w:footnote>
  <w:footnote w:type="continuationSeparator" w:id="0">
    <w:p w14:paraId="5376B659" w14:textId="77777777" w:rsidR="009B2863" w:rsidRDefault="009B2863"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85DB5"/>
    <w:multiLevelType w:val="hybridMultilevel"/>
    <w:tmpl w:val="1582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73CA9"/>
    <w:multiLevelType w:val="multilevel"/>
    <w:tmpl w:val="C0E6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674DA"/>
    <w:rsid w:val="000703E9"/>
    <w:rsid w:val="00080BAA"/>
    <w:rsid w:val="000B3DFA"/>
    <w:rsid w:val="000E4777"/>
    <w:rsid w:val="000F1545"/>
    <w:rsid w:val="00134A83"/>
    <w:rsid w:val="0014039E"/>
    <w:rsid w:val="0014286F"/>
    <w:rsid w:val="0015019B"/>
    <w:rsid w:val="001556CC"/>
    <w:rsid w:val="00163111"/>
    <w:rsid w:val="001821EB"/>
    <w:rsid w:val="00195D23"/>
    <w:rsid w:val="001F1328"/>
    <w:rsid w:val="00242822"/>
    <w:rsid w:val="00253973"/>
    <w:rsid w:val="00293F47"/>
    <w:rsid w:val="00296767"/>
    <w:rsid w:val="002A37F8"/>
    <w:rsid w:val="002B2BE4"/>
    <w:rsid w:val="002B5569"/>
    <w:rsid w:val="002C4C2E"/>
    <w:rsid w:val="002C52E5"/>
    <w:rsid w:val="00366BA2"/>
    <w:rsid w:val="003D15C9"/>
    <w:rsid w:val="003F39BF"/>
    <w:rsid w:val="0041150E"/>
    <w:rsid w:val="0043112E"/>
    <w:rsid w:val="00482519"/>
    <w:rsid w:val="00494746"/>
    <w:rsid w:val="00494987"/>
    <w:rsid w:val="004951A9"/>
    <w:rsid w:val="004D19D3"/>
    <w:rsid w:val="00572729"/>
    <w:rsid w:val="00593857"/>
    <w:rsid w:val="005C723F"/>
    <w:rsid w:val="005D008E"/>
    <w:rsid w:val="005F6AD4"/>
    <w:rsid w:val="00615E3A"/>
    <w:rsid w:val="0064280B"/>
    <w:rsid w:val="006528A0"/>
    <w:rsid w:val="00684FE5"/>
    <w:rsid w:val="00695331"/>
    <w:rsid w:val="006C7B8F"/>
    <w:rsid w:val="006D0718"/>
    <w:rsid w:val="006D1A28"/>
    <w:rsid w:val="006E1497"/>
    <w:rsid w:val="006E2A1C"/>
    <w:rsid w:val="006F2464"/>
    <w:rsid w:val="00705053"/>
    <w:rsid w:val="00716586"/>
    <w:rsid w:val="00732B10"/>
    <w:rsid w:val="00770650"/>
    <w:rsid w:val="00771691"/>
    <w:rsid w:val="007775D4"/>
    <w:rsid w:val="00787F74"/>
    <w:rsid w:val="007C6EDB"/>
    <w:rsid w:val="007E508C"/>
    <w:rsid w:val="007E68B5"/>
    <w:rsid w:val="007F6093"/>
    <w:rsid w:val="007F60A5"/>
    <w:rsid w:val="0081261B"/>
    <w:rsid w:val="00855532"/>
    <w:rsid w:val="00870E95"/>
    <w:rsid w:val="008741CE"/>
    <w:rsid w:val="008975BD"/>
    <w:rsid w:val="008B7071"/>
    <w:rsid w:val="008E3367"/>
    <w:rsid w:val="009017A6"/>
    <w:rsid w:val="00916AAB"/>
    <w:rsid w:val="0092501F"/>
    <w:rsid w:val="00933965"/>
    <w:rsid w:val="0094381B"/>
    <w:rsid w:val="00946E6F"/>
    <w:rsid w:val="009830D6"/>
    <w:rsid w:val="009A20ED"/>
    <w:rsid w:val="009B2863"/>
    <w:rsid w:val="009D2355"/>
    <w:rsid w:val="009F5966"/>
    <w:rsid w:val="00A01687"/>
    <w:rsid w:val="00A04D55"/>
    <w:rsid w:val="00A11DB7"/>
    <w:rsid w:val="00A44FFF"/>
    <w:rsid w:val="00A55B7A"/>
    <w:rsid w:val="00A60645"/>
    <w:rsid w:val="00A87E62"/>
    <w:rsid w:val="00AA3AE6"/>
    <w:rsid w:val="00AD5D0D"/>
    <w:rsid w:val="00AE5CFA"/>
    <w:rsid w:val="00B07C82"/>
    <w:rsid w:val="00B2307C"/>
    <w:rsid w:val="00B24E61"/>
    <w:rsid w:val="00B265D9"/>
    <w:rsid w:val="00B40F41"/>
    <w:rsid w:val="00B64CCF"/>
    <w:rsid w:val="00B76F3B"/>
    <w:rsid w:val="00BA41F7"/>
    <w:rsid w:val="00C3045C"/>
    <w:rsid w:val="00C40D30"/>
    <w:rsid w:val="00C60F7D"/>
    <w:rsid w:val="00C73D12"/>
    <w:rsid w:val="00C82473"/>
    <w:rsid w:val="00CB1C0F"/>
    <w:rsid w:val="00CD092A"/>
    <w:rsid w:val="00CD73EE"/>
    <w:rsid w:val="00CE567F"/>
    <w:rsid w:val="00CE7909"/>
    <w:rsid w:val="00CF6083"/>
    <w:rsid w:val="00D3013B"/>
    <w:rsid w:val="00D523CD"/>
    <w:rsid w:val="00DA7F96"/>
    <w:rsid w:val="00DE6432"/>
    <w:rsid w:val="00E00E6B"/>
    <w:rsid w:val="00E03B8E"/>
    <w:rsid w:val="00E113DA"/>
    <w:rsid w:val="00E27DEE"/>
    <w:rsid w:val="00E27F75"/>
    <w:rsid w:val="00E41324"/>
    <w:rsid w:val="00E578D6"/>
    <w:rsid w:val="00E6105B"/>
    <w:rsid w:val="00E64FEA"/>
    <w:rsid w:val="00E74845"/>
    <w:rsid w:val="00ED5140"/>
    <w:rsid w:val="00F24FCE"/>
    <w:rsid w:val="00F77C48"/>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C48CB24B-BF20-45CE-9005-79AF0A74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946E6F"/>
    <w:pPr>
      <w:spacing w:line="240" w:lineRule="auto"/>
    </w:pPr>
    <w:rPr>
      <w:b/>
      <w:bCs/>
      <w:color w:val="4F81BD" w:themeColor="accent1"/>
      <w:sz w:val="18"/>
      <w:szCs w:val="18"/>
    </w:rPr>
  </w:style>
  <w:style w:type="paragraph" w:styleId="NormalWeb">
    <w:name w:val="Normal (Web)"/>
    <w:basedOn w:val="Normal"/>
    <w:uiPriority w:val="99"/>
    <w:semiHidden/>
    <w:unhideWhenUsed/>
    <w:rsid w:val="000B3DFA"/>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B40F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76521">
      <w:bodyDiv w:val="1"/>
      <w:marLeft w:val="0"/>
      <w:marRight w:val="0"/>
      <w:marTop w:val="0"/>
      <w:marBottom w:val="0"/>
      <w:divBdr>
        <w:top w:val="none" w:sz="0" w:space="0" w:color="auto"/>
        <w:left w:val="none" w:sz="0" w:space="0" w:color="auto"/>
        <w:bottom w:val="none" w:sz="0" w:space="0" w:color="auto"/>
        <w:right w:val="none" w:sz="0" w:space="0" w:color="auto"/>
      </w:divBdr>
    </w:div>
    <w:div w:id="632716920">
      <w:bodyDiv w:val="1"/>
      <w:marLeft w:val="0"/>
      <w:marRight w:val="0"/>
      <w:marTop w:val="0"/>
      <w:marBottom w:val="0"/>
      <w:divBdr>
        <w:top w:val="none" w:sz="0" w:space="0" w:color="auto"/>
        <w:left w:val="none" w:sz="0" w:space="0" w:color="auto"/>
        <w:bottom w:val="none" w:sz="0" w:space="0" w:color="auto"/>
        <w:right w:val="none" w:sz="0" w:space="0" w:color="auto"/>
      </w:divBdr>
    </w:div>
    <w:div w:id="867334915">
      <w:bodyDiv w:val="1"/>
      <w:marLeft w:val="0"/>
      <w:marRight w:val="0"/>
      <w:marTop w:val="0"/>
      <w:marBottom w:val="0"/>
      <w:divBdr>
        <w:top w:val="none" w:sz="0" w:space="0" w:color="auto"/>
        <w:left w:val="none" w:sz="0" w:space="0" w:color="auto"/>
        <w:bottom w:val="none" w:sz="0" w:space="0" w:color="auto"/>
        <w:right w:val="none" w:sz="0" w:space="0" w:color="auto"/>
      </w:divBdr>
    </w:div>
    <w:div w:id="969361450">
      <w:bodyDiv w:val="1"/>
      <w:marLeft w:val="0"/>
      <w:marRight w:val="0"/>
      <w:marTop w:val="0"/>
      <w:marBottom w:val="0"/>
      <w:divBdr>
        <w:top w:val="none" w:sz="0" w:space="0" w:color="auto"/>
        <w:left w:val="none" w:sz="0" w:space="0" w:color="auto"/>
        <w:bottom w:val="none" w:sz="0" w:space="0" w:color="auto"/>
        <w:right w:val="none" w:sz="0" w:space="0" w:color="auto"/>
      </w:divBdr>
    </w:div>
    <w:div w:id="1041171808">
      <w:bodyDiv w:val="1"/>
      <w:marLeft w:val="0"/>
      <w:marRight w:val="0"/>
      <w:marTop w:val="0"/>
      <w:marBottom w:val="0"/>
      <w:divBdr>
        <w:top w:val="none" w:sz="0" w:space="0" w:color="auto"/>
        <w:left w:val="none" w:sz="0" w:space="0" w:color="auto"/>
        <w:bottom w:val="none" w:sz="0" w:space="0" w:color="auto"/>
        <w:right w:val="none" w:sz="0" w:space="0" w:color="auto"/>
      </w:divBdr>
    </w:div>
    <w:div w:id="1779369088">
      <w:bodyDiv w:val="1"/>
      <w:marLeft w:val="0"/>
      <w:marRight w:val="0"/>
      <w:marTop w:val="0"/>
      <w:marBottom w:val="0"/>
      <w:divBdr>
        <w:top w:val="none" w:sz="0" w:space="0" w:color="auto"/>
        <w:left w:val="none" w:sz="0" w:space="0" w:color="auto"/>
        <w:bottom w:val="none" w:sz="0" w:space="0" w:color="auto"/>
        <w:right w:val="none" w:sz="0" w:space="0" w:color="auto"/>
      </w:divBdr>
    </w:div>
    <w:div w:id="2003853282">
      <w:bodyDiv w:val="1"/>
      <w:marLeft w:val="0"/>
      <w:marRight w:val="0"/>
      <w:marTop w:val="0"/>
      <w:marBottom w:val="0"/>
      <w:divBdr>
        <w:top w:val="none" w:sz="0" w:space="0" w:color="auto"/>
        <w:left w:val="none" w:sz="0" w:space="0" w:color="auto"/>
        <w:bottom w:val="none" w:sz="0" w:space="0" w:color="auto"/>
        <w:right w:val="none" w:sz="0" w:space="0" w:color="auto"/>
      </w:divBdr>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159BE-DEAB-46A0-AB3D-D930915A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2015-10-16T20:47:00Z</dcterms:created>
  <dcterms:modified xsi:type="dcterms:W3CDTF">2015-10-16T20:47:00Z</dcterms:modified>
</cp:coreProperties>
</file>