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1EA01C53" w14:paraId="1824EBE9" w14:textId="63251F20">
      <w:pPr>
        <w:rPr>
          <w:rFonts w:ascii="Garamond" w:hAnsi="Garamond" w:eastAsia="Garamond" w:cs="Garamond"/>
          <w:b/>
          <w:bCs/>
        </w:rPr>
      </w:pPr>
      <w:r w:rsidRPr="6FF1F082">
        <w:rPr>
          <w:rFonts w:ascii="Garamond" w:hAnsi="Garamond" w:eastAsia="Garamond" w:cs="Garamond"/>
          <w:b/>
          <w:bCs/>
        </w:rPr>
        <w:t>South Slough Water Resources</w:t>
      </w:r>
    </w:p>
    <w:p w:rsidR="49673D29" w:rsidP="57BDCF0F" w:rsidRDefault="49673D29" w14:paraId="131BD4A6" w14:textId="071499CD">
      <w:pPr>
        <w:rPr>
          <w:rFonts w:ascii="Garamond" w:hAnsi="Garamond" w:eastAsia="Garamond" w:cs="Garamond"/>
          <w:i/>
          <w:iCs/>
        </w:rPr>
      </w:pPr>
      <w:r w:rsidRPr="57BDCF0F">
        <w:rPr>
          <w:rFonts w:ascii="Garamond" w:hAnsi="Garamond" w:eastAsia="Garamond" w:cs="Garamond"/>
          <w:i/>
          <w:iCs/>
        </w:rPr>
        <w:t>Monitoring Changes in Water Quality to Identify Stressors in Eelgrass Extent Throughout the Coos Estuary</w:t>
      </w:r>
    </w:p>
    <w:p w:rsidRPr="00CE4561" w:rsidR="00476B26" w:rsidP="00476B26" w:rsidRDefault="00476B26" w14:paraId="3014536A" w14:textId="34BA0866">
      <w:pPr>
        <w:rPr>
          <w:rFonts w:ascii="Garamond" w:hAnsi="Garamond" w:eastAsia="Garamond" w:cs="Garamond"/>
          <w:i/>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1D254693" w14:paraId="0687BCF2" w14:textId="65CBDD2C">
      <w:pPr>
        <w:rPr>
          <w:rFonts w:ascii="Garamond" w:hAnsi="Garamond" w:eastAsia="Garamond" w:cs="Garamond"/>
        </w:rPr>
      </w:pPr>
      <w:r w:rsidRPr="4C77D283">
        <w:rPr>
          <w:rFonts w:ascii="Garamond" w:hAnsi="Garamond" w:eastAsia="Garamond" w:cs="Garamond"/>
        </w:rPr>
        <w:t>Maya Hall</w:t>
      </w:r>
      <w:r w:rsidRPr="4C77D283" w:rsidR="00A638E6">
        <w:rPr>
          <w:rFonts w:ascii="Garamond" w:hAnsi="Garamond" w:eastAsia="Garamond" w:cs="Garamond"/>
        </w:rPr>
        <w:t xml:space="preserve"> </w:t>
      </w:r>
      <w:r w:rsidRPr="4C77D283" w:rsidR="00476B26">
        <w:rPr>
          <w:rFonts w:ascii="Garamond" w:hAnsi="Garamond" w:eastAsia="Garamond" w:cs="Garamond"/>
        </w:rPr>
        <w:t>(Project Lead</w:t>
      </w:r>
      <w:r w:rsidRPr="4C77D283" w:rsidR="00CE2CD5">
        <w:rPr>
          <w:rFonts w:ascii="Garamond" w:hAnsi="Garamond" w:eastAsia="Garamond" w:cs="Garamond"/>
        </w:rPr>
        <w:t>)</w:t>
      </w:r>
    </w:p>
    <w:p w:rsidR="0E6E079B" w:rsidP="4C77D283" w:rsidRDefault="0E6E079B" w14:paraId="2605E0FC" w14:textId="0F11F35C">
      <w:pPr>
        <w:spacing w:line="259" w:lineRule="auto"/>
        <w:rPr>
          <w:rFonts w:ascii="Garamond" w:hAnsi="Garamond" w:eastAsia="Garamond" w:cs="Garamond"/>
        </w:rPr>
      </w:pPr>
      <w:r w:rsidRPr="4C77D283">
        <w:rPr>
          <w:rFonts w:ascii="Garamond" w:hAnsi="Garamond" w:eastAsia="Garamond" w:cs="Garamond"/>
        </w:rPr>
        <w:t>Gabriel Halaweh</w:t>
      </w:r>
    </w:p>
    <w:p w:rsidR="0E6E079B" w:rsidP="4C77D283" w:rsidRDefault="0E6E079B" w14:paraId="305134CD" w14:textId="7D29EEEB">
      <w:pPr>
        <w:spacing w:line="259" w:lineRule="auto"/>
        <w:rPr>
          <w:rFonts w:ascii="Garamond" w:hAnsi="Garamond" w:eastAsia="Garamond" w:cs="Garamond"/>
        </w:rPr>
      </w:pPr>
      <w:r w:rsidRPr="4C77D283">
        <w:rPr>
          <w:rFonts w:ascii="Garamond" w:hAnsi="Garamond" w:eastAsia="Garamond" w:cs="Garamond"/>
        </w:rPr>
        <w:t>Sean McCollum</w:t>
      </w:r>
    </w:p>
    <w:p w:rsidR="0E6E079B" w:rsidP="4C77D283" w:rsidRDefault="0E6E079B" w14:paraId="0FE8CBD4" w14:textId="3A62416A">
      <w:pPr>
        <w:spacing w:line="259" w:lineRule="auto"/>
        <w:rPr>
          <w:rFonts w:ascii="Garamond" w:hAnsi="Garamond" w:eastAsia="Garamond" w:cs="Garamond"/>
        </w:rPr>
      </w:pPr>
      <w:r w:rsidRPr="4C77D283">
        <w:rPr>
          <w:rFonts w:ascii="Garamond" w:hAnsi="Garamond" w:eastAsia="Garamond" w:cs="Garamond"/>
        </w:rPr>
        <w:t>Zoë Siman-Tov</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00476B26" w:rsidRDefault="74B89AE0" w14:paraId="51D17496" w14:textId="53EAEB4B">
      <w:pPr>
        <w:rPr>
          <w:rFonts w:ascii="Garamond" w:hAnsi="Garamond" w:eastAsia="Garamond" w:cs="Garamond"/>
        </w:rPr>
      </w:pPr>
      <w:r w:rsidRPr="6FF1F082">
        <w:rPr>
          <w:rFonts w:ascii="Garamond" w:hAnsi="Garamond" w:eastAsia="Garamond" w:cs="Garamond"/>
        </w:rPr>
        <w:t>Dr. Juan Torres-P</w:t>
      </w:r>
      <w:r w:rsidRPr="6FF1F082" w:rsidR="10A4EE2C">
        <w:rPr>
          <w:rFonts w:ascii="Garamond" w:hAnsi="Garamond" w:eastAsia="Garamond" w:cs="Garamond"/>
        </w:rPr>
        <w:t>é</w:t>
      </w:r>
      <w:r w:rsidRPr="6FF1F082">
        <w:rPr>
          <w:rFonts w:ascii="Garamond" w:hAnsi="Garamond" w:eastAsia="Garamond" w:cs="Garamond"/>
        </w:rPr>
        <w:t>rez</w:t>
      </w:r>
      <w:r w:rsidRPr="6FF1F082" w:rsidR="00476B26">
        <w:rPr>
          <w:rFonts w:ascii="Garamond" w:hAnsi="Garamond" w:eastAsia="Garamond" w:cs="Garamond"/>
        </w:rPr>
        <w:t xml:space="preserve"> (</w:t>
      </w:r>
      <w:r w:rsidRPr="6FF1F082" w:rsidR="685FC8D9">
        <w:rPr>
          <w:rFonts w:ascii="Garamond" w:hAnsi="Garamond" w:eastAsia="Garamond" w:cs="Garamond"/>
        </w:rPr>
        <w:t>NASA Ames Research Center</w:t>
      </w:r>
      <w:r w:rsidRPr="6FF1F082" w:rsidR="00476B26">
        <w:rPr>
          <w:rFonts w:ascii="Garamond" w:hAnsi="Garamond" w:eastAsia="Garamond" w:cs="Garamond"/>
        </w:rPr>
        <w:t>)</w:t>
      </w:r>
    </w:p>
    <w:p w:rsidRPr="00CE4561" w:rsidR="00476B26" w:rsidP="00476B26" w:rsidRDefault="1B7BE780" w14:paraId="6B72879D" w14:textId="43BB6B40">
      <w:pPr>
        <w:rPr>
          <w:rFonts w:ascii="Garamond" w:hAnsi="Garamond" w:eastAsia="Garamond" w:cs="Garamond"/>
        </w:rPr>
      </w:pPr>
      <w:r w:rsidRPr="57BDCF0F">
        <w:rPr>
          <w:rFonts w:ascii="Garamond" w:hAnsi="Garamond" w:eastAsia="Garamond" w:cs="Garamond"/>
        </w:rPr>
        <w:t>Dr. Liane Guild</w:t>
      </w:r>
      <w:r w:rsidRPr="57BDCF0F" w:rsidR="00476B26">
        <w:rPr>
          <w:rFonts w:ascii="Garamond" w:hAnsi="Garamond" w:eastAsia="Garamond" w:cs="Garamond"/>
        </w:rPr>
        <w:t xml:space="preserve"> (</w:t>
      </w:r>
      <w:r w:rsidRPr="57BDCF0F" w:rsidR="26210961">
        <w:rPr>
          <w:rFonts w:ascii="Garamond" w:hAnsi="Garamond" w:eastAsia="Garamond" w:cs="Garamond"/>
        </w:rPr>
        <w:t>NASA Ames Research Center</w:t>
      </w:r>
      <w:r w:rsidRPr="57BDCF0F" w:rsidR="00476B26">
        <w:rPr>
          <w:rFonts w:ascii="Garamond" w:hAnsi="Garamond" w:eastAsia="Garamond" w:cs="Garamond"/>
        </w:rPr>
        <w:t>)</w:t>
      </w:r>
    </w:p>
    <w:p w:rsidRPr="00CE4561" w:rsidR="00476B26" w:rsidP="00476B26" w:rsidRDefault="6308D395" w14:paraId="23C98C2C" w14:textId="7681E239">
      <w:pPr>
        <w:rPr>
          <w:rFonts w:ascii="Garamond" w:hAnsi="Garamond" w:eastAsia="Garamond" w:cs="Garamond"/>
        </w:rPr>
      </w:pPr>
      <w:r w:rsidRPr="6029C124" w:rsidR="6308D395">
        <w:rPr>
          <w:rFonts w:ascii="Garamond" w:hAnsi="Garamond" w:eastAsia="Garamond" w:cs="Garamond"/>
        </w:rPr>
        <w:t>Britnay Beaudry</w:t>
      </w:r>
      <w:r w:rsidRPr="6029C124" w:rsidR="00A83D36">
        <w:rPr>
          <w:rFonts w:ascii="Garamond" w:hAnsi="Garamond" w:eastAsia="Garamond" w:cs="Garamond"/>
        </w:rPr>
        <w:t xml:space="preserve"> (</w:t>
      </w:r>
      <w:r w:rsidRPr="6029C124" w:rsidR="1B624F34">
        <w:rPr>
          <w:rFonts w:ascii="Garamond" w:hAnsi="Garamond" w:eastAsia="Garamond" w:cs="Garamond"/>
        </w:rPr>
        <w:t xml:space="preserve">Bay Area Environmental Research Insitute, </w:t>
      </w:r>
      <w:r w:rsidRPr="6029C124" w:rsidR="1A754A99">
        <w:rPr>
          <w:rFonts w:ascii="Garamond" w:hAnsi="Garamond" w:eastAsia="Garamond" w:cs="Garamond"/>
        </w:rPr>
        <w:t>NASA Ames</w:t>
      </w:r>
      <w:r w:rsidRPr="6029C124" w:rsidR="43DB32A7">
        <w:rPr>
          <w:rFonts w:ascii="Garamond" w:hAnsi="Garamond" w:eastAsia="Garamond" w:cs="Garamond"/>
        </w:rPr>
        <w:t xml:space="preserve"> Research </w:t>
      </w:r>
      <w:r w:rsidRPr="6029C124" w:rsidR="1A754A99">
        <w:rPr>
          <w:rFonts w:ascii="Garamond" w:hAnsi="Garamond" w:eastAsia="Garamond" w:cs="Garamond"/>
        </w:rPr>
        <w:t>Center</w:t>
      </w:r>
      <w:r w:rsidRPr="6029C124" w:rsidR="00A83D36">
        <w:rPr>
          <w:rFonts w:ascii="Garamond" w:hAnsi="Garamond" w:eastAsia="Garamond" w:cs="Garamond"/>
        </w:rPr>
        <w:t>)</w:t>
      </w:r>
    </w:p>
    <w:p w:rsidR="00C8675B" w:rsidP="4558ACD5" w:rsidRDefault="00C8675B" w14:paraId="1C0FC45C" w14:textId="6A793757">
      <w:pPr>
        <w:rPr>
          <w:rFonts w:ascii="Garamond" w:hAnsi="Garamond" w:eastAsia="Garamond" w:cs="Garamond"/>
        </w:rPr>
      </w:pPr>
    </w:p>
    <w:p w:rsidR="00C8675B" w:rsidP="4558ACD5" w:rsidRDefault="38DC1F47" w14:paraId="5D6F6D71" w14:textId="6768A1E3">
      <w:pPr>
        <w:spacing w:line="259" w:lineRule="auto"/>
        <w:rPr>
          <w:rFonts w:ascii="Garamond" w:hAnsi="Garamond" w:eastAsia="Garamond" w:cs="Garamond"/>
          <w:b/>
          <w:bCs/>
          <w:i/>
          <w:iCs/>
        </w:rPr>
      </w:pPr>
      <w:r w:rsidRPr="4558ACD5">
        <w:rPr>
          <w:rFonts w:ascii="Garamond" w:hAnsi="Garamond" w:eastAsia="Garamond" w:cs="Garamond"/>
          <w:b/>
          <w:bCs/>
          <w:i/>
          <w:iCs/>
        </w:rPr>
        <w:t>Fellow:</w:t>
      </w:r>
    </w:p>
    <w:p w:rsidR="00C8675B" w:rsidP="4558ACD5" w:rsidRDefault="533BA0CA" w14:paraId="313AF50A" w14:textId="47D0D9C8">
      <w:pPr>
        <w:spacing w:line="259" w:lineRule="auto"/>
        <w:rPr>
          <w:rFonts w:ascii="Garamond" w:hAnsi="Garamond" w:eastAsia="Garamond" w:cs="Garamond"/>
        </w:rPr>
      </w:pPr>
      <w:r w:rsidRPr="57BDCF0F">
        <w:rPr>
          <w:rFonts w:ascii="Garamond" w:hAnsi="Garamond" w:eastAsia="Garamond" w:cs="Garamond"/>
        </w:rPr>
        <w:t>Lisa Tanh</w:t>
      </w:r>
      <w:r w:rsidRPr="57BDCF0F" w:rsidR="38DC1F47">
        <w:rPr>
          <w:rFonts w:ascii="Garamond" w:hAnsi="Garamond" w:eastAsia="Garamond" w:cs="Garamond"/>
        </w:rPr>
        <w:t xml:space="preserve"> (</w:t>
      </w:r>
      <w:r w:rsidRPr="57BDCF0F" w:rsidR="22739DAC">
        <w:rPr>
          <w:rFonts w:ascii="Garamond" w:hAnsi="Garamond" w:eastAsia="Garamond" w:cs="Garamond"/>
        </w:rPr>
        <w:t>California – Ames)</w:t>
      </w:r>
    </w:p>
    <w:p w:rsidR="00C8675B" w:rsidP="4558ACD5" w:rsidRDefault="00C8675B" w14:paraId="605C3625" w14:textId="48D5DB96">
      <w:pPr>
        <w:rPr>
          <w:rFonts w:ascii="Garamond" w:hAnsi="Garamond" w:eastAsia="Garamond" w:cs="Garamond"/>
          <w:i/>
          <w:iCs/>
        </w:rPr>
      </w:pPr>
    </w:p>
    <w:p w:rsidRPr="00C8675B" w:rsidR="00C8675B" w:rsidP="48F6ADB8" w:rsidRDefault="62AE4E17" w14:paraId="7BBC658B" w14:textId="69539B42">
      <w:pPr>
        <w:ind w:left="360" w:hanging="360"/>
        <w:rPr>
          <w:rFonts w:ascii="Garamond" w:hAnsi="Garamond" w:eastAsia="Garamond" w:cs="Garamond"/>
        </w:rPr>
      </w:pPr>
      <w:r w:rsidRPr="48F6ADB8">
        <w:rPr>
          <w:rFonts w:ascii="Garamond" w:hAnsi="Garamond" w:eastAsia="Garamond" w:cs="Garamond"/>
          <w:b/>
          <w:bCs/>
          <w:i/>
          <w:iCs/>
        </w:rPr>
        <w:t>Team Contact:</w:t>
      </w:r>
      <w:r w:rsidRPr="48F6ADB8">
        <w:rPr>
          <w:rFonts w:ascii="Garamond" w:hAnsi="Garamond" w:eastAsia="Garamond" w:cs="Garamond"/>
          <w:b/>
          <w:bCs/>
        </w:rPr>
        <w:t xml:space="preserve"> </w:t>
      </w:r>
      <w:r w:rsidRPr="48F6ADB8" w:rsidR="675E94F3">
        <w:rPr>
          <w:rFonts w:ascii="Garamond" w:hAnsi="Garamond" w:eastAsia="Garamond" w:cs="Garamond"/>
        </w:rPr>
        <w:t xml:space="preserve">Maya Hall, </w:t>
      </w:r>
      <w:hyperlink r:id="rId11">
        <w:r w:rsidRPr="48F6ADB8" w:rsidR="675E94F3">
          <w:rPr>
            <w:rStyle w:val="Hyperlink"/>
            <w:rFonts w:ascii="Garamond" w:hAnsi="Garamond" w:eastAsia="Garamond" w:cs="Garamond"/>
          </w:rPr>
          <w:t>mayaLhall@gmail.com</w:t>
        </w:r>
      </w:hyperlink>
    </w:p>
    <w:p w:rsidRPr="00C8675B" w:rsidR="00C8675B" w:rsidP="48F6ADB8" w:rsidRDefault="62AE4E17" w14:paraId="3375C268" w14:textId="33A5F95B">
      <w:pPr>
        <w:ind w:left="360" w:hanging="360"/>
        <w:rPr>
          <w:rFonts w:ascii="Garamond" w:hAnsi="Garamond" w:eastAsia="Garamond" w:cs="Garamond"/>
        </w:rPr>
      </w:pPr>
      <w:r w:rsidRPr="57BDCF0F">
        <w:rPr>
          <w:rFonts w:ascii="Garamond" w:hAnsi="Garamond" w:eastAsia="Garamond" w:cs="Garamond"/>
          <w:b/>
          <w:bCs/>
          <w:i/>
          <w:iCs/>
        </w:rPr>
        <w:t>Partner Contact:</w:t>
      </w:r>
      <w:r w:rsidRPr="57BDCF0F">
        <w:rPr>
          <w:rFonts w:ascii="Garamond" w:hAnsi="Garamond" w:eastAsia="Garamond" w:cs="Garamond"/>
        </w:rPr>
        <w:t xml:space="preserve"> </w:t>
      </w:r>
      <w:r w:rsidRPr="57BDCF0F" w:rsidR="209E17A7">
        <w:rPr>
          <w:rFonts w:ascii="Garamond" w:hAnsi="Garamond" w:eastAsia="Garamond" w:cs="Garamond"/>
        </w:rPr>
        <w:t>Alicia Helms</w:t>
      </w:r>
      <w:r w:rsidRPr="57BDCF0F">
        <w:rPr>
          <w:rFonts w:ascii="Garamond" w:hAnsi="Garamond" w:eastAsia="Garamond" w:cs="Garamond"/>
        </w:rPr>
        <w:t xml:space="preserve">, </w:t>
      </w:r>
      <w:hyperlink r:id="rId12">
        <w:r w:rsidRPr="57BDCF0F" w:rsidR="38B30B2F">
          <w:rPr>
            <w:rStyle w:val="Hyperlink"/>
            <w:rFonts w:ascii="Garamond" w:hAnsi="Garamond" w:eastAsia="Garamond" w:cs="Garamond"/>
          </w:rPr>
          <w:t>alicia.r.helms@dsl.oregon.gov</w:t>
        </w:r>
      </w:hyperlink>
      <w:r w:rsidRPr="57BDCF0F" w:rsidR="38B30B2F">
        <w:rPr>
          <w:rFonts w:ascii="Garamond" w:hAnsi="Garamond" w:eastAsia="Garamond" w:cs="Garamond"/>
        </w:rPr>
        <w:t xml:space="preserve">; </w:t>
      </w:r>
      <w:r w:rsidRPr="57BDCF0F" w:rsidR="17829FDE">
        <w:rPr>
          <w:rFonts w:ascii="Garamond" w:hAnsi="Garamond" w:eastAsia="Garamond" w:cs="Garamond"/>
        </w:rPr>
        <w:t xml:space="preserve">Janet Niessner, </w:t>
      </w:r>
      <w:hyperlink r:id="rId13">
        <w:r w:rsidRPr="57BDCF0F" w:rsidR="17829FDE">
          <w:rPr>
            <w:rStyle w:val="Hyperlink"/>
            <w:rFonts w:ascii="Garamond" w:hAnsi="Garamond" w:eastAsia="Garamond" w:cs="Garamond"/>
          </w:rPr>
          <w:t>jniessner@ctclusi.org</w:t>
        </w:r>
      </w:hyperlink>
      <w:r w:rsidRPr="57BDCF0F" w:rsidR="1D19D680">
        <w:rPr>
          <w:rFonts w:ascii="Garamond" w:hAnsi="Garamond" w:eastAsia="Garamond" w:cs="Garamond"/>
        </w:rPr>
        <w:t xml:space="preserve"> </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57BDCF0F">
        <w:rPr>
          <w:rFonts w:ascii="Garamond" w:hAnsi="Garamond" w:eastAsia="Garamond" w:cs="Garamond"/>
          <w:b/>
          <w:bCs/>
          <w:i/>
          <w:iCs/>
        </w:rPr>
        <w:t>Project Synopsis:</w:t>
      </w:r>
      <w:r w:rsidRPr="57BDCF0F" w:rsidR="00244E4A">
        <w:rPr>
          <w:rFonts w:ascii="Garamond" w:hAnsi="Garamond" w:eastAsia="Garamond" w:cs="Garamond"/>
          <w:b/>
          <w:bCs/>
        </w:rPr>
        <w:t xml:space="preserve"> </w:t>
      </w:r>
    </w:p>
    <w:p w:rsidR="57BDCF0F" w:rsidP="48F6ADB8" w:rsidRDefault="615313BC" w14:paraId="2B2D0B81" w14:textId="7CC22F65">
      <w:pPr>
        <w:spacing w:after="120"/>
        <w:rPr>
          <w:rFonts w:ascii="Garamond" w:hAnsi="Garamond" w:eastAsia="Garamond" w:cs="Garamond"/>
        </w:rPr>
      </w:pPr>
      <w:r w:rsidRPr="57BDCF0F">
        <w:rPr>
          <w:rFonts w:ascii="Garamond" w:hAnsi="Garamond" w:eastAsia="Garamond" w:cs="Garamond"/>
        </w:rPr>
        <w:t>In Oregon’s Coos Estuary, the extent of eelgrass (</w:t>
      </w:r>
      <w:r w:rsidRPr="48F6ADB8">
        <w:rPr>
          <w:rFonts w:ascii="Garamond" w:hAnsi="Garamond" w:eastAsia="Garamond" w:cs="Garamond"/>
          <w:i/>
        </w:rPr>
        <w:t>Zostera marina</w:t>
      </w:r>
      <w:r w:rsidRPr="57BDCF0F">
        <w:rPr>
          <w:rFonts w:ascii="Garamond" w:hAnsi="Garamond" w:eastAsia="Garamond" w:cs="Garamond"/>
        </w:rPr>
        <w:t xml:space="preserve">) meadows has decreased substantially since 2005. The project team used remote sensing data to </w:t>
      </w:r>
      <w:r w:rsidRPr="64080E24" w:rsidR="1CC799B2">
        <w:rPr>
          <w:rFonts w:ascii="Garamond" w:hAnsi="Garamond" w:eastAsia="Garamond" w:cs="Garamond"/>
        </w:rPr>
        <w:t xml:space="preserve">create a </w:t>
      </w:r>
      <w:r w:rsidRPr="57BDCF0F">
        <w:rPr>
          <w:rFonts w:ascii="Garamond" w:hAnsi="Garamond" w:eastAsia="Garamond" w:cs="Garamond"/>
        </w:rPr>
        <w:t xml:space="preserve">water quality </w:t>
      </w:r>
      <w:r w:rsidRPr="64080E24" w:rsidR="0A2A43D9">
        <w:rPr>
          <w:rFonts w:ascii="Garamond" w:hAnsi="Garamond" w:eastAsia="Garamond" w:cs="Garamond"/>
        </w:rPr>
        <w:t xml:space="preserve">time series </w:t>
      </w:r>
      <w:r w:rsidRPr="57BDCF0F">
        <w:rPr>
          <w:rFonts w:ascii="Garamond" w:hAnsi="Garamond" w:eastAsia="Garamond" w:cs="Garamond"/>
        </w:rPr>
        <w:t xml:space="preserve">and </w:t>
      </w:r>
      <w:r w:rsidRPr="1E859EAA" w:rsidR="731A864D">
        <w:rPr>
          <w:rFonts w:ascii="Garamond" w:hAnsi="Garamond" w:eastAsia="Garamond" w:cs="Garamond"/>
        </w:rPr>
        <w:t xml:space="preserve">map </w:t>
      </w:r>
      <w:r w:rsidRPr="57BDCF0F">
        <w:rPr>
          <w:rFonts w:ascii="Garamond" w:hAnsi="Garamond" w:eastAsia="Garamond" w:cs="Garamond"/>
        </w:rPr>
        <w:t xml:space="preserve">eelgrass extent between the years 2016 and 2023 to better understand the conditions driving eelgrass decline. The team found that remote sensing techniques are viable for visualizing broad water quality trends, but feasibility of </w:t>
      </w:r>
      <w:r w:rsidRPr="09AE0EDD" w:rsidR="0981453E">
        <w:rPr>
          <w:rFonts w:ascii="Garamond" w:hAnsi="Garamond" w:eastAsia="Garamond" w:cs="Garamond"/>
        </w:rPr>
        <w:t xml:space="preserve">mapping </w:t>
      </w:r>
      <w:r w:rsidRPr="57BDCF0F">
        <w:rPr>
          <w:rFonts w:ascii="Garamond" w:hAnsi="Garamond" w:eastAsia="Garamond" w:cs="Garamond"/>
        </w:rPr>
        <w:t xml:space="preserve">eelgrass </w:t>
      </w:r>
      <w:r w:rsidRPr="7D7DF236" w:rsidR="6C16B577">
        <w:rPr>
          <w:rFonts w:ascii="Garamond" w:hAnsi="Garamond" w:eastAsia="Garamond" w:cs="Garamond"/>
        </w:rPr>
        <w:t xml:space="preserve">with </w:t>
      </w:r>
      <w:r w:rsidRPr="1586325A" w:rsidR="168579B0">
        <w:rPr>
          <w:rFonts w:ascii="Garamond" w:hAnsi="Garamond" w:eastAsia="Garamond" w:cs="Garamond"/>
        </w:rPr>
        <w:t xml:space="preserve">NASA </w:t>
      </w:r>
      <w:r w:rsidRPr="1E1312C1" w:rsidR="168579B0">
        <w:rPr>
          <w:rFonts w:ascii="Garamond" w:hAnsi="Garamond" w:eastAsia="Garamond" w:cs="Garamond"/>
        </w:rPr>
        <w:t xml:space="preserve">and </w:t>
      </w:r>
      <w:r w:rsidRPr="1E1312C1" w:rsidR="444FEDC2">
        <w:rPr>
          <w:rFonts w:ascii="Garamond" w:hAnsi="Garamond" w:eastAsia="Garamond" w:cs="Garamond"/>
        </w:rPr>
        <w:t xml:space="preserve">ESA </w:t>
      </w:r>
      <w:r w:rsidRPr="1586325A" w:rsidR="168579B0">
        <w:rPr>
          <w:rFonts w:ascii="Garamond" w:hAnsi="Garamond" w:eastAsia="Garamond" w:cs="Garamond"/>
        </w:rPr>
        <w:t xml:space="preserve">data </w:t>
      </w:r>
      <w:r w:rsidRPr="326A35CD">
        <w:rPr>
          <w:rFonts w:ascii="Garamond" w:hAnsi="Garamond" w:eastAsia="Garamond" w:cs="Garamond"/>
        </w:rPr>
        <w:t>is</w:t>
      </w:r>
      <w:r w:rsidRPr="57BDCF0F">
        <w:rPr>
          <w:rFonts w:ascii="Garamond" w:hAnsi="Garamond" w:eastAsia="Garamond" w:cs="Garamond"/>
        </w:rPr>
        <w:t xml:space="preserve"> limited in the Coos Estuary.</w:t>
      </w:r>
    </w:p>
    <w:p w:rsidRPr="00CE4561" w:rsidR="008B3821" w:rsidP="008B3821" w:rsidRDefault="008B3821" w14:paraId="1E7BF85A" w14:textId="77777777">
      <w:pPr>
        <w:rPr>
          <w:rFonts w:ascii="Garamond" w:hAnsi="Garamond" w:eastAsia="Garamond" w:cs="Garamond"/>
        </w:rPr>
      </w:pPr>
    </w:p>
    <w:p w:rsidRPr="00CE4561" w:rsidR="00E1144B" w:rsidP="57BDCF0F" w:rsidRDefault="00476B26" w14:paraId="1F8FADAD" w14:textId="494469A6">
      <w:pPr>
        <w:rPr>
          <w:rFonts w:ascii="Garamond" w:hAnsi="Garamond" w:eastAsia="Garamond" w:cs="Garamond"/>
        </w:rPr>
      </w:pPr>
      <w:r w:rsidRPr="6FF1F082">
        <w:rPr>
          <w:rFonts w:ascii="Garamond" w:hAnsi="Garamond" w:eastAsia="Garamond" w:cs="Garamond"/>
          <w:b/>
          <w:bCs/>
          <w:i/>
          <w:iCs/>
        </w:rPr>
        <w:t>Abstract:</w:t>
      </w:r>
    </w:p>
    <w:p w:rsidRPr="00CE4561" w:rsidR="00E1144B" w:rsidP="5F2ACAE3" w:rsidRDefault="5FD83F20" w14:paraId="4BD1F8DE" w14:textId="13B73636">
      <w:pPr>
        <w:spacing w:after="200" w:line="259" w:lineRule="auto"/>
        <w:rPr>
          <w:rFonts w:ascii="Garamond" w:hAnsi="Garamond" w:eastAsia="Garamond" w:cs="Garamond"/>
          <w:color w:val="000000" w:themeColor="text1"/>
        </w:rPr>
      </w:pPr>
      <w:r w:rsidRPr="57BDCF0F">
        <w:rPr>
          <w:rFonts w:ascii="Garamond" w:hAnsi="Garamond" w:eastAsia="Garamond" w:cs="Garamond"/>
          <w:color w:val="000000" w:themeColor="text1"/>
        </w:rPr>
        <w:t>The Coos estuary in Southern Oregon supports a variety of habitats, including eelgrass (</w:t>
      </w:r>
      <w:r w:rsidRPr="57BDCF0F">
        <w:rPr>
          <w:rFonts w:ascii="Garamond" w:hAnsi="Garamond" w:eastAsia="Garamond" w:cs="Garamond"/>
          <w:i/>
          <w:iCs/>
          <w:color w:val="000000" w:themeColor="text1"/>
        </w:rPr>
        <w:t>Zostera marina</w:t>
      </w:r>
      <w:r w:rsidRPr="57BDCF0F">
        <w:rPr>
          <w:rFonts w:ascii="Garamond" w:hAnsi="Garamond" w:eastAsia="Garamond" w:cs="Garamond"/>
          <w:color w:val="000000" w:themeColor="text1"/>
        </w:rPr>
        <w:t>) meadows. Eelgrass meadows provide habitat to local and migratory wildlife, including commercially important fishes, and cultural resources to local communities. These ecosystem services establish eelgrass as an ecologically, economically, and culturally important resource. However, the extent and density of eelgrass meadows within this estuary have declined substantially since 2005</w:t>
      </w:r>
      <w:r w:rsidRPr="519E134F" w:rsidR="08512B90">
        <w:rPr>
          <w:rFonts w:ascii="Garamond" w:hAnsi="Garamond" w:eastAsia="Garamond" w:cs="Garamond"/>
          <w:color w:val="000000" w:themeColor="text1"/>
        </w:rPr>
        <w:t xml:space="preserve">, threatening the ecosystem </w:t>
      </w:r>
      <w:r w:rsidRPr="1092249C" w:rsidR="08512B90">
        <w:rPr>
          <w:rFonts w:ascii="Garamond" w:hAnsi="Garamond" w:eastAsia="Garamond" w:cs="Garamond"/>
          <w:color w:val="000000" w:themeColor="text1"/>
        </w:rPr>
        <w:t xml:space="preserve">services they </w:t>
      </w:r>
      <w:r w:rsidRPr="6DD0ECDE" w:rsidR="08512B90">
        <w:rPr>
          <w:rFonts w:ascii="Garamond" w:hAnsi="Garamond" w:eastAsia="Garamond" w:cs="Garamond"/>
          <w:color w:val="000000" w:themeColor="text1"/>
        </w:rPr>
        <w:t>provide</w:t>
      </w:r>
      <w:r w:rsidRPr="6DD0ECDE">
        <w:rPr>
          <w:rFonts w:ascii="Garamond" w:hAnsi="Garamond" w:eastAsia="Garamond" w:cs="Garamond"/>
          <w:color w:val="000000" w:themeColor="text1"/>
        </w:rPr>
        <w:t>.</w:t>
      </w:r>
      <w:r w:rsidRPr="57BDCF0F">
        <w:rPr>
          <w:rFonts w:ascii="Garamond" w:hAnsi="Garamond" w:eastAsia="Garamond" w:cs="Garamond"/>
          <w:color w:val="000000" w:themeColor="text1"/>
        </w:rPr>
        <w:t xml:space="preserve"> NASA DEVELOP partnered with the South Slough National Estuarine Research Reserve and the Confederated Tribes of the Coos, Lower Umpqua, and Siuslaw Indians’ Department of Natural Resources to generate time-series maps of the water quality conditions (chlorophyll-a, turbidity) and eelgrass extent in the Coos estuary from 201</w:t>
      </w:r>
      <w:r w:rsidRPr="57BDCF0F" w:rsidR="32959004">
        <w:rPr>
          <w:rFonts w:ascii="Garamond" w:hAnsi="Garamond" w:eastAsia="Garamond" w:cs="Garamond"/>
          <w:color w:val="000000" w:themeColor="text1"/>
        </w:rPr>
        <w:t>6</w:t>
      </w:r>
      <w:r w:rsidRPr="57BDCF0F">
        <w:rPr>
          <w:rFonts w:ascii="Garamond" w:hAnsi="Garamond" w:eastAsia="Garamond" w:cs="Garamond"/>
          <w:color w:val="000000" w:themeColor="text1"/>
        </w:rPr>
        <w:t xml:space="preserve"> to 2023 to better understand the conditions driving eelgrass decline. The DEVELOP team used NASA Earth observations including Landsat 8 Operational Land Imager (OLI), Landsat 9 OLI-2, and the European Space Agency’s Sentinel-2 Multispectral Instrument (MSI) to generate these time-series maps. The team faced limitations in the feasibility of detecting eelgrass within the Coos Estuary, including spectral resolution, tidal phase</w:t>
      </w:r>
      <w:r w:rsidRPr="57BDCF0F" w:rsidR="15FFFBB0">
        <w:rPr>
          <w:rFonts w:ascii="Garamond" w:hAnsi="Garamond" w:eastAsia="Garamond" w:cs="Garamond"/>
          <w:color w:val="000000" w:themeColor="text1"/>
        </w:rPr>
        <w:t>, and</w:t>
      </w:r>
      <w:r w:rsidRPr="57BDCF0F">
        <w:rPr>
          <w:rFonts w:ascii="Garamond" w:hAnsi="Garamond" w:eastAsia="Garamond" w:cs="Garamond"/>
          <w:color w:val="000000" w:themeColor="text1"/>
        </w:rPr>
        <w:t xml:space="preserve"> turbidity. </w:t>
      </w:r>
      <w:r w:rsidRPr="5F2ACAE3" w:rsidR="3C0CBE4D">
        <w:rPr>
          <w:rFonts w:ascii="Garamond" w:hAnsi="Garamond" w:eastAsia="Garamond" w:cs="Garamond"/>
          <w:color w:val="000000" w:themeColor="text1"/>
        </w:rPr>
        <w:t>These limitations indicate additional</w:t>
      </w:r>
      <w:r w:rsidRPr="57BDCF0F">
        <w:rPr>
          <w:rFonts w:ascii="Garamond" w:hAnsi="Garamond" w:eastAsia="Garamond" w:cs="Garamond"/>
          <w:color w:val="000000" w:themeColor="text1"/>
        </w:rPr>
        <w:t xml:space="preserve"> </w:t>
      </w:r>
      <w:r w:rsidRPr="57BDCF0F">
        <w:rPr>
          <w:rFonts w:ascii="Garamond" w:hAnsi="Garamond" w:eastAsia="Garamond" w:cs="Garamond"/>
          <w:i/>
          <w:iCs/>
          <w:color w:val="000000" w:themeColor="text1"/>
        </w:rPr>
        <w:t>in situ</w:t>
      </w:r>
      <w:r w:rsidRPr="57BDCF0F">
        <w:rPr>
          <w:rFonts w:ascii="Garamond" w:hAnsi="Garamond" w:eastAsia="Garamond" w:cs="Garamond"/>
          <w:color w:val="000000" w:themeColor="text1"/>
        </w:rPr>
        <w:t xml:space="preserve"> data collection will be necessary for accurate eelgrass assessment. Meanwhile, the team </w:t>
      </w:r>
      <w:r w:rsidRPr="5F2ACAE3" w:rsidR="6AB06B85">
        <w:rPr>
          <w:rFonts w:ascii="Garamond" w:hAnsi="Garamond" w:eastAsia="Garamond" w:cs="Garamond"/>
          <w:color w:val="000000" w:themeColor="text1"/>
        </w:rPr>
        <w:t>determined it is feasible</w:t>
      </w:r>
      <w:r w:rsidRPr="5F2ACAE3">
        <w:rPr>
          <w:rFonts w:ascii="Garamond" w:hAnsi="Garamond" w:eastAsia="Garamond" w:cs="Garamond"/>
          <w:color w:val="000000" w:themeColor="text1"/>
        </w:rPr>
        <w:t xml:space="preserve"> </w:t>
      </w:r>
      <w:r w:rsidRPr="5F2ACAE3" w:rsidR="1D4D030A">
        <w:rPr>
          <w:rFonts w:ascii="Garamond" w:hAnsi="Garamond" w:eastAsia="Garamond" w:cs="Garamond"/>
          <w:color w:val="000000" w:themeColor="text1"/>
        </w:rPr>
        <w:t xml:space="preserve">to </w:t>
      </w:r>
      <w:r w:rsidRPr="5F2ACAE3" w:rsidR="78E7384F">
        <w:rPr>
          <w:rFonts w:ascii="Garamond" w:hAnsi="Garamond" w:eastAsia="Garamond" w:cs="Garamond"/>
          <w:color w:val="000000" w:themeColor="text1"/>
        </w:rPr>
        <w:t xml:space="preserve">assess </w:t>
      </w:r>
      <w:r w:rsidRPr="57BDCF0F">
        <w:rPr>
          <w:rFonts w:ascii="Garamond" w:hAnsi="Garamond" w:eastAsia="Garamond" w:cs="Garamond"/>
          <w:color w:val="000000" w:themeColor="text1"/>
        </w:rPr>
        <w:t>turbidity and chlorophyll-</w:t>
      </w:r>
      <w:r w:rsidRPr="5F2ACAE3">
        <w:rPr>
          <w:rFonts w:ascii="Garamond" w:hAnsi="Garamond" w:eastAsia="Garamond" w:cs="Garamond"/>
          <w:i/>
          <w:color w:val="000000" w:themeColor="text1"/>
        </w:rPr>
        <w:t>a</w:t>
      </w:r>
      <w:r w:rsidRPr="57BDCF0F">
        <w:rPr>
          <w:rFonts w:ascii="Garamond" w:hAnsi="Garamond" w:eastAsia="Garamond" w:cs="Garamond"/>
          <w:color w:val="000000" w:themeColor="text1"/>
        </w:rPr>
        <w:t xml:space="preserve"> </w:t>
      </w:r>
      <w:r w:rsidRPr="5F2ACAE3" w:rsidR="49ABB840">
        <w:rPr>
          <w:rFonts w:ascii="Garamond" w:hAnsi="Garamond" w:eastAsia="Garamond" w:cs="Garamond"/>
          <w:color w:val="000000" w:themeColor="text1"/>
        </w:rPr>
        <w:t xml:space="preserve">within the Coos Estuary </w:t>
      </w:r>
      <w:r w:rsidRPr="57BDCF0F">
        <w:rPr>
          <w:rFonts w:ascii="Garamond" w:hAnsi="Garamond" w:eastAsia="Garamond" w:cs="Garamond"/>
          <w:color w:val="000000" w:themeColor="text1"/>
        </w:rPr>
        <w:t>using remote satellite data</w:t>
      </w:r>
      <w:r w:rsidRPr="5F2ACAE3">
        <w:rPr>
          <w:rFonts w:ascii="Garamond" w:hAnsi="Garamond" w:eastAsia="Garamond" w:cs="Garamond"/>
          <w:color w:val="000000" w:themeColor="text1"/>
        </w:rPr>
        <w:t>.</w:t>
      </w:r>
      <w:r w:rsidRPr="57BDCF0F">
        <w:rPr>
          <w:rFonts w:ascii="Garamond" w:hAnsi="Garamond" w:eastAsia="Garamond" w:cs="Garamond"/>
          <w:color w:val="000000" w:themeColor="text1"/>
        </w:rPr>
        <w:t xml:space="preserve"> These tools </w:t>
      </w:r>
      <w:r w:rsidRPr="57BDCF0F" w:rsidR="7DF23885">
        <w:rPr>
          <w:rFonts w:ascii="Garamond" w:hAnsi="Garamond" w:eastAsia="Garamond" w:cs="Garamond"/>
          <w:color w:val="000000" w:themeColor="text1"/>
        </w:rPr>
        <w:t>enable</w:t>
      </w:r>
      <w:r w:rsidRPr="57BDCF0F" w:rsidR="5963639E">
        <w:rPr>
          <w:rFonts w:ascii="Garamond" w:hAnsi="Garamond" w:eastAsia="Garamond" w:cs="Garamond"/>
          <w:color w:val="000000" w:themeColor="text1"/>
        </w:rPr>
        <w:t>d</w:t>
      </w:r>
      <w:r w:rsidRPr="57BDCF0F" w:rsidR="7DF23885">
        <w:rPr>
          <w:rFonts w:ascii="Garamond" w:hAnsi="Garamond" w:eastAsia="Garamond" w:cs="Garamond"/>
          <w:color w:val="000000" w:themeColor="text1"/>
        </w:rPr>
        <w:t xml:space="preserve"> the </w:t>
      </w:r>
      <w:r w:rsidRPr="57BDCF0F">
        <w:rPr>
          <w:rFonts w:ascii="Garamond" w:hAnsi="Garamond" w:eastAsia="Garamond" w:cs="Garamond"/>
          <w:color w:val="000000" w:themeColor="text1"/>
        </w:rPr>
        <w:t>research partners to assess water quality characteristics within the Coos Estuary at a greater spatial scale and may provide a method of inexpensive preliminary investigation</w:t>
      </w:r>
      <w:r w:rsidRPr="57BDCF0F" w:rsidR="62875FFD">
        <w:rPr>
          <w:rFonts w:ascii="Garamond" w:hAnsi="Garamond" w:eastAsia="Garamond" w:cs="Garamond"/>
          <w:color w:val="000000" w:themeColor="text1"/>
        </w:rPr>
        <w:t xml:space="preserve"> of</w:t>
      </w:r>
      <w:r w:rsidRPr="57BDCF0F">
        <w:rPr>
          <w:rFonts w:ascii="Garamond" w:hAnsi="Garamond" w:eastAsia="Garamond" w:cs="Garamond"/>
          <w:color w:val="000000" w:themeColor="text1"/>
        </w:rPr>
        <w:t xml:space="preserve"> eelgrass meadow</w:t>
      </w:r>
      <w:r w:rsidRPr="57BDCF0F" w:rsidR="1FF76F4D">
        <w:rPr>
          <w:rFonts w:ascii="Garamond" w:hAnsi="Garamond" w:eastAsia="Garamond" w:cs="Garamond"/>
          <w:color w:val="000000" w:themeColor="text1"/>
        </w:rPr>
        <w:t xml:space="preserve"> locations</w:t>
      </w:r>
      <w:r w:rsidRPr="57BDCF0F">
        <w:rPr>
          <w:rFonts w:ascii="Garamond" w:hAnsi="Garamond" w:eastAsia="Garamond" w:cs="Garamond"/>
          <w:color w:val="000000" w:themeColor="text1"/>
        </w:rPr>
        <w:t>.</w:t>
      </w:r>
    </w:p>
    <w:p w:rsidR="5BF49E4D" w:rsidP="57BDCF0F" w:rsidRDefault="5BF49E4D" w14:paraId="2818716F" w14:textId="0CAEF945">
      <w:pPr>
        <w:rPr>
          <w:rFonts w:ascii="Garamond" w:hAnsi="Garamond" w:eastAsia="Garamond" w:cs="Garamond"/>
          <w:b/>
          <w:i/>
        </w:rPr>
      </w:pPr>
      <w:r w:rsidRPr="57BDCF0F">
        <w:rPr>
          <w:rFonts w:ascii="Garamond" w:hAnsi="Garamond" w:eastAsia="Garamond" w:cs="Garamond"/>
          <w:b/>
          <w:bCs/>
          <w:i/>
          <w:iCs/>
        </w:rPr>
        <w:t>Key Terms:</w:t>
      </w:r>
    </w:p>
    <w:p w:rsidR="1DD20741" w:rsidP="3F61A859" w:rsidRDefault="1DD20741" w14:paraId="120398E8" w14:textId="78B99E55">
      <w:pPr>
        <w:rPr>
          <w:rFonts w:ascii="Garamond" w:hAnsi="Garamond" w:eastAsia="Garamond" w:cs="Garamond"/>
        </w:rPr>
      </w:pPr>
      <w:r w:rsidRPr="3F61A859">
        <w:rPr>
          <w:rFonts w:ascii="Garamond" w:hAnsi="Garamond" w:eastAsia="Garamond" w:cs="Garamond"/>
        </w:rPr>
        <w:t>eelgrass, remote sensing, Sentinel</w:t>
      </w:r>
      <w:r w:rsidRPr="48F6ADB8" w:rsidR="466CBD9A">
        <w:rPr>
          <w:rFonts w:ascii="Garamond" w:hAnsi="Garamond" w:eastAsia="Garamond" w:cs="Garamond"/>
        </w:rPr>
        <w:t>-2</w:t>
      </w:r>
      <w:r w:rsidRPr="48F6ADB8">
        <w:rPr>
          <w:rFonts w:ascii="Garamond" w:hAnsi="Garamond" w:eastAsia="Garamond" w:cs="Garamond"/>
        </w:rPr>
        <w:t xml:space="preserve">, </w:t>
      </w:r>
      <w:r w:rsidRPr="48F6ADB8" w:rsidR="6E40735F">
        <w:rPr>
          <w:rFonts w:ascii="Garamond" w:hAnsi="Garamond" w:eastAsia="Garamond" w:cs="Garamond"/>
        </w:rPr>
        <w:t>marine heat waves</w:t>
      </w:r>
      <w:r w:rsidRPr="3F61A859">
        <w:rPr>
          <w:rFonts w:ascii="Garamond" w:hAnsi="Garamond" w:eastAsia="Garamond" w:cs="Garamond"/>
        </w:rPr>
        <w:t xml:space="preserve">, submerged aquatic vegetation, water quality  </w:t>
      </w:r>
    </w:p>
    <w:p w:rsidR="1CFC3208" w:rsidP="1CFC3208" w:rsidRDefault="1CFC3208" w14:paraId="2075CB0E" w14:textId="4BA917CA">
      <w:pPr>
        <w:ind w:left="720" w:hanging="720"/>
        <w:rPr>
          <w:rFonts w:ascii="Garamond" w:hAnsi="Garamond" w:eastAsia="Garamond" w:cs="Garamond"/>
          <w:b/>
          <w:bCs/>
          <w:i/>
          <w:iCs/>
        </w:rPr>
      </w:pPr>
    </w:p>
    <w:p w:rsidR="5BF49E4D" w:rsidP="026A80EC" w:rsidRDefault="1DD20741" w14:paraId="199B4A28" w14:textId="2671F938">
      <w:pPr>
        <w:ind w:left="720" w:hanging="720"/>
        <w:rPr>
          <w:rFonts w:ascii="Garamond" w:hAnsi="Garamond" w:eastAsia="Garamond" w:cs="Garamond"/>
        </w:rPr>
      </w:pPr>
      <w:r w:rsidRPr="026A80EC">
        <w:rPr>
          <w:rFonts w:ascii="Garamond" w:hAnsi="Garamond" w:eastAsia="Garamond" w:cs="Garamond"/>
          <w:b/>
          <w:bCs/>
          <w:i/>
          <w:iCs/>
        </w:rPr>
        <w:t>National Application Area Addressed:</w:t>
      </w:r>
      <w:r w:rsidRPr="026A80EC">
        <w:rPr>
          <w:rFonts w:ascii="Garamond" w:hAnsi="Garamond" w:eastAsia="Garamond" w:cs="Garamond"/>
        </w:rPr>
        <w:t xml:space="preserve"> </w:t>
      </w:r>
      <w:r w:rsidRPr="7EA431B1">
        <w:rPr>
          <w:rFonts w:ascii="Garamond" w:hAnsi="Garamond" w:eastAsia="Garamond" w:cs="Garamond"/>
        </w:rPr>
        <w:t>Water Resources</w:t>
      </w:r>
    </w:p>
    <w:p w:rsidR="5BF49E4D" w:rsidP="026A80EC" w:rsidRDefault="1DD20741" w14:paraId="35059EE5" w14:textId="286529A2">
      <w:pPr>
        <w:ind w:left="720" w:hanging="720"/>
        <w:rPr>
          <w:rFonts w:ascii="Garamond" w:hAnsi="Garamond" w:eastAsia="Garamond" w:cs="Garamond"/>
        </w:rPr>
      </w:pPr>
      <w:r w:rsidRPr="30C480AF" w:rsidR="1DD20741">
        <w:rPr>
          <w:rFonts w:ascii="Garamond" w:hAnsi="Garamond" w:eastAsia="Garamond" w:cs="Garamond"/>
          <w:b w:val="1"/>
          <w:bCs w:val="1"/>
          <w:i w:val="1"/>
          <w:iCs w:val="1"/>
        </w:rPr>
        <w:t>Study Location:</w:t>
      </w:r>
      <w:r w:rsidRPr="30C480AF" w:rsidR="1DD20741">
        <w:rPr>
          <w:rFonts w:ascii="Garamond" w:hAnsi="Garamond" w:eastAsia="Garamond" w:cs="Garamond"/>
        </w:rPr>
        <w:t xml:space="preserve"> </w:t>
      </w:r>
      <w:r w:rsidRPr="30C480AF" w:rsidR="1DD20741">
        <w:rPr>
          <w:rFonts w:ascii="Garamond" w:hAnsi="Garamond" w:eastAsia="Garamond" w:cs="Garamond"/>
        </w:rPr>
        <w:t>Coos Estuary, O</w:t>
      </w:r>
      <w:r w:rsidRPr="30C480AF" w:rsidR="7544225F">
        <w:rPr>
          <w:rFonts w:ascii="Garamond" w:hAnsi="Garamond" w:eastAsia="Garamond" w:cs="Garamond"/>
        </w:rPr>
        <w:t>R</w:t>
      </w:r>
    </w:p>
    <w:p w:rsidR="1DD20741" w:rsidP="5C81B916" w:rsidRDefault="1DD20741" w14:paraId="550ADD94" w14:textId="18E157A2">
      <w:pPr>
        <w:spacing w:line="259" w:lineRule="auto"/>
        <w:ind w:left="720" w:hanging="720"/>
        <w:rPr>
          <w:rFonts w:ascii="Garamond" w:hAnsi="Garamond" w:eastAsia="Garamond" w:cs="Garamond"/>
        </w:rPr>
      </w:pPr>
      <w:r w:rsidRPr="5C81B916">
        <w:rPr>
          <w:rFonts w:ascii="Garamond" w:hAnsi="Garamond" w:eastAsia="Garamond" w:cs="Garamond"/>
          <w:b/>
          <w:bCs/>
          <w:i/>
          <w:iCs/>
        </w:rPr>
        <w:t>Study Period:</w:t>
      </w:r>
      <w:r w:rsidRPr="5C81B916">
        <w:rPr>
          <w:rFonts w:ascii="Garamond" w:hAnsi="Garamond" w:eastAsia="Garamond" w:cs="Garamond"/>
          <w:b/>
          <w:bCs/>
        </w:rPr>
        <w:t xml:space="preserve"> </w:t>
      </w:r>
      <w:r w:rsidRPr="06AE14A7">
        <w:rPr>
          <w:rFonts w:ascii="Garamond" w:hAnsi="Garamond" w:eastAsia="Garamond" w:cs="Garamond"/>
        </w:rPr>
        <w:t xml:space="preserve">January 2016 to </w:t>
      </w:r>
      <w:r w:rsidRPr="68F43BFA">
        <w:rPr>
          <w:rFonts w:ascii="Garamond" w:hAnsi="Garamond" w:eastAsia="Garamond" w:cs="Garamond"/>
        </w:rPr>
        <w:t>Ju</w:t>
      </w:r>
      <w:r w:rsidRPr="68F43BFA" w:rsidR="43B0EB98">
        <w:rPr>
          <w:rFonts w:ascii="Garamond" w:hAnsi="Garamond" w:eastAsia="Garamond" w:cs="Garamond"/>
        </w:rPr>
        <w:t xml:space="preserve">ly </w:t>
      </w:r>
      <w:r w:rsidRPr="1FD120F2" w:rsidR="43B0EB98">
        <w:rPr>
          <w:rFonts w:ascii="Garamond" w:hAnsi="Garamond" w:eastAsia="Garamond" w:cs="Garamond"/>
        </w:rPr>
        <w:t>2023</w:t>
      </w:r>
    </w:p>
    <w:p w:rsidR="57BDCF0F" w:rsidP="57BDCF0F" w:rsidRDefault="5BF49E4D" w14:paraId="57EEE34E" w14:textId="79BEAE5E">
      <w:pPr>
        <w:rPr>
          <w:rFonts w:ascii="Garamond" w:hAnsi="Garamond" w:eastAsia="Garamond" w:cs="Garamond"/>
        </w:rPr>
      </w:pPr>
      <w:r>
        <w:br/>
      </w:r>
      <w:r w:rsidRPr="6FF1F082" w:rsidR="00353F4B">
        <w:rPr>
          <w:rFonts w:ascii="Garamond" w:hAnsi="Garamond" w:eastAsia="Garamond" w:cs="Garamond"/>
          <w:b/>
          <w:bCs/>
          <w:i/>
          <w:iCs/>
        </w:rPr>
        <w:t>Community Concern</w:t>
      </w:r>
      <w:r w:rsidRPr="6FF1F082" w:rsidR="005922FE">
        <w:rPr>
          <w:rFonts w:ascii="Garamond" w:hAnsi="Garamond" w:eastAsia="Garamond" w:cs="Garamond"/>
          <w:b/>
          <w:bCs/>
          <w:i/>
          <w:iCs/>
        </w:rPr>
        <w:t>s</w:t>
      </w:r>
      <w:r w:rsidRPr="6FF1F082" w:rsidR="00353F4B">
        <w:rPr>
          <w:rFonts w:ascii="Garamond" w:hAnsi="Garamond" w:eastAsia="Garamond" w:cs="Garamond"/>
          <w:b/>
          <w:bCs/>
          <w:i/>
          <w:iCs/>
        </w:rPr>
        <w:t>:</w:t>
      </w:r>
    </w:p>
    <w:p w:rsidR="60B3CF71" w:rsidP="6FF1F082" w:rsidRDefault="60B3CF71" w14:paraId="4BD45C21" w14:textId="6A8FA95A">
      <w:pPr>
        <w:pStyle w:val="ListParagraph"/>
        <w:numPr>
          <w:ilvl w:val="0"/>
          <w:numId w:val="34"/>
        </w:numPr>
        <w:rPr>
          <w:rFonts w:ascii="Garamond" w:hAnsi="Garamond" w:eastAsia="Garamond" w:cs="Garamond"/>
        </w:rPr>
      </w:pPr>
      <w:r w:rsidRPr="6FF1F082">
        <w:rPr>
          <w:rFonts w:ascii="Garamond" w:hAnsi="Garamond" w:eastAsia="Garamond" w:cs="Garamond"/>
        </w:rPr>
        <w:t xml:space="preserve">Due to climate change, eelgrass meadows have been in decline. This decline </w:t>
      </w:r>
      <w:r w:rsidRPr="6FF1F082" w:rsidR="4F0CA2AB">
        <w:rPr>
          <w:rFonts w:ascii="Garamond" w:hAnsi="Garamond" w:eastAsia="Garamond" w:cs="Garamond"/>
        </w:rPr>
        <w:t xml:space="preserve">has a ripple effect through the decrease of </w:t>
      </w:r>
      <w:r w:rsidRPr="6FF1F082" w:rsidR="3AA80FEA">
        <w:rPr>
          <w:rFonts w:ascii="Garamond" w:hAnsi="Garamond" w:eastAsia="Garamond" w:cs="Garamond"/>
        </w:rPr>
        <w:t>t</w:t>
      </w:r>
      <w:r w:rsidRPr="6FF1F082" w:rsidR="7C032AB8">
        <w:rPr>
          <w:rFonts w:ascii="Garamond" w:hAnsi="Garamond" w:eastAsia="Garamond" w:cs="Garamond"/>
        </w:rPr>
        <w:t xml:space="preserve">he important functions </w:t>
      </w:r>
      <w:r w:rsidRPr="6FF1F082" w:rsidR="669D6411">
        <w:rPr>
          <w:rFonts w:ascii="Garamond" w:hAnsi="Garamond" w:eastAsia="Garamond" w:cs="Garamond"/>
        </w:rPr>
        <w:t>of eelgrass</w:t>
      </w:r>
      <w:r w:rsidRPr="6FF1F082" w:rsidR="7C032AB8">
        <w:rPr>
          <w:rFonts w:ascii="Garamond" w:hAnsi="Garamond" w:eastAsia="Garamond" w:cs="Garamond"/>
        </w:rPr>
        <w:t xml:space="preserve"> in the Coos Estuary.</w:t>
      </w:r>
    </w:p>
    <w:p w:rsidR="78F1A418" w:rsidP="74783F9D" w:rsidRDefault="78F1A418" w14:paraId="64C2EA3F" w14:textId="0B7F33A2">
      <w:pPr>
        <w:pStyle w:val="ListParagraph"/>
        <w:numPr>
          <w:ilvl w:val="0"/>
          <w:numId w:val="34"/>
        </w:numPr>
        <w:rPr>
          <w:rFonts w:ascii="Garamond" w:hAnsi="Garamond" w:eastAsia="Garamond" w:cs="Garamond"/>
        </w:rPr>
      </w:pPr>
      <w:r w:rsidRPr="6FF1F082">
        <w:rPr>
          <w:rFonts w:ascii="Garamond" w:hAnsi="Garamond" w:eastAsia="Garamond" w:cs="Garamond"/>
        </w:rPr>
        <w:t xml:space="preserve">The Coos Estuary is one of Oregon’s largest estuaries and </w:t>
      </w:r>
      <w:r w:rsidRPr="6FF1F082" w:rsidR="3CB7785C">
        <w:rPr>
          <w:rFonts w:ascii="Garamond" w:hAnsi="Garamond" w:eastAsia="Garamond" w:cs="Garamond"/>
        </w:rPr>
        <w:t xml:space="preserve">is home to </w:t>
      </w:r>
      <w:r w:rsidRPr="6FF1F082">
        <w:rPr>
          <w:rFonts w:ascii="Garamond" w:hAnsi="Garamond" w:eastAsia="Garamond" w:cs="Garamond"/>
        </w:rPr>
        <w:t>many eelgrass meadows which act as nursery habitats for commercially important fish, crabs, and clams.</w:t>
      </w:r>
      <w:r w:rsidRPr="6FF1F082" w:rsidR="2E13DFCB">
        <w:rPr>
          <w:rFonts w:ascii="Garamond" w:hAnsi="Garamond" w:eastAsia="Garamond" w:cs="Garamond"/>
        </w:rPr>
        <w:t xml:space="preserve"> </w:t>
      </w:r>
    </w:p>
    <w:p w:rsidR="78F1A418" w:rsidP="34D5951E" w:rsidRDefault="2E13DFCB" w14:paraId="27E7E9B5" w14:textId="033F69FF">
      <w:pPr>
        <w:pStyle w:val="ListParagraph"/>
        <w:numPr>
          <w:ilvl w:val="0"/>
          <w:numId w:val="34"/>
        </w:numPr>
        <w:rPr>
          <w:rFonts w:ascii="Garamond" w:hAnsi="Garamond" w:eastAsia="Garamond" w:cs="Garamond"/>
        </w:rPr>
      </w:pPr>
      <w:r w:rsidRPr="6FF1F082">
        <w:rPr>
          <w:rFonts w:ascii="Garamond" w:hAnsi="Garamond" w:eastAsia="Garamond" w:cs="Garamond"/>
        </w:rPr>
        <w:t>This eelgrass serve</w:t>
      </w:r>
      <w:r w:rsidRPr="6FF1F082" w:rsidR="5C8CC73B">
        <w:rPr>
          <w:rFonts w:ascii="Garamond" w:hAnsi="Garamond" w:eastAsia="Garamond" w:cs="Garamond"/>
        </w:rPr>
        <w:t xml:space="preserve">s </w:t>
      </w:r>
      <w:r w:rsidRPr="6FF1F082">
        <w:rPr>
          <w:rFonts w:ascii="Garamond" w:hAnsi="Garamond" w:eastAsia="Garamond" w:cs="Garamond"/>
        </w:rPr>
        <w:t xml:space="preserve">many other ecosystem services </w:t>
      </w:r>
      <w:r w:rsidRPr="6FF1F082" w:rsidR="0CE13B2E">
        <w:rPr>
          <w:rFonts w:ascii="Garamond" w:hAnsi="Garamond" w:eastAsia="Garamond" w:cs="Garamond"/>
        </w:rPr>
        <w:t>to both humans and wildlife</w:t>
      </w:r>
      <w:r w:rsidRPr="6FF1F082" w:rsidR="447F0411">
        <w:rPr>
          <w:rFonts w:ascii="Garamond" w:hAnsi="Garamond" w:eastAsia="Garamond" w:cs="Garamond"/>
        </w:rPr>
        <w:t>. For example, eelgrass</w:t>
      </w:r>
      <w:r w:rsidRPr="6FF1F082" w:rsidR="0F3C3421">
        <w:rPr>
          <w:rFonts w:ascii="Garamond" w:hAnsi="Garamond" w:eastAsia="Garamond" w:cs="Garamond"/>
        </w:rPr>
        <w:t xml:space="preserve"> </w:t>
      </w:r>
      <w:r w:rsidRPr="6FF1F082" w:rsidR="647326F5">
        <w:rPr>
          <w:rFonts w:ascii="Garamond" w:hAnsi="Garamond" w:eastAsia="Garamond" w:cs="Garamond"/>
        </w:rPr>
        <w:t xml:space="preserve">acts as </w:t>
      </w:r>
      <w:r w:rsidRPr="6FF1F082" w:rsidR="0F3C3421">
        <w:rPr>
          <w:rFonts w:ascii="Garamond" w:hAnsi="Garamond" w:eastAsia="Garamond" w:cs="Garamond"/>
        </w:rPr>
        <w:t>a carbon sink, reduc</w:t>
      </w:r>
      <w:r w:rsidRPr="6FF1F082" w:rsidR="134AA360">
        <w:rPr>
          <w:rFonts w:ascii="Garamond" w:hAnsi="Garamond" w:eastAsia="Garamond" w:cs="Garamond"/>
        </w:rPr>
        <w:t>es</w:t>
      </w:r>
      <w:r w:rsidRPr="6FF1F082" w:rsidR="0F3C3421">
        <w:rPr>
          <w:rFonts w:ascii="Garamond" w:hAnsi="Garamond" w:eastAsia="Garamond" w:cs="Garamond"/>
        </w:rPr>
        <w:t xml:space="preserve"> erosion, and </w:t>
      </w:r>
      <w:r w:rsidRPr="6FF1F082" w:rsidR="6E8CB665">
        <w:rPr>
          <w:rFonts w:ascii="Garamond" w:hAnsi="Garamond" w:eastAsia="Garamond" w:cs="Garamond"/>
        </w:rPr>
        <w:t>produces oxygen</w:t>
      </w:r>
      <w:r w:rsidRPr="6FF1F082" w:rsidR="0CE13B2E">
        <w:rPr>
          <w:rFonts w:ascii="Garamond" w:hAnsi="Garamond" w:eastAsia="Garamond" w:cs="Garamond"/>
        </w:rPr>
        <w:t>.</w:t>
      </w:r>
      <w:r w:rsidRPr="6FF1F082" w:rsidR="154F482B">
        <w:rPr>
          <w:rFonts w:ascii="Garamond" w:hAnsi="Garamond" w:eastAsia="Garamond" w:cs="Garamond"/>
        </w:rPr>
        <w:t xml:space="preserve"> </w:t>
      </w:r>
    </w:p>
    <w:p w:rsidR="78F1A418" w:rsidP="32541573" w:rsidRDefault="154F482B" w14:paraId="18B8DCAC" w14:textId="75C1C797">
      <w:pPr>
        <w:pStyle w:val="ListParagraph"/>
        <w:numPr>
          <w:ilvl w:val="0"/>
          <w:numId w:val="34"/>
        </w:numPr>
        <w:rPr>
          <w:rFonts w:ascii="Garamond" w:hAnsi="Garamond" w:eastAsia="Garamond" w:cs="Garamond"/>
        </w:rPr>
      </w:pPr>
      <w:r w:rsidRPr="6FF1F082">
        <w:rPr>
          <w:rFonts w:ascii="Garamond" w:hAnsi="Garamond" w:eastAsia="Garamond" w:cs="Garamond"/>
        </w:rPr>
        <w:t xml:space="preserve">Additionally, eelgrass provides a valuable recreation space that promotes community wellbeing and </w:t>
      </w:r>
      <w:r w:rsidRPr="6FF1F082" w:rsidR="28CA4427">
        <w:rPr>
          <w:rFonts w:ascii="Garamond" w:hAnsi="Garamond" w:eastAsia="Garamond" w:cs="Garamond"/>
        </w:rPr>
        <w:t>connects</w:t>
      </w:r>
      <w:r w:rsidRPr="6FF1F082">
        <w:rPr>
          <w:rFonts w:ascii="Garamond" w:hAnsi="Garamond" w:eastAsia="Garamond" w:cs="Garamond"/>
        </w:rPr>
        <w:t xml:space="preserve"> the </w:t>
      </w:r>
      <w:r w:rsidRPr="6FF1F082" w:rsidR="1B5ECD80">
        <w:rPr>
          <w:rFonts w:ascii="Garamond" w:hAnsi="Garamond" w:eastAsia="Garamond" w:cs="Garamond"/>
        </w:rPr>
        <w:t xml:space="preserve">general public </w:t>
      </w:r>
      <w:r w:rsidRPr="6FF1F082">
        <w:rPr>
          <w:rFonts w:ascii="Garamond" w:hAnsi="Garamond" w:eastAsia="Garamond" w:cs="Garamond"/>
        </w:rPr>
        <w:t>with nature.</w:t>
      </w:r>
      <w:r w:rsidRPr="6FF1F082" w:rsidR="0CE13B2E">
        <w:rPr>
          <w:rFonts w:ascii="Garamond" w:hAnsi="Garamond" w:eastAsia="Garamond" w:cs="Garamond"/>
        </w:rPr>
        <w:t xml:space="preserve"> </w:t>
      </w:r>
    </w:p>
    <w:p w:rsidRPr="00CE4561" w:rsidR="00CB6407" w:rsidP="57BDCF0F" w:rsidRDefault="00CB6407" w14:paraId="3C709863" w14:textId="77777777">
      <w:pPr>
        <w:spacing w:line="259" w:lineRule="auto"/>
        <w:rPr>
          <w:rFonts w:ascii="Garamond" w:hAnsi="Garamond" w:eastAsia="Garamond" w:cs="Garamond"/>
        </w:rPr>
      </w:pPr>
    </w:p>
    <w:p w:rsidR="57BDCF0F" w:rsidP="57BDCF0F" w:rsidRDefault="008F2A72" w14:paraId="71625756" w14:textId="28FC28CA">
      <w:pPr>
        <w:rPr>
          <w:rFonts w:ascii="Garamond" w:hAnsi="Garamond" w:eastAsia="Garamond" w:cs="Garamond"/>
        </w:rPr>
      </w:pPr>
      <w:r w:rsidRPr="6FF1F082">
        <w:rPr>
          <w:rFonts w:ascii="Garamond" w:hAnsi="Garamond" w:eastAsia="Garamond" w:cs="Garamond"/>
          <w:b/>
          <w:bCs/>
          <w:i/>
          <w:iCs/>
        </w:rPr>
        <w:t>Project Objectives:</w:t>
      </w:r>
    </w:p>
    <w:p w:rsidR="4120419D" w:rsidP="57BDCF0F" w:rsidRDefault="2693ACE1" w14:paraId="393A3FBF" w14:textId="2DB1BAB1">
      <w:pPr>
        <w:pStyle w:val="ListParagraph"/>
        <w:numPr>
          <w:ilvl w:val="0"/>
          <w:numId w:val="2"/>
        </w:numPr>
        <w:rPr>
          <w:rFonts w:ascii="Garamond" w:hAnsi="Garamond" w:eastAsia="Garamond" w:cs="Garamond"/>
        </w:rPr>
      </w:pPr>
      <w:r w:rsidRPr="1067CB63">
        <w:rPr>
          <w:rFonts w:ascii="Garamond" w:hAnsi="Garamond" w:eastAsia="Garamond" w:cs="Garamond"/>
        </w:rPr>
        <w:t>Test</w:t>
      </w:r>
      <w:r w:rsidRPr="57BDCF0F" w:rsidR="4120419D">
        <w:rPr>
          <w:rFonts w:ascii="Garamond" w:hAnsi="Garamond" w:eastAsia="Garamond" w:cs="Garamond"/>
        </w:rPr>
        <w:t xml:space="preserve"> the feasibility of assessing eelgrass extent using remote sensing methods</w:t>
      </w:r>
    </w:p>
    <w:p w:rsidR="46832F2A" w:rsidP="57BDCF0F" w:rsidRDefault="46832F2A" w14:paraId="68EA0B41" w14:textId="2E09042F">
      <w:pPr>
        <w:pStyle w:val="ListParagraph"/>
        <w:numPr>
          <w:ilvl w:val="0"/>
          <w:numId w:val="2"/>
        </w:numPr>
        <w:rPr>
          <w:rFonts w:ascii="Garamond" w:hAnsi="Garamond" w:eastAsia="Garamond" w:cs="Garamond"/>
        </w:rPr>
      </w:pPr>
      <w:r w:rsidRPr="57BDCF0F">
        <w:rPr>
          <w:rFonts w:ascii="Garamond" w:hAnsi="Garamond" w:eastAsia="Garamond" w:cs="Garamond"/>
        </w:rPr>
        <w:t>Produce time-series map of eelgrass extent from 2016 to 2023</w:t>
      </w:r>
    </w:p>
    <w:p w:rsidR="02ED7AFF" w:rsidP="57BDCF0F" w:rsidRDefault="02ED7AFF" w14:paraId="275B8CC5" w14:textId="6258B3C5">
      <w:pPr>
        <w:pStyle w:val="ListParagraph"/>
        <w:numPr>
          <w:ilvl w:val="0"/>
          <w:numId w:val="2"/>
        </w:numPr>
        <w:spacing w:line="259" w:lineRule="auto"/>
        <w:rPr>
          <w:rFonts w:ascii="Garamond" w:hAnsi="Garamond" w:eastAsia="Garamond" w:cs="Garamond"/>
        </w:rPr>
      </w:pPr>
      <w:r w:rsidRPr="57BDCF0F">
        <w:rPr>
          <w:rFonts w:ascii="Garamond" w:hAnsi="Garamond" w:eastAsia="Garamond" w:cs="Garamond"/>
        </w:rPr>
        <w:t xml:space="preserve">Conduct </w:t>
      </w:r>
      <w:r w:rsidRPr="57BDCF0F" w:rsidR="46832F2A">
        <w:rPr>
          <w:rFonts w:ascii="Garamond" w:hAnsi="Garamond" w:eastAsia="Garamond" w:cs="Garamond"/>
        </w:rPr>
        <w:t xml:space="preserve">time-series </w:t>
      </w:r>
      <w:r w:rsidRPr="57BDCF0F" w:rsidR="1F6CDCA9">
        <w:rPr>
          <w:rFonts w:ascii="Garamond" w:hAnsi="Garamond" w:eastAsia="Garamond" w:cs="Garamond"/>
        </w:rPr>
        <w:t>analyses</w:t>
      </w:r>
      <w:r w:rsidRPr="57BDCF0F" w:rsidR="46832F2A">
        <w:rPr>
          <w:rFonts w:ascii="Garamond" w:hAnsi="Garamond" w:eastAsia="Garamond" w:cs="Garamond"/>
        </w:rPr>
        <w:t xml:space="preserve"> of water quality conditions (</w:t>
      </w:r>
      <w:r w:rsidRPr="57BDCF0F" w:rsidR="37FF9B27">
        <w:rPr>
          <w:rFonts w:ascii="Garamond" w:hAnsi="Garamond" w:eastAsia="Garamond" w:cs="Garamond"/>
        </w:rPr>
        <w:t>turbidity and chlorophyll-</w:t>
      </w:r>
      <w:r w:rsidRPr="57BDCF0F" w:rsidR="37FF9B27">
        <w:rPr>
          <w:rFonts w:ascii="Garamond" w:hAnsi="Garamond" w:eastAsia="Garamond" w:cs="Garamond"/>
          <w:i/>
          <w:iCs/>
        </w:rPr>
        <w:t>a</w:t>
      </w:r>
      <w:r w:rsidRPr="57BDCF0F" w:rsidR="37FF9B27">
        <w:rPr>
          <w:rFonts w:ascii="Garamond" w:hAnsi="Garamond" w:eastAsia="Garamond" w:cs="Garamond"/>
        </w:rPr>
        <w:t>) from 2016 to 2023</w:t>
      </w:r>
    </w:p>
    <w:p w:rsidRPr="00CE4561" w:rsidR="008F2A72" w:rsidP="48F6ADB8" w:rsidRDefault="358492C7" w14:paraId="2570FFD8" w14:textId="4A11DE7C">
      <w:pPr>
        <w:pStyle w:val="ListParagraph"/>
        <w:numPr>
          <w:ilvl w:val="0"/>
          <w:numId w:val="2"/>
        </w:numPr>
        <w:rPr>
          <w:rFonts w:ascii="Garamond" w:hAnsi="Garamond" w:eastAsia="Garamond" w:cs="Garamond"/>
        </w:rPr>
      </w:pPr>
      <w:r w:rsidRPr="57BDCF0F">
        <w:rPr>
          <w:rFonts w:ascii="Garamond" w:hAnsi="Garamond" w:eastAsia="Garamond" w:cs="Garamond"/>
        </w:rPr>
        <w:t>Generate Google Earth Engine tutorial to equip partners with remote sensing methods</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6FF1F082" w:rsidRDefault="00A44DD0" w14:paraId="34B6E1B7" w14:textId="77777777">
      <w:pPr>
        <w:rPr>
          <w:rFonts w:ascii="Garamond" w:hAnsi="Garamond" w:eastAsia="Garamond" w:cs="Garamond"/>
          <w:b/>
          <w:bCs/>
          <w:i/>
          <w:iCs/>
        </w:rPr>
      </w:pPr>
      <w:r w:rsidRPr="6FF1F082">
        <w:rPr>
          <w:rFonts w:ascii="Garamond" w:hAnsi="Garamond" w:eastAsia="Garamond" w:cs="Garamond"/>
          <w:b/>
          <w:bCs/>
          <w:i/>
          <w:iCs/>
        </w:rPr>
        <w:t>Partner</w:t>
      </w:r>
      <w:r w:rsidRPr="6FF1F082" w:rsidR="00835C04">
        <w:rPr>
          <w:rFonts w:ascii="Garamond" w:hAnsi="Garamond" w:eastAsia="Garamond" w:cs="Garamond"/>
          <w:b/>
          <w:bCs/>
          <w:i/>
          <w:iCs/>
        </w:rPr>
        <w:t xml:space="preserve"> Organization</w:t>
      </w:r>
      <w:r w:rsidRPr="6FF1F082" w:rsidR="002E2D9E">
        <w:rPr>
          <w:rFonts w:ascii="Garamond" w:hAnsi="Garamond" w:eastAsia="Garamond" w:cs="Garamond"/>
          <w:b/>
          <w:bCs/>
          <w:i/>
          <w:iCs/>
        </w:rPr>
        <w:t>(</w:t>
      </w:r>
      <w:r w:rsidRPr="6FF1F082" w:rsidR="00835C04">
        <w:rPr>
          <w:rFonts w:ascii="Garamond" w:hAnsi="Garamond" w:eastAsia="Garamond" w:cs="Garamond"/>
          <w:b/>
          <w:bCs/>
          <w:i/>
          <w:iCs/>
        </w:rPr>
        <w:t>s</w:t>
      </w:r>
      <w:r w:rsidRPr="6FF1F082" w:rsidR="002E2D9E">
        <w:rPr>
          <w:rFonts w:ascii="Garamond" w:hAnsi="Garamond" w:eastAsia="Garamond" w:cs="Garamond"/>
          <w:b/>
          <w:bCs/>
          <w:i/>
          <w:iCs/>
        </w:rPr>
        <w:t>)</w:t>
      </w:r>
      <w:r w:rsidRPr="6FF1F082" w:rsidR="00D12F5B">
        <w:rPr>
          <w:rFonts w:ascii="Garamond" w:hAnsi="Garamond" w:eastAsia="Garamond" w:cs="Garamond"/>
          <w:b/>
          <w:bCs/>
          <w:i/>
          <w:iCs/>
        </w:rPr>
        <w:t>:</w:t>
      </w:r>
    </w:p>
    <w:tbl>
      <w:tblPr>
        <w:tblStyle w:val="TableGrid"/>
        <w:tblW w:w="5000" w:type="pct"/>
        <w:jc w:val="center"/>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202B57CA" w14:paraId="4EEA7B0E" w14:textId="77777777">
        <w:trPr>
          <w:jc w:val="center"/>
        </w:trPr>
        <w:tc>
          <w:tcPr>
            <w:tcW w:w="1730" w:type="pct"/>
            <w:shd w:val="clear" w:color="auto" w:fill="31849B" w:themeFill="accent5" w:themeFillShade="BF"/>
            <w:tcMar/>
            <w:vAlign w:val="center"/>
          </w:tcPr>
          <w:p w:rsidRPr="00CE4561" w:rsidR="006804AC" w:rsidP="038D655A" w:rsidRDefault="3093DB14" w14:paraId="66FDE6C5" w14:textId="4C536D74">
            <w:pPr>
              <w:jc w:val="center"/>
              <w:rPr>
                <w:rFonts w:ascii="Garamond" w:hAnsi="Garamond" w:eastAsia="Garamond" w:cs="Garamond"/>
                <w:b/>
                <w:bCs/>
                <w:color w:val="FFFFFF" w:themeColor="background1"/>
              </w:rPr>
            </w:pPr>
            <w:r w:rsidRPr="038D655A">
              <w:rPr>
                <w:rFonts w:ascii="Garamond" w:hAnsi="Garamond" w:eastAsia="Garamond" w:cs="Garamond"/>
                <w:b/>
                <w:bCs/>
                <w:color w:val="FFFFFF" w:themeColor="background1"/>
              </w:rPr>
              <w:t>Organization</w:t>
            </w:r>
            <w:r w:rsidRPr="038D655A" w:rsidR="08CBE49F">
              <w:rPr>
                <w:rFonts w:ascii="Garamond" w:hAnsi="Garamond" w:eastAsia="Garamond" w:cs="Garamond"/>
                <w:b/>
                <w:bCs/>
                <w:color w:val="FFFFFF" w:themeColor="background1"/>
              </w:rPr>
              <w:t>(s)</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6FF1F082" w:rsidRDefault="210EABCB" w14:paraId="311B19EA" w14:textId="77777777">
            <w:pPr>
              <w:jc w:val="center"/>
              <w:rPr>
                <w:rFonts w:ascii="Garamond" w:hAnsi="Garamond" w:eastAsia="Garamond" w:cs="Garamond"/>
                <w:b/>
                <w:bCs/>
                <w:color w:val="FFFFFF" w:themeColor="background1"/>
              </w:rPr>
            </w:pPr>
            <w:r w:rsidRPr="6FF1F082">
              <w:rPr>
                <w:rFonts w:ascii="Garamond" w:hAnsi="Garamond" w:eastAsia="Garamond" w:cs="Garamond"/>
                <w:b/>
                <w:bCs/>
                <w:color w:val="FFFFFF" w:themeColor="background1"/>
              </w:rPr>
              <w:t>Partner Type</w:t>
            </w:r>
          </w:p>
        </w:tc>
      </w:tr>
      <w:tr w:rsidRPr="00CE4561" w:rsidR="006804AC" w:rsidTr="202B57CA" w14:paraId="5D470CD2" w14:textId="77777777">
        <w:trPr>
          <w:jc w:val="center"/>
        </w:trPr>
        <w:tc>
          <w:tcPr>
            <w:tcW w:w="1730" w:type="pct"/>
            <w:tcMar/>
          </w:tcPr>
          <w:p w:rsidRPr="00CE4561" w:rsidR="006804AC" w:rsidP="30C480AF" w:rsidRDefault="16701143" w14:paraId="147FACB8" w14:textId="43148D32">
            <w:pPr>
              <w:spacing w:line="259" w:lineRule="auto"/>
              <w:rPr>
                <w:rFonts w:ascii="Garamond" w:hAnsi="Garamond" w:eastAsia="Garamond" w:cs="Garamond"/>
                <w:b w:val="1"/>
                <w:bCs w:val="1"/>
              </w:rPr>
            </w:pPr>
            <w:r w:rsidRPr="30C480AF" w:rsidR="16701143">
              <w:rPr>
                <w:rFonts w:ascii="Garamond" w:hAnsi="Garamond" w:eastAsia="Garamond" w:cs="Garamond"/>
                <w:b w:val="1"/>
                <w:bCs w:val="1"/>
              </w:rPr>
              <w:t>South Slough National Estuarine Research Reserve</w:t>
            </w:r>
          </w:p>
        </w:tc>
        <w:tc>
          <w:tcPr>
            <w:tcW w:w="1850" w:type="pct"/>
            <w:tcMar/>
          </w:tcPr>
          <w:p w:rsidRPr="00CE4561" w:rsidR="006804AC" w:rsidP="48F6ADB8" w:rsidRDefault="0BB96AB5" w14:paraId="04E4B63C" w14:textId="04C0FE0B">
            <w:pPr>
              <w:spacing w:line="259" w:lineRule="auto"/>
              <w:rPr>
                <w:rFonts w:ascii="Garamond" w:hAnsi="Garamond" w:eastAsia="Garamond" w:cs="Garamond"/>
              </w:rPr>
            </w:pPr>
            <w:r w:rsidRPr="48F6ADB8">
              <w:rPr>
                <w:rFonts w:ascii="Garamond" w:hAnsi="Garamond" w:eastAsia="Garamond" w:cs="Garamond"/>
              </w:rPr>
              <w:t xml:space="preserve">Alicia Helms, </w:t>
            </w:r>
            <w:r w:rsidRPr="48F6ADB8" w:rsidR="3C3237D8">
              <w:rPr>
                <w:rFonts w:ascii="Garamond" w:hAnsi="Garamond" w:eastAsia="Garamond" w:cs="Garamond"/>
              </w:rPr>
              <w:t>Estuarine Monitoring Coordinator</w:t>
            </w:r>
          </w:p>
          <w:p w:rsidRPr="00CE4561" w:rsidR="006804AC" w:rsidP="48F6ADB8" w:rsidRDefault="0BB96AB5" w14:paraId="71B16665" w14:textId="102BFC91">
            <w:pPr>
              <w:spacing w:line="259" w:lineRule="auto"/>
              <w:rPr>
                <w:rFonts w:ascii="Garamond" w:hAnsi="Garamond" w:eastAsia="Garamond" w:cs="Garamond"/>
              </w:rPr>
            </w:pPr>
            <w:r w:rsidRPr="48F6ADB8">
              <w:rPr>
                <w:rFonts w:ascii="Garamond" w:hAnsi="Garamond" w:eastAsia="Garamond" w:cs="Garamond"/>
              </w:rPr>
              <w:t>Jenni Schmi</w:t>
            </w:r>
            <w:r w:rsidRPr="48F6ADB8" w:rsidR="6F2C6C42">
              <w:rPr>
                <w:rFonts w:ascii="Garamond" w:hAnsi="Garamond" w:eastAsia="Garamond" w:cs="Garamond"/>
              </w:rPr>
              <w:t>tt, Watershed Monitoring Coordinator</w:t>
            </w:r>
          </w:p>
          <w:p w:rsidRPr="00CE4561" w:rsidR="006804AC" w:rsidP="4DFB186C" w:rsidRDefault="0BB96AB5" w14:paraId="0111C027" w14:textId="4CCB8AC5">
            <w:pPr>
              <w:spacing w:line="259" w:lineRule="auto"/>
              <w:rPr>
                <w:rFonts w:ascii="Garamond" w:hAnsi="Garamond" w:eastAsia="Garamond" w:cs="Garamond"/>
              </w:rPr>
            </w:pPr>
            <w:r w:rsidRPr="48F6ADB8">
              <w:rPr>
                <w:rFonts w:ascii="Garamond" w:hAnsi="Garamond" w:eastAsia="Garamond" w:cs="Garamond"/>
              </w:rPr>
              <w:t xml:space="preserve">Jennifer Kirkland, </w:t>
            </w:r>
            <w:r w:rsidRPr="48F6ADB8" w:rsidR="0B1C3043">
              <w:rPr>
                <w:rFonts w:ascii="Garamond" w:hAnsi="Garamond" w:eastAsia="Garamond" w:cs="Garamond"/>
              </w:rPr>
              <w:t>GIS Specialist</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202B57CA" w14:paraId="3CC8ABAF" w14:textId="77777777">
        <w:trPr>
          <w:jc w:val="center"/>
        </w:trPr>
        <w:tc>
          <w:tcPr>
            <w:tcW w:w="1730" w:type="pct"/>
            <w:tcMar/>
          </w:tcPr>
          <w:p w:rsidRPr="00CE4561" w:rsidR="006804AC" w:rsidP="30C480AF" w:rsidRDefault="51FD21DA" w14:paraId="09C3C822" w14:textId="1290682A">
            <w:pPr>
              <w:spacing w:line="259" w:lineRule="auto"/>
              <w:rPr>
                <w:rFonts w:ascii="Garamond" w:hAnsi="Garamond" w:eastAsia="Garamond" w:cs="Garamond"/>
                <w:b w:val="1"/>
                <w:bCs w:val="1"/>
              </w:rPr>
            </w:pPr>
            <w:r w:rsidRPr="202B57CA" w:rsidR="51FD21DA">
              <w:rPr>
                <w:rFonts w:ascii="Garamond" w:hAnsi="Garamond" w:eastAsia="Garamond" w:cs="Garamond"/>
                <w:b w:val="1"/>
                <w:bCs w:val="1"/>
              </w:rPr>
              <w:t>Confederated Tribes of Coos</w:t>
            </w:r>
            <w:r w:rsidRPr="202B57CA" w:rsidR="51FD21DA">
              <w:rPr>
                <w:rFonts w:ascii="Garamond" w:hAnsi="Garamond" w:eastAsia="Garamond" w:cs="Garamond"/>
                <w:b w:val="1"/>
                <w:bCs w:val="1"/>
              </w:rPr>
              <w:t xml:space="preserve">, Lower Umpqua, and </w:t>
            </w:r>
            <w:r w:rsidRPr="202B57CA" w:rsidR="51FD21DA">
              <w:rPr>
                <w:rFonts w:ascii="Garamond" w:hAnsi="Garamond" w:eastAsia="Garamond" w:cs="Garamond"/>
                <w:b w:val="1"/>
                <w:bCs w:val="1"/>
              </w:rPr>
              <w:t>Siuslaw Indians</w:t>
            </w:r>
            <w:r w:rsidRPr="202B57CA" w:rsidR="51FD21DA">
              <w:rPr>
                <w:rFonts w:ascii="Garamond" w:hAnsi="Garamond" w:eastAsia="Garamond" w:cs="Garamond"/>
                <w:b w:val="1"/>
                <w:bCs w:val="1"/>
              </w:rPr>
              <w:t>’</w:t>
            </w:r>
            <w:r w:rsidRPr="202B57CA" w:rsidR="228C3018">
              <w:rPr>
                <w:rFonts w:ascii="Garamond" w:hAnsi="Garamond" w:eastAsia="Garamond" w:cs="Garamond"/>
                <w:b w:val="1"/>
                <w:bCs w:val="1"/>
              </w:rPr>
              <w:t>,</w:t>
            </w:r>
            <w:r w:rsidRPr="202B57CA" w:rsidR="51FD21DA">
              <w:rPr>
                <w:rFonts w:ascii="Garamond" w:hAnsi="Garamond" w:eastAsia="Garamond" w:cs="Garamond"/>
                <w:b w:val="1"/>
                <w:bCs w:val="1"/>
              </w:rPr>
              <w:t xml:space="preserve"> </w:t>
            </w:r>
            <w:r w:rsidRPr="202B57CA" w:rsidR="51FD21DA">
              <w:rPr>
                <w:rFonts w:ascii="Garamond" w:hAnsi="Garamond" w:eastAsia="Garamond" w:cs="Garamond"/>
                <w:b w:val="1"/>
                <w:bCs w:val="1"/>
              </w:rPr>
              <w:t>Department</w:t>
            </w:r>
            <w:r w:rsidRPr="202B57CA" w:rsidR="51FD21DA">
              <w:rPr>
                <w:rFonts w:ascii="Garamond" w:hAnsi="Garamond" w:eastAsia="Garamond" w:cs="Garamond"/>
                <w:b w:val="1"/>
                <w:bCs w:val="1"/>
              </w:rPr>
              <w:t xml:space="preserve"> of Natural Resources</w:t>
            </w:r>
          </w:p>
        </w:tc>
        <w:tc>
          <w:tcPr>
            <w:tcW w:w="1850" w:type="pct"/>
            <w:tcMar/>
          </w:tcPr>
          <w:p w:rsidRPr="00CE4561" w:rsidR="006804AC" w:rsidP="00E3738F" w:rsidRDefault="756D7CD7" w14:paraId="36E16CC9" w14:textId="5B1560FB">
            <w:pPr>
              <w:rPr>
                <w:rFonts w:ascii="Garamond" w:hAnsi="Garamond" w:eastAsia="Garamond" w:cs="Garamond"/>
              </w:rPr>
            </w:pPr>
            <w:r w:rsidRPr="48F6ADB8">
              <w:rPr>
                <w:rFonts w:ascii="Garamond" w:hAnsi="Garamond" w:eastAsia="Garamond" w:cs="Garamond"/>
              </w:rPr>
              <w:t xml:space="preserve">Janet Niessner, </w:t>
            </w:r>
            <w:r w:rsidRPr="48F6ADB8" w:rsidR="46A3F3B9">
              <w:rPr>
                <w:rFonts w:ascii="Garamond" w:hAnsi="Garamond" w:eastAsia="Garamond" w:cs="Garamond"/>
              </w:rPr>
              <w:t>Water Protection Specialist and Biologist</w:t>
            </w:r>
          </w:p>
        </w:tc>
        <w:tc>
          <w:tcPr>
            <w:tcW w:w="1419" w:type="pct"/>
            <w:tcMar/>
          </w:tcPr>
          <w:p w:rsidRPr="00CE4561" w:rsidR="006804AC" w:rsidP="4DFB186C" w:rsidRDefault="4FC9559C" w14:paraId="011729D9" w14:textId="62832119">
            <w:pPr>
              <w:spacing w:line="259" w:lineRule="auto"/>
              <w:rPr>
                <w:rFonts w:ascii="Garamond" w:hAnsi="Garamond" w:eastAsia="Garamond" w:cs="Garamond"/>
              </w:rPr>
            </w:pPr>
            <w:r w:rsidRPr="4DFB186C">
              <w:rPr>
                <w:rFonts w:ascii="Garamond" w:hAnsi="Garamond" w:eastAsia="Garamond" w:cs="Garamond"/>
              </w:rPr>
              <w:t>End User</w:t>
            </w:r>
          </w:p>
        </w:tc>
      </w:tr>
    </w:tbl>
    <w:p w:rsidRPr="00CE4561" w:rsidR="00CD0433" w:rsidP="00CD0433" w:rsidRDefault="00CD0433" w14:paraId="77D4BCBD" w14:textId="77777777">
      <w:pPr>
        <w:rPr>
          <w:rFonts w:ascii="Garamond" w:hAnsi="Garamond" w:eastAsia="Garamond" w:cs="Garamond"/>
        </w:rPr>
      </w:pPr>
    </w:p>
    <w:p w:rsidR="00E1144B" w:rsidP="6FF1F082" w:rsidRDefault="005F06E5" w14:paraId="0DC40FA9" w14:textId="77777777">
      <w:pPr>
        <w:rPr>
          <w:rFonts w:ascii="Garamond" w:hAnsi="Garamond" w:eastAsia="Garamond" w:cs="Garamond"/>
          <w:b/>
          <w:bCs/>
          <w:i/>
          <w:iCs/>
        </w:rPr>
      </w:pPr>
      <w:r w:rsidRPr="6FF1F082">
        <w:rPr>
          <w:rFonts w:ascii="Garamond" w:hAnsi="Garamond" w:eastAsia="Garamond" w:cs="Garamond"/>
          <w:b/>
          <w:bCs/>
          <w:i/>
          <w:iCs/>
        </w:rPr>
        <w:t>Decision-</w:t>
      </w:r>
      <w:r w:rsidRPr="6FF1F082" w:rsidR="00CB6407">
        <w:rPr>
          <w:rFonts w:ascii="Garamond" w:hAnsi="Garamond" w:eastAsia="Garamond" w:cs="Garamond"/>
          <w:b/>
          <w:bCs/>
          <w:i/>
          <w:iCs/>
        </w:rPr>
        <w:t>Making Practices &amp; Policies:</w:t>
      </w:r>
      <w:r w:rsidRPr="6FF1F082" w:rsidR="006D6871">
        <w:rPr>
          <w:rFonts w:ascii="Garamond" w:hAnsi="Garamond" w:eastAsia="Garamond" w:cs="Garamond"/>
          <w:b/>
          <w:bCs/>
          <w:i/>
          <w:iCs/>
        </w:rPr>
        <w:t xml:space="preserve"> </w:t>
      </w:r>
    </w:p>
    <w:p w:rsidR="4620DD48" w:rsidP="2ED44666" w:rsidRDefault="4620DD48" w14:paraId="117959D6" w14:textId="21357439">
      <w:pPr>
        <w:spacing w:line="259" w:lineRule="auto"/>
        <w:rPr>
          <w:rFonts w:ascii="Garamond" w:hAnsi="Garamond" w:eastAsia="Garamond" w:cs="Garamond"/>
        </w:rPr>
      </w:pPr>
      <w:r w:rsidRPr="2ED44666">
        <w:rPr>
          <w:rFonts w:ascii="Garamond" w:hAnsi="Garamond" w:eastAsia="Garamond" w:cs="Garamond"/>
        </w:rPr>
        <w:t xml:space="preserve">The South Slough National Estuarine Research Reserve (SSNERR) monitors and conducts research </w:t>
      </w:r>
      <w:r w:rsidRPr="2ED44666" w:rsidR="5DB6EBCF">
        <w:rPr>
          <w:rFonts w:ascii="Garamond" w:hAnsi="Garamond" w:eastAsia="Garamond" w:cs="Garamond"/>
        </w:rPr>
        <w:t xml:space="preserve">on the </w:t>
      </w:r>
      <w:r w:rsidRPr="2ED44666" w:rsidR="02CAC6A9">
        <w:rPr>
          <w:rFonts w:ascii="Garamond" w:hAnsi="Garamond" w:eastAsia="Garamond" w:cs="Garamond"/>
        </w:rPr>
        <w:t xml:space="preserve">ecology and health </w:t>
      </w:r>
      <w:r w:rsidRPr="2ED44666" w:rsidR="5DB6EBCF">
        <w:rPr>
          <w:rFonts w:ascii="Garamond" w:hAnsi="Garamond" w:eastAsia="Garamond" w:cs="Garamond"/>
        </w:rPr>
        <w:t xml:space="preserve">of the Coos Estuary. Their research primarily consists of </w:t>
      </w:r>
      <w:r w:rsidRPr="2ED44666" w:rsidR="1E2CB338">
        <w:rPr>
          <w:rFonts w:ascii="Garamond" w:hAnsi="Garamond" w:eastAsia="Garamond" w:cs="Garamond"/>
        </w:rPr>
        <w:t xml:space="preserve">water quality monitoring, eelgrass density counts, and watershed management. </w:t>
      </w:r>
      <w:r w:rsidRPr="2ED44666" w:rsidR="45496CE5">
        <w:rPr>
          <w:rFonts w:ascii="Garamond" w:hAnsi="Garamond" w:eastAsia="Garamond" w:cs="Garamond"/>
        </w:rPr>
        <w:t xml:space="preserve">The Confederated Tribes of Coos, Lower Umpqua, and Siuslaw Indians’ (CTCLUSI) Department of Natural Resources </w:t>
      </w:r>
      <w:r w:rsidRPr="2ED44666" w:rsidR="3CCAE33D">
        <w:rPr>
          <w:rFonts w:ascii="Garamond" w:hAnsi="Garamond" w:eastAsia="Garamond" w:cs="Garamond"/>
        </w:rPr>
        <w:t xml:space="preserve">conserve and manage resources on Tribally-held lands. </w:t>
      </w:r>
      <w:r w:rsidRPr="2ED44666" w:rsidR="79CB225D">
        <w:rPr>
          <w:rFonts w:ascii="Garamond" w:hAnsi="Garamond" w:eastAsia="Garamond" w:cs="Garamond"/>
        </w:rPr>
        <w:t xml:space="preserve">They focus on habitat </w:t>
      </w:r>
      <w:r w:rsidRPr="2ED44666" w:rsidR="16EB97C2">
        <w:rPr>
          <w:rFonts w:ascii="Garamond" w:hAnsi="Garamond" w:eastAsia="Garamond" w:cs="Garamond"/>
        </w:rPr>
        <w:t>conservation</w:t>
      </w:r>
      <w:r w:rsidRPr="2ED44666" w:rsidR="79CB225D">
        <w:rPr>
          <w:rFonts w:ascii="Garamond" w:hAnsi="Garamond" w:eastAsia="Garamond" w:cs="Garamond"/>
        </w:rPr>
        <w:t xml:space="preserve"> and </w:t>
      </w:r>
      <w:r w:rsidRPr="2ED44666" w:rsidR="16EB97C2">
        <w:rPr>
          <w:rFonts w:ascii="Garamond" w:hAnsi="Garamond" w:eastAsia="Garamond" w:cs="Garamond"/>
        </w:rPr>
        <w:t>restoration</w:t>
      </w:r>
      <w:r w:rsidRPr="2ED44666" w:rsidR="30530384">
        <w:rPr>
          <w:rFonts w:ascii="Garamond" w:hAnsi="Garamond" w:eastAsia="Garamond" w:cs="Garamond"/>
        </w:rPr>
        <w:t>, as well as climate change mitigation and water quality management.</w:t>
      </w:r>
      <w:r w:rsidRPr="2ED44666" w:rsidR="53A5B103">
        <w:rPr>
          <w:rFonts w:ascii="Garamond" w:hAnsi="Garamond" w:eastAsia="Garamond" w:cs="Garamond"/>
        </w:rPr>
        <w:t xml:space="preserve"> Both of these end users rely heavily on </w:t>
      </w:r>
      <w:r w:rsidRPr="2ED44666" w:rsidR="53A5B103">
        <w:rPr>
          <w:rFonts w:ascii="Garamond" w:hAnsi="Garamond" w:eastAsia="Garamond" w:cs="Garamond"/>
          <w:i/>
          <w:iCs/>
        </w:rPr>
        <w:t>in situ</w:t>
      </w:r>
      <w:r w:rsidRPr="2ED44666" w:rsidR="53A5B103">
        <w:rPr>
          <w:rFonts w:ascii="Garamond" w:hAnsi="Garamond" w:eastAsia="Garamond" w:cs="Garamond"/>
        </w:rPr>
        <w:t xml:space="preserve"> </w:t>
      </w:r>
      <w:r w:rsidRPr="2ED44666" w:rsidR="785590E8">
        <w:rPr>
          <w:rFonts w:ascii="Garamond" w:hAnsi="Garamond" w:eastAsia="Garamond" w:cs="Garamond"/>
        </w:rPr>
        <w:t>measurements</w:t>
      </w:r>
      <w:r w:rsidRPr="2ED44666" w:rsidR="53A5B103">
        <w:rPr>
          <w:rFonts w:ascii="Garamond" w:hAnsi="Garamond" w:eastAsia="Garamond" w:cs="Garamond"/>
        </w:rPr>
        <w:t xml:space="preserve"> and field work to </w:t>
      </w:r>
      <w:r w:rsidRPr="2ED44666" w:rsidR="31B85546">
        <w:rPr>
          <w:rFonts w:ascii="Garamond" w:hAnsi="Garamond" w:eastAsia="Garamond" w:cs="Garamond"/>
        </w:rPr>
        <w:t>obtain data</w:t>
      </w:r>
      <w:r w:rsidRPr="157E587A" w:rsidR="63519B11">
        <w:rPr>
          <w:rFonts w:ascii="Garamond" w:hAnsi="Garamond" w:eastAsia="Garamond" w:cs="Garamond"/>
        </w:rPr>
        <w:t xml:space="preserve"> </w:t>
      </w:r>
      <w:r w:rsidRPr="372754C0" w:rsidR="63519B11">
        <w:rPr>
          <w:rFonts w:ascii="Garamond" w:hAnsi="Garamond" w:eastAsia="Garamond" w:cs="Garamond"/>
        </w:rPr>
        <w:t xml:space="preserve">and would benefit from </w:t>
      </w:r>
      <w:r w:rsidRPr="0C07690E" w:rsidR="63519B11">
        <w:rPr>
          <w:rFonts w:ascii="Garamond" w:hAnsi="Garamond" w:eastAsia="Garamond" w:cs="Garamond"/>
        </w:rPr>
        <w:t xml:space="preserve">incorporating </w:t>
      </w:r>
      <w:r w:rsidRPr="7A4CEFE4" w:rsidR="63519B11">
        <w:rPr>
          <w:rFonts w:ascii="Garamond" w:hAnsi="Garamond" w:eastAsia="Garamond" w:cs="Garamond"/>
        </w:rPr>
        <w:t xml:space="preserve">NASA Earth observations </w:t>
      </w:r>
      <w:r w:rsidRPr="3DBA12A9" w:rsidR="63519B11">
        <w:rPr>
          <w:rFonts w:ascii="Garamond" w:hAnsi="Garamond" w:eastAsia="Garamond" w:cs="Garamond"/>
        </w:rPr>
        <w:t xml:space="preserve">into their </w:t>
      </w:r>
      <w:r w:rsidRPr="136FFC30" w:rsidR="63519B11">
        <w:rPr>
          <w:rFonts w:ascii="Garamond" w:hAnsi="Garamond" w:eastAsia="Garamond" w:cs="Garamond"/>
        </w:rPr>
        <w:t xml:space="preserve">methodologies and </w:t>
      </w:r>
      <w:r w:rsidRPr="56DD1EF4" w:rsidR="63519B11">
        <w:rPr>
          <w:rFonts w:ascii="Garamond" w:hAnsi="Garamond" w:eastAsia="Garamond" w:cs="Garamond"/>
        </w:rPr>
        <w:t xml:space="preserve">monitoring </w:t>
      </w:r>
      <w:r w:rsidRPr="55340533" w:rsidR="63519B11">
        <w:rPr>
          <w:rFonts w:ascii="Garamond" w:hAnsi="Garamond" w:eastAsia="Garamond" w:cs="Garamond"/>
        </w:rPr>
        <w:t xml:space="preserve">strategies.  </w:t>
      </w:r>
    </w:p>
    <w:p w:rsidR="5F2ACAE3" w:rsidP="5F2ACAE3" w:rsidRDefault="5F2ACAE3" w14:paraId="5381E380" w14:textId="20F6AAA9">
      <w:pPr>
        <w:rPr>
          <w:rFonts w:ascii="Garamond" w:hAnsi="Garamond" w:eastAsia="Garamond" w:cs="Garamond"/>
        </w:rPr>
      </w:pPr>
    </w:p>
    <w:p w:rsidRPr="00CE4561" w:rsidR="00CD0433" w:rsidP="256269BE" w:rsidRDefault="004D358F" w14:paraId="4C354B64" w14:textId="623E8C73">
      <w:pPr>
        <w:pBdr>
          <w:bottom w:val="single" w:color="auto" w:sz="4" w:space="1"/>
        </w:pBdr>
        <w:rPr>
          <w:rFonts w:ascii="Garamond" w:hAnsi="Garamond" w:eastAsia="Garamond" w:cs="Garamond"/>
          <w:b/>
          <w:bCs/>
        </w:rPr>
      </w:pPr>
      <w:r w:rsidRPr="256269BE">
        <w:rPr>
          <w:rFonts w:ascii="Garamond" w:hAnsi="Garamond" w:eastAsia="Garamond" w:cs="Garamond"/>
          <w:b/>
          <w:bCs/>
        </w:rPr>
        <w:t>Earth Observations &amp; End Products</w:t>
      </w:r>
      <w:r w:rsidRPr="256269BE" w:rsidR="00CB6407">
        <w:rPr>
          <w:rFonts w:ascii="Garamond" w:hAnsi="Garamond" w:eastAsia="Garamond" w:cs="Garamond"/>
          <w:b/>
          <w:bCs/>
        </w:rPr>
        <w:t xml:space="preserve"> </w:t>
      </w:r>
      <w:r w:rsidRPr="256269BE"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1708"/>
        <w:gridCol w:w="1686"/>
        <w:gridCol w:w="5864"/>
        <w:gridCol w:w="92"/>
        <w:tblGridChange w:id="0">
          <w:tblGrid>
            <w:gridCol w:w="360"/>
            <w:gridCol w:w="360"/>
            <w:gridCol w:w="360"/>
            <w:gridCol w:w="360"/>
            <w:gridCol w:w="268"/>
            <w:gridCol w:w="1686"/>
            <w:gridCol w:w="5864"/>
          </w:tblGrid>
        </w:tblGridChange>
      </w:tblGrid>
      <w:tr w:rsidRPr="00CE4561" w:rsidR="00B76BDC" w:rsidTr="6FF1F082" w14:paraId="1E59A37D" w14:textId="77777777">
        <w:trPr>
          <w:gridAfter w:val="1"/>
          <w:trHeight w:val="300"/>
          <w:jc w:val="center"/>
        </w:trPr>
        <w:tc>
          <w:tcPr>
            <w:tcW w:w="1725" w:type="dxa"/>
            <w:shd w:val="clear" w:color="auto" w:fill="31849B" w:themeFill="accent5" w:themeFillShade="BF"/>
            <w:vAlign w:val="center"/>
          </w:tcPr>
          <w:p w:rsidRPr="00CE4561" w:rsidR="00B76BDC" w:rsidP="6F495B8F" w:rsidRDefault="782EB74C" w14:paraId="3B2A8D46" w14:textId="77777777">
            <w:pPr>
              <w:jc w:val="center"/>
              <w:rPr>
                <w:rFonts w:ascii="Garamond" w:hAnsi="Garamond" w:eastAsia="Garamond" w:cs="Garamond"/>
                <w:b/>
                <w:bCs/>
                <w:color w:val="FFFFFF"/>
              </w:rPr>
            </w:pPr>
            <w:r w:rsidRPr="6FF1F082">
              <w:rPr>
                <w:rFonts w:ascii="Garamond" w:hAnsi="Garamond" w:eastAsia="Garamond" w:cs="Garamond"/>
                <w:b/>
                <w:bCs/>
                <w:color w:val="FFFFFF" w:themeColor="background1"/>
              </w:rPr>
              <w:t>Platform</w:t>
            </w:r>
            <w:r w:rsidRPr="6FF1F082" w:rsidR="3329CC17">
              <w:rPr>
                <w:rFonts w:ascii="Garamond" w:hAnsi="Garamond" w:eastAsia="Garamond" w:cs="Garamond"/>
                <w:b/>
                <w:bCs/>
                <w:color w:val="FFFFFF" w:themeColor="background1"/>
              </w:rPr>
              <w:t xml:space="preserve"> &amp; Sensor</w:t>
            </w:r>
          </w:p>
        </w:tc>
        <w:tc>
          <w:tcPr>
            <w:tcW w:w="1695" w:type="dxa"/>
            <w:shd w:val="clear" w:color="auto" w:fill="31849B" w:themeFill="accent5" w:themeFillShade="BF"/>
            <w:vAlign w:val="center"/>
          </w:tcPr>
          <w:p w:rsidRPr="00CE4561" w:rsidR="00B76BDC" w:rsidP="1FB27E08" w:rsidRDefault="3816BAD5" w14:paraId="6A7A8B2C" w14:textId="77777777">
            <w:pPr>
              <w:jc w:val="center"/>
              <w:rPr>
                <w:rFonts w:ascii="Garamond" w:hAnsi="Garamond" w:eastAsia="Garamond" w:cs="Garamond"/>
                <w:b/>
                <w:bCs/>
                <w:color w:val="FFFFFF"/>
              </w:rPr>
            </w:pPr>
            <w:r w:rsidRPr="6FF1F082">
              <w:rPr>
                <w:rFonts w:ascii="Garamond" w:hAnsi="Garamond" w:eastAsia="Garamond" w:cs="Garamond"/>
                <w:b/>
                <w:bCs/>
                <w:color w:val="FFFFFF" w:themeColor="background1"/>
              </w:rPr>
              <w:t>Parameter(s)</w:t>
            </w:r>
          </w:p>
        </w:tc>
        <w:tc>
          <w:tcPr>
            <w:tcW w:w="5970"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6FF1F082" w:rsidTr="6FF1F082" w14:paraId="009756AE" w14:textId="77777777">
        <w:tblPrEx>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PrExChange w:author="Lisa Tanh" w:date="2023-08-02T16:32:00Z" w:id="1">
            <w:tblPrEx>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PrEx>
          </w:tblPrExChange>
        </w:tblPrEx>
        <w:trPr>
          <w:trHeight w:val="300"/>
          <w:jc w:val="center"/>
          <w:trPrChange w:author="Lisa Tanh" w:date="2023-08-02T16:32:00Z" w:id="2">
            <w:trPr>
              <w:gridAfter w:val="0"/>
              <w:jc w:val="center"/>
            </w:trPr>
          </w:trPrChange>
        </w:trPr>
        <w:tc>
          <w:tcPr>
            <w:tcW w:w="1725" w:type="dxa"/>
            <w:tcPrChange w:author="Lisa Tanh" w:date="2023-08-02T16:32:00Z" w:id="3">
              <w:tcPr>
                <w:tcW w:w="0" w:type="auto"/>
              </w:tcPr>
            </w:tcPrChange>
          </w:tcPr>
          <w:p w:rsidR="6E626802" w:rsidP="6FF1F082" w:rsidRDefault="6E626802" w14:paraId="712FEE73" w14:textId="2A99AFC9">
            <w:pPr>
              <w:spacing w:line="259" w:lineRule="auto"/>
              <w:rPr>
                <w:rFonts w:ascii="Garamond" w:hAnsi="Garamond" w:eastAsia="Garamond" w:cs="Garamond"/>
                <w:b/>
                <w:bCs/>
              </w:rPr>
            </w:pPr>
            <w:r w:rsidRPr="6FF1F082">
              <w:rPr>
                <w:rFonts w:ascii="Garamond" w:hAnsi="Garamond" w:eastAsia="Garamond" w:cs="Garamond"/>
                <w:b/>
                <w:bCs/>
              </w:rPr>
              <w:t>Landsat 8 OLI</w:t>
            </w:r>
          </w:p>
          <w:p w:rsidR="6FF1F082" w:rsidP="6FF1F082" w:rsidRDefault="6FF1F082" w14:paraId="65BABC52" w14:textId="62536FC4">
            <w:pPr>
              <w:spacing w:line="259" w:lineRule="auto"/>
              <w:rPr>
                <w:rFonts w:ascii="Garamond" w:hAnsi="Garamond" w:eastAsia="Garamond" w:cs="Garamond"/>
                <w:b/>
                <w:bCs/>
              </w:rPr>
            </w:pPr>
          </w:p>
        </w:tc>
        <w:tc>
          <w:tcPr>
            <w:tcW w:w="1695" w:type="dxa"/>
            <w:tcPrChange w:author="Lisa Tanh" w:date="2023-08-02T16:32:00Z" w:id="4">
              <w:tcPr>
                <w:tcW w:w="0" w:type="auto"/>
              </w:tcPr>
            </w:tcPrChange>
          </w:tcPr>
          <w:p w:rsidR="6E626802" w:rsidP="6FF1F082" w:rsidRDefault="6E626802" w14:paraId="6478A942" w14:textId="2BCEFF2F">
            <w:pPr>
              <w:rPr>
                <w:rFonts w:ascii="Garamond" w:hAnsi="Garamond" w:eastAsia="Garamond" w:cs="Garamond"/>
              </w:rPr>
            </w:pPr>
            <w:r w:rsidRPr="6FF1F082">
              <w:rPr>
                <w:rFonts w:ascii="Garamond" w:hAnsi="Garamond" w:eastAsia="Garamond" w:cs="Garamond"/>
              </w:rPr>
              <w:t>NDVI, NDTI, NDCI, SAV</w:t>
            </w:r>
          </w:p>
          <w:p w:rsidR="6FF1F082" w:rsidP="6FF1F082" w:rsidRDefault="6FF1F082" w14:paraId="4CE74B15" w14:textId="2EAAC655">
            <w:pPr>
              <w:rPr>
                <w:rFonts w:ascii="Garamond" w:hAnsi="Garamond" w:eastAsia="Garamond" w:cs="Garamond"/>
              </w:rPr>
            </w:pPr>
          </w:p>
        </w:tc>
        <w:tc>
          <w:tcPr>
            <w:tcW w:w="5970" w:type="dxa"/>
            <w:tcPrChange w:author="Lisa Tanh" w:date="2023-08-02T16:32:00Z" w:id="5">
              <w:tcPr>
                <w:tcW w:w="0" w:type="auto"/>
              </w:tcPr>
            </w:tcPrChange>
          </w:tcPr>
          <w:p w:rsidR="6E626802" w:rsidP="6FF1F082" w:rsidRDefault="6E626802" w14:paraId="15096043" w14:textId="0D456B1A">
            <w:pPr>
              <w:tabs>
                <w:tab w:val="center" w:pos="2253"/>
              </w:tabs>
              <w:rPr>
                <w:rFonts w:ascii="Garamond" w:hAnsi="Garamond" w:eastAsia="Garamond" w:cs="Garamond"/>
              </w:rPr>
            </w:pPr>
            <w:r w:rsidRPr="6FF1F082">
              <w:rPr>
                <w:rFonts w:ascii="Garamond" w:hAnsi="Garamond" w:eastAsia="Garamond" w:cs="Garamond"/>
              </w:rPr>
              <w:t>We processed data from Landsat 8 and 9 for our analysis but ultimately used Sentinel 2 data as it has a finer spatial resolution.</w:t>
            </w:r>
          </w:p>
          <w:p w:rsidR="6FF1F082" w:rsidP="6FF1F082" w:rsidRDefault="6FF1F082" w14:paraId="5D3537B3" w14:textId="5EE86381">
            <w:pPr>
              <w:rPr>
                <w:rFonts w:ascii="Garamond" w:hAnsi="Garamond" w:eastAsia="Garamond" w:cs="Garamond"/>
              </w:rPr>
            </w:pPr>
          </w:p>
        </w:tc>
        <w:tc>
          <w:tcPr>
            <w:tcW w:w="0" w:type="auto"/>
            <w:tcPrChange w:author="Lisa Tanh" w:date="2023-08-02T16:32:00Z" w:id="6">
              <w:tcPr>
                <w:tcW w:w="0" w:type="auto"/>
              </w:tcPr>
            </w:tcPrChange>
          </w:tcPr>
          <w:p w:rsidR="00BA05FC" w:rsidRDefault="00BA05FC" w14:paraId="5293B282" w14:textId="77777777">
            <w:pPr>
              <w:rPr>
                <w:sz w:val="20"/>
                <w:szCs w:val="20"/>
              </w:rPr>
            </w:pPr>
          </w:p>
        </w:tc>
      </w:tr>
      <w:tr w:rsidRPr="00CE4561" w:rsidR="00B76BDC" w:rsidTr="6FF1F082" w14:paraId="68A574AE" w14:textId="77777777">
        <w:trPr>
          <w:gridAfter w:val="1"/>
          <w:trHeight w:val="300"/>
          <w:jc w:val="center"/>
        </w:trPr>
        <w:tc>
          <w:tcPr>
            <w:tcW w:w="1725" w:type="dxa"/>
          </w:tcPr>
          <w:p w:rsidRPr="00CE4561" w:rsidR="00B76BDC" w:rsidP="57BDCF0F" w:rsidRDefault="00EAB56A" w14:paraId="6FE1A73B" w14:textId="0DF8BC61">
            <w:pPr>
              <w:spacing w:line="259" w:lineRule="auto"/>
              <w:rPr>
                <w:rFonts w:ascii="Garamond" w:hAnsi="Garamond" w:eastAsia="Garamond" w:cs="Garamond"/>
                <w:b/>
                <w:bCs/>
              </w:rPr>
            </w:pPr>
            <w:r w:rsidRPr="57BDCF0F">
              <w:rPr>
                <w:rFonts w:ascii="Garamond" w:hAnsi="Garamond" w:eastAsia="Garamond" w:cs="Garamond"/>
                <w:b/>
                <w:bCs/>
              </w:rPr>
              <w:t>Landsat 9 O</w:t>
            </w:r>
            <w:r w:rsidRPr="57BDCF0F" w:rsidR="1E7CCC5F">
              <w:rPr>
                <w:rFonts w:ascii="Garamond" w:hAnsi="Garamond" w:eastAsia="Garamond" w:cs="Garamond"/>
                <w:b/>
                <w:bCs/>
              </w:rPr>
              <w:t>LI</w:t>
            </w:r>
            <w:r w:rsidRPr="57BDCF0F">
              <w:rPr>
                <w:rFonts w:ascii="Garamond" w:hAnsi="Garamond" w:eastAsia="Garamond" w:cs="Garamond"/>
                <w:b/>
                <w:bCs/>
              </w:rPr>
              <w:t>-2</w:t>
            </w:r>
          </w:p>
        </w:tc>
        <w:tc>
          <w:tcPr>
            <w:tcW w:w="1695" w:type="dxa"/>
          </w:tcPr>
          <w:p w:rsidRPr="00CE4561" w:rsidR="00B76BDC" w:rsidP="00E3738F" w:rsidRDefault="003839A3" w14:paraId="3ED984CF" w14:textId="75B33640">
            <w:pPr>
              <w:rPr>
                <w:rFonts w:ascii="Garamond" w:hAnsi="Garamond" w:eastAsia="Garamond" w:cs="Garamond"/>
              </w:rPr>
            </w:pPr>
            <w:r w:rsidRPr="03FCB863">
              <w:rPr>
                <w:rFonts w:ascii="Garamond" w:hAnsi="Garamond" w:eastAsia="Garamond" w:cs="Garamond"/>
              </w:rPr>
              <w:t>NDVI</w:t>
            </w:r>
            <w:r w:rsidR="00D57EE2">
              <w:rPr>
                <w:rFonts w:ascii="Garamond" w:hAnsi="Garamond" w:eastAsia="Garamond" w:cs="Garamond"/>
              </w:rPr>
              <w:t xml:space="preserve">, </w:t>
            </w:r>
            <w:r w:rsidR="00375BE7">
              <w:rPr>
                <w:rFonts w:ascii="Garamond" w:hAnsi="Garamond" w:eastAsia="Garamond" w:cs="Garamond"/>
              </w:rPr>
              <w:t>NDTI</w:t>
            </w:r>
            <w:r w:rsidR="00D57EE2">
              <w:rPr>
                <w:rFonts w:ascii="Garamond" w:hAnsi="Garamond" w:eastAsia="Garamond" w:cs="Garamond"/>
              </w:rPr>
              <w:t xml:space="preserve">, </w:t>
            </w:r>
            <w:r w:rsidR="003B0627">
              <w:rPr>
                <w:rFonts w:ascii="Garamond" w:hAnsi="Garamond" w:eastAsia="Garamond" w:cs="Garamond"/>
              </w:rPr>
              <w:t>NDCI</w:t>
            </w:r>
            <w:r w:rsidR="00D57EE2">
              <w:rPr>
                <w:rFonts w:ascii="Garamond" w:hAnsi="Garamond" w:eastAsia="Garamond" w:cs="Garamond"/>
              </w:rPr>
              <w:t>, SAV</w:t>
            </w:r>
          </w:p>
        </w:tc>
        <w:tc>
          <w:tcPr>
            <w:tcW w:w="5970" w:type="dxa"/>
          </w:tcPr>
          <w:p w:rsidRPr="00CE4561" w:rsidR="00B76BDC" w:rsidP="00773F14" w:rsidRDefault="00DE4E1F" w14:paraId="39C8D523" w14:textId="51CB1DAB">
            <w:pPr>
              <w:rPr>
                <w:rFonts w:ascii="Garamond" w:hAnsi="Garamond" w:eastAsia="Garamond" w:cs="Garamond"/>
              </w:rPr>
            </w:pPr>
            <w:r>
              <w:rPr>
                <w:rFonts w:ascii="Garamond" w:hAnsi="Garamond" w:eastAsia="Garamond" w:cs="Garamond"/>
              </w:rPr>
              <w:t xml:space="preserve">We </w:t>
            </w:r>
            <w:r w:rsidRPr="08CAB1E0" w:rsidR="12DB9A43">
              <w:rPr>
                <w:rFonts w:ascii="Garamond" w:hAnsi="Garamond" w:eastAsia="Garamond" w:cs="Garamond"/>
              </w:rPr>
              <w:t>processed</w:t>
            </w:r>
            <w:r>
              <w:rPr>
                <w:rFonts w:ascii="Garamond" w:hAnsi="Garamond" w:eastAsia="Garamond" w:cs="Garamond"/>
              </w:rPr>
              <w:t xml:space="preserve"> data from Landsat 8 and 9 for our analysis but ultimately used Sentinel</w:t>
            </w:r>
            <w:r w:rsidRPr="7EC97A86" w:rsidR="46E79F79">
              <w:rPr>
                <w:rFonts w:ascii="Garamond" w:hAnsi="Garamond" w:eastAsia="Garamond" w:cs="Garamond"/>
              </w:rPr>
              <w:t>-</w:t>
            </w:r>
            <w:r>
              <w:rPr>
                <w:rFonts w:ascii="Garamond" w:hAnsi="Garamond" w:eastAsia="Garamond" w:cs="Garamond"/>
              </w:rPr>
              <w:t xml:space="preserve">2 data as it has a finer spatial resolution. </w:t>
            </w:r>
          </w:p>
        </w:tc>
      </w:tr>
      <w:tr w:rsidRPr="00CE4561" w:rsidR="00DB4E95" w:rsidTr="6FF1F082" w14:paraId="2173ADDF" w14:textId="77777777">
        <w:trPr>
          <w:gridAfter w:val="1"/>
          <w:trHeight w:val="300"/>
          <w:jc w:val="center"/>
        </w:trPr>
        <w:tc>
          <w:tcPr>
            <w:tcW w:w="1725" w:type="dxa"/>
            <w:tcBorders>
              <w:top w:val="single" w:color="auto" w:sz="4" w:space="0"/>
              <w:left w:val="single" w:color="auto" w:sz="4" w:space="0"/>
              <w:bottom w:val="single" w:color="auto" w:sz="4" w:space="0"/>
            </w:tcBorders>
          </w:tcPr>
          <w:p w:rsidRPr="00CE4561" w:rsidR="00DB4E95" w:rsidP="00DB4E95" w:rsidRDefault="00DB4E95" w14:paraId="0E5EC88D" w14:textId="40B073F8">
            <w:pPr>
              <w:spacing w:line="259" w:lineRule="auto"/>
              <w:rPr>
                <w:rFonts w:ascii="Garamond" w:hAnsi="Garamond" w:eastAsia="Garamond" w:cs="Garamond"/>
                <w:b/>
              </w:rPr>
            </w:pPr>
            <w:r w:rsidRPr="57BDCF0F">
              <w:rPr>
                <w:rFonts w:ascii="Garamond" w:hAnsi="Garamond" w:eastAsia="Garamond" w:cs="Garamond"/>
                <w:b/>
                <w:bCs/>
              </w:rPr>
              <w:t>Sentinel</w:t>
            </w:r>
            <w:r w:rsidRPr="48F6ADB8">
              <w:rPr>
                <w:rFonts w:ascii="Garamond" w:hAnsi="Garamond" w:eastAsia="Garamond" w:cs="Garamond"/>
                <w:b/>
                <w:bCs/>
              </w:rPr>
              <w:t>-</w:t>
            </w:r>
            <w:r w:rsidRPr="57BDCF0F">
              <w:rPr>
                <w:rFonts w:ascii="Garamond" w:hAnsi="Garamond" w:eastAsia="Garamond" w:cs="Garamond"/>
                <w:b/>
                <w:bCs/>
              </w:rPr>
              <w:t>2 MSI</w:t>
            </w:r>
          </w:p>
        </w:tc>
        <w:tc>
          <w:tcPr>
            <w:tcW w:w="1695" w:type="dxa"/>
            <w:tcBorders>
              <w:top w:val="single" w:color="auto" w:sz="4" w:space="0"/>
              <w:bottom w:val="single" w:color="auto" w:sz="4" w:space="0"/>
            </w:tcBorders>
          </w:tcPr>
          <w:p w:rsidRPr="00CE4561" w:rsidR="00DB4E95" w:rsidP="00DB4E95" w:rsidRDefault="00DB4E95" w14:paraId="65407D12" w14:textId="0DD5D194">
            <w:pPr>
              <w:rPr>
                <w:rFonts w:ascii="Garamond" w:hAnsi="Garamond" w:eastAsia="Garamond" w:cs="Garamond"/>
              </w:rPr>
            </w:pPr>
            <w:r w:rsidRPr="03FCB863">
              <w:rPr>
                <w:rFonts w:ascii="Garamond" w:hAnsi="Garamond" w:eastAsia="Garamond" w:cs="Garamond"/>
              </w:rPr>
              <w:t>NDVI</w:t>
            </w:r>
            <w:r>
              <w:rPr>
                <w:rFonts w:ascii="Garamond" w:hAnsi="Garamond" w:eastAsia="Garamond" w:cs="Garamond"/>
              </w:rPr>
              <w:t>, NDTI, NDCI, SAV</w:t>
            </w:r>
          </w:p>
        </w:tc>
        <w:tc>
          <w:tcPr>
            <w:tcW w:w="5970" w:type="dxa"/>
            <w:tcBorders>
              <w:top w:val="single" w:color="auto" w:sz="4" w:space="0"/>
              <w:bottom w:val="single" w:color="auto" w:sz="4" w:space="0"/>
              <w:right w:val="single" w:color="auto" w:sz="4" w:space="0"/>
            </w:tcBorders>
          </w:tcPr>
          <w:p w:rsidRPr="00DE4E1F" w:rsidR="00DB4E95" w:rsidP="00DB4E95" w:rsidRDefault="00DB4E95" w14:paraId="760B100D" w14:textId="03A7CAFD">
            <w:pPr>
              <w:rPr>
                <w:rFonts w:ascii="Garamond" w:hAnsi="Garamond" w:eastAsia="Garamond" w:cs="Garamond"/>
              </w:rPr>
            </w:pPr>
            <w:r>
              <w:rPr>
                <w:rFonts w:ascii="Garamond" w:hAnsi="Garamond" w:eastAsia="Garamond" w:cs="Garamond"/>
              </w:rPr>
              <w:t xml:space="preserve">This data was used for all of our analysis, including quantifying eelgrass extent. </w:t>
            </w:r>
          </w:p>
        </w:tc>
      </w:tr>
    </w:tbl>
    <w:p w:rsidR="00E1144B" w:rsidP="007A4F2A" w:rsidRDefault="00E1144B" w14:paraId="59DFC8F6" w14:textId="77777777">
      <w:pPr>
        <w:rPr>
          <w:rFonts w:ascii="Garamond" w:hAnsi="Garamond" w:eastAsia="Garamond" w:cs="Garamond"/>
          <w:b/>
          <w:i/>
        </w:rPr>
      </w:pPr>
    </w:p>
    <w:p w:rsidRPr="00CE4561" w:rsidR="00B9614C" w:rsidP="6FF1F082" w:rsidRDefault="007A4F2A" w14:paraId="1530166C" w14:textId="2167ED78">
      <w:pPr>
        <w:rPr>
          <w:rFonts w:ascii="Garamond" w:hAnsi="Garamond" w:eastAsia="Garamond" w:cs="Garamond"/>
          <w:i/>
          <w:iCs/>
        </w:rPr>
      </w:pPr>
      <w:r w:rsidRPr="6FF1F082">
        <w:rPr>
          <w:rFonts w:ascii="Garamond" w:hAnsi="Garamond" w:eastAsia="Garamond" w:cs="Garamond"/>
          <w:b/>
          <w:bCs/>
          <w:i/>
          <w:iCs/>
        </w:rPr>
        <w:t>Ancillary Datasets:</w:t>
      </w:r>
    </w:p>
    <w:p w:rsidR="407F8AC2" w:rsidP="57BDCF0F" w:rsidRDefault="407F8AC2" w14:paraId="5D69F562" w14:textId="671202DB">
      <w:pPr>
        <w:pStyle w:val="ListParagraph"/>
        <w:numPr>
          <w:ilvl w:val="0"/>
          <w:numId w:val="5"/>
        </w:numPr>
        <w:rPr>
          <w:rFonts w:ascii="Garamond" w:hAnsi="Garamond" w:eastAsia="Garamond" w:cs="Garamond"/>
        </w:rPr>
      </w:pPr>
      <w:r w:rsidRPr="57BDCF0F">
        <w:rPr>
          <w:rFonts w:ascii="Garamond" w:hAnsi="Garamond" w:eastAsia="Garamond" w:cs="Garamond"/>
        </w:rPr>
        <w:t xml:space="preserve">Pacific </w:t>
      </w:r>
      <w:r w:rsidRPr="57BDCF0F" w:rsidR="4AAD58B4">
        <w:rPr>
          <w:rFonts w:ascii="Garamond" w:hAnsi="Garamond" w:eastAsia="Garamond" w:cs="Garamond"/>
        </w:rPr>
        <w:t>Marine and Estuarine Partnership</w:t>
      </w:r>
      <w:r w:rsidRPr="57BDCF0F" w:rsidR="44FED0DD">
        <w:rPr>
          <w:rFonts w:ascii="Garamond" w:hAnsi="Garamond" w:eastAsia="Garamond" w:cs="Garamond"/>
        </w:rPr>
        <w:t xml:space="preserve"> West Coast Eelgrass </w:t>
      </w:r>
      <w:r w:rsidRPr="0982A3F7" w:rsidR="1179197A">
        <w:rPr>
          <w:rFonts w:ascii="Garamond" w:hAnsi="Garamond" w:eastAsia="Garamond" w:cs="Garamond"/>
        </w:rPr>
        <w:t xml:space="preserve">Habitat </w:t>
      </w:r>
      <w:r w:rsidRPr="7EC97A86" w:rsidR="015AC9F2">
        <w:rPr>
          <w:rFonts w:ascii="Garamond" w:hAnsi="Garamond" w:eastAsia="Garamond" w:cs="Garamond"/>
        </w:rPr>
        <w:t xml:space="preserve">– </w:t>
      </w:r>
      <w:r w:rsidRPr="57BDCF0F" w:rsidR="44FED0DD">
        <w:rPr>
          <w:rFonts w:ascii="Garamond" w:hAnsi="Garamond" w:eastAsia="Garamond" w:cs="Garamond"/>
        </w:rPr>
        <w:t>Eelgrass extent map</w:t>
      </w:r>
      <w:r w:rsidRPr="1067CB63" w:rsidR="393D93E0">
        <w:rPr>
          <w:rFonts w:ascii="Garamond" w:hAnsi="Garamond" w:eastAsia="Garamond" w:cs="Garamond"/>
        </w:rPr>
        <w:t xml:space="preserve"> geodatabase package</w:t>
      </w:r>
    </w:p>
    <w:p w:rsidR="4DCCDCE5" w:rsidP="57BDCF0F" w:rsidRDefault="4DCCDCE5" w14:paraId="66948189" w14:textId="1660DD4C">
      <w:pPr>
        <w:pStyle w:val="ListParagraph"/>
        <w:numPr>
          <w:ilvl w:val="0"/>
          <w:numId w:val="5"/>
        </w:numPr>
        <w:rPr>
          <w:rFonts w:ascii="Garamond" w:hAnsi="Garamond" w:eastAsia="Garamond" w:cs="Garamond"/>
        </w:rPr>
      </w:pPr>
      <w:r w:rsidRPr="6FF1F082">
        <w:rPr>
          <w:rFonts w:ascii="Garamond" w:hAnsi="Garamond" w:eastAsia="Garamond" w:cs="Garamond"/>
        </w:rPr>
        <w:t>National Estuarine Research Reserve</w:t>
      </w:r>
      <w:r w:rsidRPr="6FF1F082" w:rsidR="23DD2154">
        <w:rPr>
          <w:rFonts w:ascii="Garamond" w:hAnsi="Garamond" w:eastAsia="Garamond" w:cs="Garamond"/>
        </w:rPr>
        <w:t xml:space="preserve"> System</w:t>
      </w:r>
      <w:r w:rsidRPr="6FF1F082" w:rsidR="266ADF4F">
        <w:rPr>
          <w:rFonts w:ascii="Garamond" w:hAnsi="Garamond" w:eastAsia="Garamond" w:cs="Garamond"/>
        </w:rPr>
        <w:t xml:space="preserve"> </w:t>
      </w:r>
      <w:r w:rsidRPr="6FF1F082" w:rsidR="1686824A">
        <w:rPr>
          <w:rFonts w:ascii="Garamond" w:hAnsi="Garamond" w:eastAsia="Garamond" w:cs="Garamond"/>
        </w:rPr>
        <w:t>Centralized Data Management Office Real Time Monitoring Data</w:t>
      </w:r>
      <w:r w:rsidRPr="6FF1F082" w:rsidR="266ADF4F">
        <w:rPr>
          <w:rFonts w:ascii="Garamond" w:hAnsi="Garamond" w:eastAsia="Garamond" w:cs="Garamond"/>
        </w:rPr>
        <w:t xml:space="preserve"> –</w:t>
      </w:r>
      <w:r w:rsidRPr="6FF1F082" w:rsidR="24468263">
        <w:rPr>
          <w:rFonts w:ascii="Garamond" w:hAnsi="Garamond" w:eastAsia="Garamond" w:cs="Garamond"/>
        </w:rPr>
        <w:t xml:space="preserve"> South Slough</w:t>
      </w:r>
      <w:r w:rsidRPr="6FF1F082" w:rsidR="266ADF4F">
        <w:rPr>
          <w:rFonts w:ascii="Garamond" w:hAnsi="Garamond" w:eastAsia="Garamond" w:cs="Garamond"/>
        </w:rPr>
        <w:t xml:space="preserve"> </w:t>
      </w:r>
      <w:r w:rsidRPr="6FF1F082" w:rsidR="1E71DA15">
        <w:rPr>
          <w:rFonts w:ascii="Garamond" w:hAnsi="Garamond" w:eastAsia="Garamond" w:cs="Garamond"/>
        </w:rPr>
        <w:t xml:space="preserve">water parameter </w:t>
      </w:r>
      <w:r w:rsidRPr="6FF1F082" w:rsidR="5E4E2CF2">
        <w:rPr>
          <w:rFonts w:ascii="Garamond" w:hAnsi="Garamond" w:eastAsia="Garamond" w:cs="Garamond"/>
          <w:i/>
          <w:iCs/>
        </w:rPr>
        <w:t>i</w:t>
      </w:r>
      <w:r w:rsidRPr="6FF1F082" w:rsidR="266ADF4F">
        <w:rPr>
          <w:rFonts w:ascii="Garamond" w:hAnsi="Garamond" w:eastAsia="Garamond" w:cs="Garamond"/>
          <w:i/>
          <w:iCs/>
        </w:rPr>
        <w:t>n-situ</w:t>
      </w:r>
      <w:r w:rsidRPr="6FF1F082" w:rsidR="266ADF4F">
        <w:rPr>
          <w:rFonts w:ascii="Garamond" w:hAnsi="Garamond" w:eastAsia="Garamond" w:cs="Garamond"/>
        </w:rPr>
        <w:t xml:space="preserve"> data </w:t>
      </w:r>
      <w:r w:rsidRPr="6FF1F082" w:rsidR="53E7F2FF">
        <w:rPr>
          <w:rFonts w:ascii="Garamond" w:hAnsi="Garamond" w:eastAsia="Garamond" w:cs="Garamond"/>
        </w:rPr>
        <w:t>utilized</w:t>
      </w:r>
      <w:r w:rsidRPr="6FF1F082" w:rsidR="6CDB44C1">
        <w:rPr>
          <w:rFonts w:ascii="Garamond" w:hAnsi="Garamond" w:eastAsia="Garamond" w:cs="Garamond"/>
        </w:rPr>
        <w:t xml:space="preserve"> for analyses</w:t>
      </w:r>
    </w:p>
    <w:p w:rsidR="77165ED3" w:rsidP="57BDCF0F" w:rsidRDefault="77165ED3" w14:paraId="6E037F1D" w14:textId="5AD88E04">
      <w:pPr>
        <w:pStyle w:val="ListParagraph"/>
        <w:numPr>
          <w:ilvl w:val="0"/>
          <w:numId w:val="5"/>
        </w:numPr>
        <w:rPr>
          <w:rFonts w:ascii="Garamond" w:hAnsi="Garamond" w:eastAsia="Garamond" w:cs="Garamond"/>
        </w:rPr>
      </w:pPr>
      <w:r w:rsidRPr="6FF1F082">
        <w:rPr>
          <w:rFonts w:ascii="Garamond" w:hAnsi="Garamond" w:eastAsia="Garamond" w:cs="Garamond"/>
        </w:rPr>
        <w:t>Confederated Tribes of Coos</w:t>
      </w:r>
      <w:r w:rsidRPr="6FF1F082" w:rsidR="2289DBF6">
        <w:rPr>
          <w:rFonts w:ascii="Garamond" w:hAnsi="Garamond" w:eastAsia="Garamond" w:cs="Garamond"/>
        </w:rPr>
        <w:t>,</w:t>
      </w:r>
      <w:r w:rsidRPr="6FF1F082">
        <w:rPr>
          <w:rFonts w:ascii="Garamond" w:hAnsi="Garamond" w:eastAsia="Garamond" w:cs="Garamond"/>
        </w:rPr>
        <w:t xml:space="preserve"> Lower </w:t>
      </w:r>
      <w:r w:rsidRPr="6FF1F082" w:rsidR="32C4ED8E">
        <w:rPr>
          <w:rFonts w:ascii="Garamond" w:hAnsi="Garamond" w:eastAsia="Garamond" w:cs="Garamond"/>
        </w:rPr>
        <w:t xml:space="preserve">Umpqua </w:t>
      </w:r>
      <w:r w:rsidRPr="6FF1F082" w:rsidR="5CD84D9B">
        <w:rPr>
          <w:rFonts w:ascii="Garamond" w:hAnsi="Garamond" w:eastAsia="Garamond" w:cs="Garamond"/>
        </w:rPr>
        <w:t xml:space="preserve">and </w:t>
      </w:r>
      <w:r w:rsidRPr="6FF1F082" w:rsidR="32C4ED8E">
        <w:rPr>
          <w:rFonts w:ascii="Garamond" w:hAnsi="Garamond" w:eastAsia="Garamond" w:cs="Garamond"/>
        </w:rPr>
        <w:t xml:space="preserve">Siuslaw </w:t>
      </w:r>
      <w:r w:rsidRPr="6FF1F082" w:rsidR="272A9421">
        <w:rPr>
          <w:rFonts w:ascii="Garamond" w:hAnsi="Garamond" w:eastAsia="Garamond" w:cs="Garamond"/>
        </w:rPr>
        <w:t xml:space="preserve">Indians Water Quality </w:t>
      </w:r>
      <w:r w:rsidRPr="6FF1F082" w:rsidR="42989EBC">
        <w:rPr>
          <w:rFonts w:ascii="Garamond" w:hAnsi="Garamond" w:eastAsia="Garamond" w:cs="Garamond"/>
        </w:rPr>
        <w:t>Station</w:t>
      </w:r>
      <w:r w:rsidRPr="6FF1F082" w:rsidR="272A9421">
        <w:rPr>
          <w:rFonts w:ascii="Garamond" w:hAnsi="Garamond" w:eastAsia="Garamond" w:cs="Garamond"/>
        </w:rPr>
        <w:t xml:space="preserve"> Data – </w:t>
      </w:r>
      <w:r w:rsidRPr="6FF1F082" w:rsidR="272A9421">
        <w:rPr>
          <w:rFonts w:ascii="Garamond" w:hAnsi="Garamond" w:eastAsia="Garamond" w:cs="Garamond"/>
          <w:i/>
          <w:iCs/>
        </w:rPr>
        <w:t>In-situ</w:t>
      </w:r>
      <w:r w:rsidRPr="6FF1F082" w:rsidR="272A9421">
        <w:rPr>
          <w:rFonts w:ascii="Garamond" w:hAnsi="Garamond" w:eastAsia="Garamond" w:cs="Garamond"/>
        </w:rPr>
        <w:t xml:space="preserve"> data of water parameters</w:t>
      </w:r>
      <w:r w:rsidRPr="6FF1F082" w:rsidR="66EAFCA4">
        <w:rPr>
          <w:rFonts w:ascii="Garamond" w:hAnsi="Garamond" w:eastAsia="Garamond" w:cs="Garamond"/>
        </w:rPr>
        <w:t xml:space="preserve">, </w:t>
      </w:r>
      <w:r w:rsidRPr="6FF1F082" w:rsidR="00F7B359">
        <w:rPr>
          <w:rFonts w:ascii="Garamond" w:hAnsi="Garamond" w:eastAsia="Garamond" w:cs="Garamond"/>
        </w:rPr>
        <w:t xml:space="preserve">used </w:t>
      </w:r>
      <w:r w:rsidRPr="6FF1F082" w:rsidR="66EAFCA4">
        <w:rPr>
          <w:rFonts w:ascii="Garamond" w:hAnsi="Garamond" w:eastAsia="Garamond" w:cs="Garamond"/>
        </w:rPr>
        <w:t>for analyses</w:t>
      </w:r>
    </w:p>
    <w:p w:rsidRPr="00CE4561" w:rsidR="00184652" w:rsidP="00AD4617" w:rsidRDefault="00184652" w14:paraId="584AAA06" w14:textId="77777777">
      <w:pPr>
        <w:rPr>
          <w:rFonts w:ascii="Garamond" w:hAnsi="Garamond" w:eastAsia="Garamond" w:cs="Garamond"/>
        </w:rPr>
      </w:pPr>
    </w:p>
    <w:p w:rsidR="0080287D" w:rsidP="57BDCF0F" w:rsidRDefault="0080287D" w14:paraId="0BD95599" w14:textId="48656635">
      <w:pPr>
        <w:rPr>
          <w:rFonts w:ascii="Garamond" w:hAnsi="Garamond" w:eastAsia="Garamond" w:cs="Garamond"/>
        </w:rPr>
      </w:pPr>
      <w:r w:rsidRPr="6FF1F082">
        <w:rPr>
          <w:rFonts w:ascii="Garamond" w:hAnsi="Garamond" w:eastAsia="Garamond" w:cs="Garamond"/>
          <w:b/>
          <w:bCs/>
          <w:i/>
          <w:iCs/>
        </w:rPr>
        <w:t>Model</w:t>
      </w:r>
      <w:r w:rsidRPr="6FF1F082" w:rsidR="00B82905">
        <w:rPr>
          <w:rFonts w:ascii="Garamond" w:hAnsi="Garamond" w:eastAsia="Garamond" w:cs="Garamond"/>
          <w:b/>
          <w:bCs/>
          <w:i/>
          <w:iCs/>
        </w:rPr>
        <w:t>ing</w:t>
      </w:r>
      <w:r w:rsidRPr="6FF1F082" w:rsidR="007A4F2A">
        <w:rPr>
          <w:rFonts w:ascii="Garamond" w:hAnsi="Garamond" w:eastAsia="Garamond" w:cs="Garamond"/>
          <w:b/>
          <w:bCs/>
          <w:i/>
          <w:iCs/>
        </w:rPr>
        <w:t>:</w:t>
      </w:r>
    </w:p>
    <w:p w:rsidR="4AE0F25F" w:rsidP="57BDCF0F" w:rsidRDefault="4AE0F25F" w14:paraId="7E05DE97" w14:textId="64BBD23F">
      <w:pPr>
        <w:pStyle w:val="ListParagraph"/>
        <w:numPr>
          <w:ilvl w:val="0"/>
          <w:numId w:val="6"/>
        </w:numPr>
        <w:rPr>
          <w:rFonts w:ascii="Garamond" w:hAnsi="Garamond" w:eastAsia="Garamond" w:cs="Garamond"/>
        </w:rPr>
      </w:pPr>
      <w:r w:rsidRPr="6FF1F082">
        <w:rPr>
          <w:rFonts w:ascii="Garamond" w:hAnsi="Garamond" w:eastAsia="Garamond" w:cs="Garamond"/>
        </w:rPr>
        <w:t xml:space="preserve">Optical Reef and Costal Area Assessment tool (ORCAA) (POC: </w:t>
      </w:r>
      <w:r w:rsidRPr="6FF1F082" w:rsidR="4BBB0E1C">
        <w:rPr>
          <w:rFonts w:ascii="Garamond" w:hAnsi="Garamond" w:eastAsia="Garamond" w:cs="Garamond"/>
        </w:rPr>
        <w:t>Hayley Pippin</w:t>
      </w:r>
      <w:r w:rsidRPr="6FF1F082">
        <w:rPr>
          <w:rFonts w:ascii="Garamond" w:hAnsi="Garamond" w:eastAsia="Garamond" w:cs="Garamond"/>
        </w:rPr>
        <w:t xml:space="preserve">, NASA DEVELOP) </w:t>
      </w:r>
      <w:r w:rsidRPr="6FF1F082" w:rsidR="7C7FB6F5">
        <w:rPr>
          <w:rFonts w:ascii="Garamond" w:hAnsi="Garamond" w:eastAsia="Garamond" w:cs="Garamond"/>
        </w:rPr>
        <w:t>–</w:t>
      </w:r>
      <w:r w:rsidRPr="6FF1F082">
        <w:rPr>
          <w:rFonts w:ascii="Garamond" w:hAnsi="Garamond" w:eastAsia="Garamond" w:cs="Garamond"/>
        </w:rPr>
        <w:t xml:space="preserve"> </w:t>
      </w:r>
      <w:r w:rsidRPr="6FF1F082" w:rsidR="19BD0377">
        <w:rPr>
          <w:rFonts w:ascii="Garamond" w:hAnsi="Garamond" w:eastAsia="Garamond" w:cs="Garamond"/>
        </w:rPr>
        <w:t>Water quality d</w:t>
      </w:r>
      <w:r w:rsidRPr="6FF1F082">
        <w:rPr>
          <w:rFonts w:ascii="Garamond" w:hAnsi="Garamond" w:eastAsia="Garamond" w:cs="Garamond"/>
        </w:rPr>
        <w:t xml:space="preserve">ata </w:t>
      </w:r>
      <w:r w:rsidRPr="6FF1F082" w:rsidR="2B407331">
        <w:rPr>
          <w:rFonts w:ascii="Garamond" w:hAnsi="Garamond" w:eastAsia="Garamond" w:cs="Garamond"/>
        </w:rPr>
        <w:t>a</w:t>
      </w:r>
      <w:r w:rsidRPr="6FF1F082">
        <w:rPr>
          <w:rFonts w:ascii="Garamond" w:hAnsi="Garamond" w:eastAsia="Garamond" w:cs="Garamond"/>
        </w:rPr>
        <w:t xml:space="preserve">cquisition, extraction, </w:t>
      </w:r>
      <w:r w:rsidRPr="6FF1F082" w:rsidR="2017E534">
        <w:rPr>
          <w:rFonts w:ascii="Garamond" w:hAnsi="Garamond" w:eastAsia="Garamond" w:cs="Garamond"/>
        </w:rPr>
        <w:t xml:space="preserve">and </w:t>
      </w:r>
      <w:r w:rsidRPr="6FF1F082">
        <w:rPr>
          <w:rFonts w:ascii="Garamond" w:hAnsi="Garamond" w:eastAsia="Garamond" w:cs="Garamond"/>
        </w:rPr>
        <w:t>analysis</w:t>
      </w:r>
      <w:r w:rsidRPr="6FF1F082" w:rsidR="62769FF9">
        <w:rPr>
          <w:rFonts w:ascii="Garamond" w:hAnsi="Garamond" w:eastAsia="Garamond" w:cs="Garamond"/>
        </w:rPr>
        <w:t>.</w:t>
      </w:r>
    </w:p>
    <w:p w:rsidRPr="00CE4561" w:rsidR="006A2A26" w:rsidP="004D358F" w:rsidRDefault="006A2A26" w14:paraId="4ABE973B" w14:textId="77777777">
      <w:pPr>
        <w:ind w:left="720" w:hanging="720"/>
        <w:rPr>
          <w:rFonts w:ascii="Garamond" w:hAnsi="Garamond" w:eastAsia="Garamond" w:cs="Garamond"/>
        </w:rPr>
      </w:pPr>
    </w:p>
    <w:p w:rsidRPr="00CE4561" w:rsidR="006A2A26" w:rsidP="6FF1F082" w:rsidRDefault="006A2A26" w14:paraId="0CBC9B56" w14:textId="77777777">
      <w:pPr>
        <w:rPr>
          <w:rFonts w:ascii="Garamond" w:hAnsi="Garamond" w:eastAsia="Garamond" w:cs="Garamond"/>
          <w:i/>
          <w:iCs/>
        </w:rPr>
      </w:pPr>
      <w:r w:rsidRPr="6FF1F082">
        <w:rPr>
          <w:rFonts w:ascii="Garamond" w:hAnsi="Garamond" w:eastAsia="Garamond" w:cs="Garamond"/>
          <w:b/>
          <w:bCs/>
          <w:i/>
          <w:iCs/>
        </w:rPr>
        <w:t>Software &amp; Scripting:</w:t>
      </w:r>
    </w:p>
    <w:p w:rsidR="303D34C9" w:rsidP="48F6ADB8" w:rsidRDefault="303D34C9" w14:paraId="6D4010FB" w14:textId="6DF1F6F6">
      <w:pPr>
        <w:pStyle w:val="ListParagraph"/>
        <w:numPr>
          <w:ilvl w:val="0"/>
          <w:numId w:val="7"/>
        </w:numPr>
        <w:spacing w:line="259" w:lineRule="auto"/>
        <w:rPr>
          <w:rFonts w:ascii="Garamond" w:hAnsi="Garamond" w:eastAsia="Garamond" w:cs="Garamond"/>
        </w:rPr>
      </w:pPr>
      <w:r w:rsidRPr="6FF1F082">
        <w:rPr>
          <w:rFonts w:ascii="Garamond" w:hAnsi="Garamond" w:eastAsia="Garamond" w:cs="Garamond"/>
        </w:rPr>
        <w:t xml:space="preserve">ArcGIS Pro </w:t>
      </w:r>
      <w:r w:rsidRPr="6FF1F082" w:rsidR="5E9ACC89">
        <w:rPr>
          <w:rFonts w:ascii="Garamond" w:hAnsi="Garamond" w:eastAsia="Garamond" w:cs="Garamond"/>
        </w:rPr>
        <w:t>3.1.0</w:t>
      </w:r>
      <w:r w:rsidRPr="6FF1F082">
        <w:rPr>
          <w:rFonts w:ascii="Garamond" w:hAnsi="Garamond" w:eastAsia="Garamond" w:cs="Garamond"/>
        </w:rPr>
        <w:t xml:space="preserve"> – Classification, indexing</w:t>
      </w:r>
      <w:r w:rsidRPr="6FF1F082" w:rsidR="5B769628">
        <w:rPr>
          <w:rFonts w:ascii="Garamond" w:hAnsi="Garamond" w:eastAsia="Garamond" w:cs="Garamond"/>
        </w:rPr>
        <w:t>,</w:t>
      </w:r>
      <w:r w:rsidRPr="6FF1F082">
        <w:rPr>
          <w:rFonts w:ascii="Garamond" w:hAnsi="Garamond" w:eastAsia="Garamond" w:cs="Garamond"/>
        </w:rPr>
        <w:t xml:space="preserve"> and mapping of </w:t>
      </w:r>
      <w:r w:rsidRPr="6FF1F082" w:rsidR="2A658543">
        <w:rPr>
          <w:rFonts w:ascii="Garamond" w:hAnsi="Garamond" w:eastAsia="Garamond" w:cs="Garamond"/>
        </w:rPr>
        <w:t xml:space="preserve">multispectral </w:t>
      </w:r>
      <w:r w:rsidRPr="6FF1F082">
        <w:rPr>
          <w:rFonts w:ascii="Garamond" w:hAnsi="Garamond" w:eastAsia="Garamond" w:cs="Garamond"/>
        </w:rPr>
        <w:t>imagery</w:t>
      </w:r>
    </w:p>
    <w:p w:rsidR="1CE2C1E7" w:rsidP="3A80238D" w:rsidRDefault="1CE2C1E7" w14:paraId="3FA82FF0" w14:textId="39949A80">
      <w:pPr>
        <w:pStyle w:val="ListParagraph"/>
        <w:numPr>
          <w:ilvl w:val="0"/>
          <w:numId w:val="7"/>
        </w:numPr>
        <w:spacing w:line="259" w:lineRule="auto"/>
        <w:rPr>
          <w:rFonts w:ascii="Garamond" w:hAnsi="Garamond" w:eastAsia="Garamond" w:cs="Garamond"/>
        </w:rPr>
      </w:pPr>
      <w:r w:rsidRPr="5F2ACAE3">
        <w:rPr>
          <w:rFonts w:ascii="Garamond" w:hAnsi="Garamond" w:eastAsia="Garamond" w:cs="Garamond"/>
        </w:rPr>
        <w:t>R</w:t>
      </w:r>
      <w:r w:rsidRPr="5F2ACAE3" w:rsidR="670A10D6">
        <w:rPr>
          <w:rFonts w:ascii="Garamond" w:hAnsi="Garamond" w:eastAsia="Garamond" w:cs="Garamond"/>
        </w:rPr>
        <w:t xml:space="preserve"> 2023.06.1+524</w:t>
      </w:r>
      <w:r w:rsidRPr="48F6ADB8">
        <w:rPr>
          <w:rFonts w:ascii="Garamond" w:hAnsi="Garamond" w:eastAsia="Garamond" w:cs="Garamond"/>
        </w:rPr>
        <w:t xml:space="preserve"> </w:t>
      </w:r>
      <w:r w:rsidRPr="48F6ADB8" w:rsidR="7F02B6D1">
        <w:rPr>
          <w:rFonts w:ascii="Garamond" w:hAnsi="Garamond" w:eastAsia="Garamond" w:cs="Garamond"/>
        </w:rPr>
        <w:t xml:space="preserve">– </w:t>
      </w:r>
      <w:r w:rsidRPr="48F6ADB8" w:rsidR="03E9344F">
        <w:rPr>
          <w:rFonts w:ascii="Garamond" w:hAnsi="Garamond" w:eastAsia="Garamond" w:cs="Garamond"/>
        </w:rPr>
        <w:t>Data Plotting</w:t>
      </w:r>
      <w:r w:rsidRPr="48F6ADB8" w:rsidR="586516EF">
        <w:rPr>
          <w:rFonts w:ascii="Garamond" w:hAnsi="Garamond" w:eastAsia="Garamond" w:cs="Garamond"/>
        </w:rPr>
        <w:t xml:space="preserve"> with the</w:t>
      </w:r>
      <w:r w:rsidRPr="7506063F">
        <w:rPr>
          <w:rFonts w:ascii="Garamond" w:hAnsi="Garamond" w:eastAsia="Garamond" w:cs="Garamond"/>
        </w:rPr>
        <w:t xml:space="preserve"> ggplot2</w:t>
      </w:r>
      <w:r w:rsidRPr="79D97762" w:rsidR="384ACF67">
        <w:rPr>
          <w:rFonts w:ascii="Garamond" w:hAnsi="Garamond" w:eastAsia="Garamond" w:cs="Garamond"/>
        </w:rPr>
        <w:t xml:space="preserve">, </w:t>
      </w:r>
      <w:r w:rsidRPr="54A60293">
        <w:rPr>
          <w:rFonts w:ascii="Garamond" w:hAnsi="Garamond" w:eastAsia="Garamond" w:cs="Garamond"/>
        </w:rPr>
        <w:t>dplyr</w:t>
      </w:r>
      <w:r w:rsidRPr="79D97762" w:rsidR="65ACF1D7">
        <w:rPr>
          <w:rFonts w:ascii="Garamond" w:hAnsi="Garamond" w:eastAsia="Garamond" w:cs="Garamond"/>
        </w:rPr>
        <w:t xml:space="preserve">, zoo, </w:t>
      </w:r>
      <w:r w:rsidRPr="1FE7EB6F">
        <w:rPr>
          <w:rFonts w:ascii="Garamond" w:hAnsi="Garamond" w:eastAsia="Garamond" w:cs="Garamond"/>
        </w:rPr>
        <w:t>ggpubr</w:t>
      </w:r>
      <w:r w:rsidRPr="31695548" w:rsidR="0BC7DA35">
        <w:rPr>
          <w:rFonts w:ascii="Garamond" w:hAnsi="Garamond" w:eastAsia="Garamond" w:cs="Garamond"/>
        </w:rPr>
        <w:t xml:space="preserve">, </w:t>
      </w:r>
      <w:r w:rsidRPr="48F6ADB8" w:rsidR="368A58CB">
        <w:rPr>
          <w:rFonts w:ascii="Garamond" w:hAnsi="Garamond" w:eastAsia="Garamond" w:cs="Garamond"/>
        </w:rPr>
        <w:t>and</w:t>
      </w:r>
      <w:r w:rsidRPr="48F6ADB8" w:rsidR="586516EF">
        <w:rPr>
          <w:rFonts w:ascii="Garamond" w:hAnsi="Garamond" w:eastAsia="Garamond" w:cs="Garamond"/>
        </w:rPr>
        <w:t xml:space="preserve"> </w:t>
      </w:r>
      <w:r w:rsidRPr="6D3F2100">
        <w:rPr>
          <w:rFonts w:ascii="Garamond" w:hAnsi="Garamond" w:eastAsia="Garamond" w:cs="Garamond"/>
        </w:rPr>
        <w:t>patchwork</w:t>
      </w:r>
      <w:r w:rsidRPr="3A80238D" w:rsidR="7F02B6D1">
        <w:rPr>
          <w:rFonts w:ascii="Garamond" w:hAnsi="Garamond" w:eastAsia="Garamond" w:cs="Garamond"/>
        </w:rPr>
        <w:t xml:space="preserve"> </w:t>
      </w:r>
      <w:r w:rsidRPr="48F6ADB8" w:rsidR="586516EF">
        <w:rPr>
          <w:rFonts w:ascii="Garamond" w:hAnsi="Garamond" w:eastAsia="Garamond" w:cs="Garamond"/>
        </w:rPr>
        <w:t>libraries</w:t>
      </w:r>
    </w:p>
    <w:p w:rsidR="1CE2C1E7" w:rsidP="06AE14A7" w:rsidRDefault="1CE2C1E7" w14:paraId="327B2483" w14:textId="436D7DAE">
      <w:pPr>
        <w:pStyle w:val="ListParagraph"/>
        <w:numPr>
          <w:ilvl w:val="0"/>
          <w:numId w:val="7"/>
        </w:numPr>
        <w:rPr>
          <w:rFonts w:ascii="Garamond" w:hAnsi="Garamond" w:eastAsia="Garamond" w:cs="Garamond"/>
        </w:rPr>
      </w:pPr>
      <w:r w:rsidRPr="6D3F2100">
        <w:rPr>
          <w:rFonts w:ascii="Garamond" w:hAnsi="Garamond" w:eastAsia="Garamond" w:cs="Garamond"/>
        </w:rPr>
        <w:t>Python</w:t>
      </w:r>
      <w:r w:rsidRPr="06AE14A7">
        <w:rPr>
          <w:rFonts w:ascii="Garamond" w:hAnsi="Garamond" w:eastAsia="Garamond" w:cs="Garamond"/>
        </w:rPr>
        <w:t xml:space="preserve"> </w:t>
      </w:r>
      <w:r w:rsidRPr="5F2ACAE3" w:rsidR="4E1FC113">
        <w:rPr>
          <w:rFonts w:ascii="Garamond" w:hAnsi="Garamond" w:eastAsia="Garamond" w:cs="Garamond"/>
        </w:rPr>
        <w:t>3.10.12</w:t>
      </w:r>
      <w:r w:rsidRPr="5F2ACAE3">
        <w:rPr>
          <w:rFonts w:ascii="Garamond" w:hAnsi="Garamond" w:eastAsia="Garamond" w:cs="Garamond"/>
        </w:rPr>
        <w:t xml:space="preserve"> </w:t>
      </w:r>
      <w:r w:rsidRPr="48F6ADB8" w:rsidR="16B8187E">
        <w:rPr>
          <w:rFonts w:ascii="Garamond" w:hAnsi="Garamond" w:eastAsia="Garamond" w:cs="Garamond"/>
        </w:rPr>
        <w:t>– Data plotting</w:t>
      </w:r>
      <w:r w:rsidRPr="48F6ADB8" w:rsidR="78BC8DE5">
        <w:rPr>
          <w:rFonts w:ascii="Garamond" w:hAnsi="Garamond" w:eastAsia="Garamond" w:cs="Garamond"/>
        </w:rPr>
        <w:t xml:space="preserve"> with the </w:t>
      </w:r>
      <w:r w:rsidRPr="06AE14A7">
        <w:rPr>
          <w:rFonts w:ascii="Garamond" w:hAnsi="Garamond" w:eastAsia="Garamond" w:cs="Garamond"/>
        </w:rPr>
        <w:t>pandas</w:t>
      </w:r>
      <w:r w:rsidRPr="48F6ADB8" w:rsidR="78BC8DE5">
        <w:rPr>
          <w:rFonts w:ascii="Garamond" w:hAnsi="Garamond" w:eastAsia="Garamond" w:cs="Garamond"/>
        </w:rPr>
        <w:t xml:space="preserve"> </w:t>
      </w:r>
      <w:r w:rsidRPr="48F6ADB8" w:rsidR="1A3F16BF">
        <w:rPr>
          <w:rFonts w:ascii="Garamond" w:hAnsi="Garamond" w:eastAsia="Garamond" w:cs="Garamond"/>
        </w:rPr>
        <w:t>and</w:t>
      </w:r>
      <w:r w:rsidRPr="06AE14A7">
        <w:rPr>
          <w:rFonts w:ascii="Garamond" w:hAnsi="Garamond" w:eastAsia="Garamond" w:cs="Garamond"/>
        </w:rPr>
        <w:t xml:space="preserve"> </w:t>
      </w:r>
      <w:r w:rsidRPr="68F43BFA">
        <w:rPr>
          <w:rFonts w:ascii="Garamond" w:hAnsi="Garamond" w:eastAsia="Garamond" w:cs="Garamond"/>
        </w:rPr>
        <w:t>matplotlib</w:t>
      </w:r>
      <w:r w:rsidRPr="4DFB186C" w:rsidR="16B8187E">
        <w:rPr>
          <w:rFonts w:ascii="Garamond" w:hAnsi="Garamond" w:eastAsia="Garamond" w:cs="Garamond"/>
        </w:rPr>
        <w:t xml:space="preserve"> </w:t>
      </w:r>
      <w:r w:rsidRPr="48F6ADB8" w:rsidR="78BC8DE5">
        <w:rPr>
          <w:rFonts w:ascii="Garamond" w:hAnsi="Garamond" w:eastAsia="Garamond" w:cs="Garamond"/>
        </w:rPr>
        <w:t>libraries</w:t>
      </w:r>
    </w:p>
    <w:p w:rsidRPr="00CE4561" w:rsidR="00184652" w:rsidP="00AD4617" w:rsidRDefault="00184652" w14:paraId="5BAFB1F7" w14:textId="77777777">
      <w:pPr>
        <w:rPr>
          <w:rFonts w:ascii="Garamond" w:hAnsi="Garamond" w:eastAsia="Garamond" w:cs="Garamond"/>
        </w:rPr>
      </w:pPr>
    </w:p>
    <w:p w:rsidRPr="00CE4561" w:rsidR="00073224" w:rsidP="6FF1F082" w:rsidRDefault="001538F2" w14:paraId="14CBC202" w14:textId="08227D10">
      <w:pPr>
        <w:rPr>
          <w:rFonts w:ascii="Garamond" w:hAnsi="Garamond" w:eastAsia="Garamond" w:cs="Garamond"/>
          <w:b/>
          <w:bCs/>
          <w:i/>
          <w:iCs/>
        </w:rPr>
      </w:pPr>
      <w:bookmarkStart w:name="_Int_aErtHejR" w:id="7"/>
      <w:r w:rsidRPr="6FF1F082">
        <w:rPr>
          <w:rFonts w:ascii="Garamond" w:hAnsi="Garamond" w:eastAsia="Garamond" w:cs="Garamond"/>
          <w:b/>
          <w:bCs/>
          <w:i/>
          <w:iCs/>
        </w:rPr>
        <w:t>End</w:t>
      </w:r>
      <w:r w:rsidRPr="6FF1F082" w:rsidR="00B9571C">
        <w:rPr>
          <w:rFonts w:ascii="Garamond" w:hAnsi="Garamond" w:eastAsia="Garamond" w:cs="Garamond"/>
          <w:b/>
          <w:bCs/>
          <w:i/>
          <w:iCs/>
        </w:rPr>
        <w:t xml:space="preserve"> </w:t>
      </w:r>
      <w:r w:rsidRPr="6FF1F082">
        <w:rPr>
          <w:rFonts w:ascii="Garamond" w:hAnsi="Garamond" w:eastAsia="Garamond" w:cs="Garamond"/>
          <w:b/>
          <w:bCs/>
          <w:i/>
          <w:iCs/>
        </w:rPr>
        <w:t>Product</w:t>
      </w:r>
      <w:bookmarkEnd w:id="7"/>
      <w:r w:rsidRPr="6FF1F082" w:rsidR="00124B6A">
        <w:rPr>
          <w:rFonts w:ascii="Garamond" w:hAnsi="Garamond" w:eastAsia="Garamond" w:cs="Garamond"/>
          <w:b/>
          <w:bCs/>
          <w:i/>
          <w:iCs/>
        </w:rPr>
        <w:t>(</w:t>
      </w:r>
      <w:r w:rsidRPr="6FF1F082">
        <w:rPr>
          <w:rFonts w:ascii="Garamond" w:hAnsi="Garamond" w:eastAsia="Garamond" w:cs="Garamond"/>
          <w:b/>
          <w:bCs/>
          <w:i/>
          <w:iCs/>
        </w:rPr>
        <w:t>s</w:t>
      </w:r>
      <w:r w:rsidRPr="6FF1F082" w:rsidR="00124B6A">
        <w:rPr>
          <w:rFonts w:ascii="Garamond" w:hAnsi="Garamond" w:eastAsia="Garamond" w:cs="Garamond"/>
          <w:b/>
          <w:bCs/>
          <w:i/>
          <w:iCs/>
        </w:rPr>
        <w:t>)</w:t>
      </w:r>
      <w:r w:rsidRPr="6FF1F082">
        <w:rPr>
          <w:rFonts w:ascii="Garamond" w:hAnsi="Garamond" w:eastAsia="Garamond" w:cs="Garamond"/>
          <w:b/>
          <w:bCs/>
          <w:i/>
          <w:iCs/>
        </w:rPr>
        <w:t>:</w:t>
      </w:r>
    </w:p>
    <w:tbl>
      <w:tblPr>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3793"/>
      </w:tblGrid>
      <w:tr w:rsidRPr="00CE4561" w:rsidR="001538F2" w:rsidTr="6FF1F082" w14:paraId="2A0027C9" w14:textId="77777777">
        <w:trPr>
          <w:trHeight w:val="300"/>
          <w:jc w:val="center"/>
        </w:trPr>
        <w:tc>
          <w:tcPr>
            <w:tcW w:w="2160" w:type="dxa"/>
            <w:shd w:val="clear" w:color="auto" w:fill="31849B" w:themeFill="accent5" w:themeFillShade="BF"/>
          </w:tcPr>
          <w:p w:rsidRPr="00CE4561" w:rsidR="001538F2" w:rsidP="5FAD5ACD" w:rsidRDefault="7516B7E0" w14:paraId="67DE7A20" w14:textId="7C9A8846">
            <w:pPr>
              <w:rPr>
                <w:rFonts w:ascii="Garamond" w:hAnsi="Garamond" w:eastAsia="Garamond" w:cs="Garamond"/>
                <w:b/>
                <w:bCs/>
                <w:color w:val="FFFFFF"/>
              </w:rPr>
            </w:pPr>
            <w:r w:rsidRPr="5FAD5ACD">
              <w:rPr>
                <w:rFonts w:ascii="Garamond" w:hAnsi="Garamond" w:eastAsia="Garamond" w:cs="Garamond"/>
                <w:b/>
                <w:bCs/>
                <w:color w:val="FFFFFF" w:themeColor="background1"/>
              </w:rPr>
              <w:t>E</w:t>
            </w:r>
            <w:r w:rsidRPr="5FAD5ACD" w:rsidR="44812EBD">
              <w:rPr>
                <w:rFonts w:ascii="Garamond" w:hAnsi="Garamond" w:eastAsia="Garamond" w:cs="Garamond"/>
                <w:b/>
                <w:bCs/>
                <w:color w:val="FFFFFF" w:themeColor="background1"/>
              </w:rPr>
              <w:t>nd</w:t>
            </w:r>
            <w:r w:rsidRPr="5FAD5ACD" w:rsidR="2AFA1660">
              <w:rPr>
                <w:rFonts w:ascii="Garamond" w:hAnsi="Garamond" w:eastAsia="Garamond" w:cs="Garamond"/>
                <w:b/>
                <w:bCs/>
                <w:color w:val="FFFFFF" w:themeColor="background1"/>
              </w:rPr>
              <w:t xml:space="preserve"> </w:t>
            </w:r>
            <w:r w:rsidRPr="5FAD5ACD">
              <w:rPr>
                <w:rFonts w:ascii="Garamond" w:hAnsi="Garamond" w:eastAsia="Garamond" w:cs="Garamond"/>
                <w:b/>
                <w:bCs/>
                <w:color w:val="FFFFFF" w:themeColor="background1"/>
              </w:rPr>
              <w:t>Product</w:t>
            </w:r>
            <w:r w:rsidRPr="5FAD5ACD" w:rsidR="05979BDB">
              <w:rPr>
                <w:rFonts w:ascii="Garamond" w:hAnsi="Garamond" w:eastAsia="Garamond" w:cs="Garamond"/>
                <w:b/>
                <w:bCs/>
                <w:color w:val="FFFFFF" w:themeColor="background1"/>
              </w:rPr>
              <w:t>(s)</w:t>
            </w:r>
          </w:p>
        </w:tc>
        <w:tc>
          <w:tcPr>
            <w:tcW w:w="3240" w:type="dxa"/>
            <w:shd w:val="clear" w:color="auto" w:fill="31849B" w:themeFill="accent5" w:themeFillShade="BF"/>
          </w:tcPr>
          <w:p w:rsidRPr="00CE4561" w:rsidR="001538F2" w:rsidP="5FAD5ACD" w:rsidRDefault="004D358F" w14:paraId="5D000EB1" w14:textId="73C9558D">
            <w:pPr>
              <w:rPr>
                <w:rFonts w:ascii="Garamond" w:hAnsi="Garamond" w:eastAsia="Garamond" w:cs="Garamond"/>
                <w:b/>
                <w:bCs/>
                <w:color w:val="FFFFFF"/>
              </w:rPr>
            </w:pPr>
            <w:r w:rsidRPr="5FAD5ACD">
              <w:rPr>
                <w:rFonts w:ascii="Garamond" w:hAnsi="Garamond" w:eastAsia="Garamond" w:cs="Garamond"/>
                <w:b/>
                <w:bCs/>
                <w:color w:val="FFFFFF" w:themeColor="background1"/>
              </w:rPr>
              <w:t xml:space="preserve">Earth Observations Used </w:t>
            </w:r>
          </w:p>
        </w:tc>
        <w:tc>
          <w:tcPr>
            <w:tcW w:w="3793" w:type="dxa"/>
            <w:shd w:val="clear" w:color="auto" w:fill="31849B" w:themeFill="accent5" w:themeFillShade="BF"/>
          </w:tcPr>
          <w:p w:rsidRPr="006D6871" w:rsidR="001538F2" w:rsidP="5FAD5ACD" w:rsidRDefault="004D358F" w14:paraId="664079CF" w14:textId="7FD35A9E">
            <w:pPr>
              <w:rPr>
                <w:rFonts w:ascii="Garamond" w:hAnsi="Garamond" w:eastAsia="Garamond" w:cs="Garamond"/>
                <w:b/>
                <w:bCs/>
                <w:color w:val="FFFFFF"/>
              </w:rPr>
            </w:pPr>
            <w:r w:rsidRPr="5FAD5ACD">
              <w:rPr>
                <w:rFonts w:ascii="Garamond" w:hAnsi="Garamond" w:eastAsia="Garamond" w:cs="Garamond"/>
                <w:b/>
                <w:bCs/>
                <w:color w:val="FFFFFF" w:themeColor="background1"/>
              </w:rPr>
              <w:t>Partner Benefit &amp; Use</w:t>
            </w:r>
          </w:p>
        </w:tc>
      </w:tr>
      <w:tr w:rsidRPr="00CE4561" w:rsidR="004D358F" w:rsidTr="6FF1F082" w14:paraId="407EEF43" w14:textId="77777777">
        <w:trPr>
          <w:trHeight w:val="300"/>
          <w:jc w:val="center"/>
        </w:trPr>
        <w:tc>
          <w:tcPr>
            <w:tcW w:w="2160" w:type="dxa"/>
          </w:tcPr>
          <w:p w:rsidRPr="00CE4561" w:rsidR="004D358F" w:rsidP="5FAD5ACD" w:rsidRDefault="00CD7E57" w14:paraId="6303043D" w14:textId="6E2C338A">
            <w:pPr>
              <w:rPr>
                <w:rFonts w:ascii="Garamond" w:hAnsi="Garamond" w:eastAsia="Garamond" w:cs="Garamond"/>
                <w:b/>
                <w:bCs/>
              </w:rPr>
            </w:pPr>
            <w:r>
              <w:rPr>
                <w:rFonts w:ascii="Garamond" w:hAnsi="Garamond" w:eastAsia="Garamond" w:cs="Garamond"/>
                <w:b/>
                <w:bCs/>
              </w:rPr>
              <w:t>Normaliz</w:t>
            </w:r>
            <w:r w:rsidR="00D65A4A">
              <w:rPr>
                <w:rFonts w:ascii="Garamond" w:hAnsi="Garamond" w:eastAsia="Garamond" w:cs="Garamond"/>
                <w:b/>
                <w:bCs/>
              </w:rPr>
              <w:t>ed Difference Turbidity Index Time Series Maps</w:t>
            </w:r>
          </w:p>
        </w:tc>
        <w:tc>
          <w:tcPr>
            <w:tcW w:w="3240" w:type="dxa"/>
          </w:tcPr>
          <w:p w:rsidRPr="00CE4561" w:rsidR="004D358F" w:rsidP="450ECC86" w:rsidRDefault="09959305" w14:paraId="7803D1EC" w14:textId="12041119">
            <w:pPr>
              <w:rPr>
                <w:rFonts w:ascii="Garamond" w:hAnsi="Garamond" w:eastAsia="Garamond" w:cs="Garamond"/>
              </w:rPr>
            </w:pPr>
            <w:r w:rsidRPr="450ECC86">
              <w:rPr>
                <w:rFonts w:ascii="Garamond" w:hAnsi="Garamond" w:eastAsia="Garamond" w:cs="Garamond"/>
              </w:rPr>
              <w:t>Sentinel-2 MSI</w:t>
            </w:r>
          </w:p>
          <w:p w:rsidRPr="00CE4561" w:rsidR="004D358F" w:rsidP="5FAD5ACD" w:rsidRDefault="004D358F" w14:paraId="05C6772C" w14:textId="316C9824">
            <w:pPr>
              <w:rPr>
                <w:rFonts w:ascii="Garamond" w:hAnsi="Garamond" w:eastAsia="Garamond" w:cs="Garamond"/>
              </w:rPr>
            </w:pPr>
          </w:p>
        </w:tc>
        <w:tc>
          <w:tcPr>
            <w:tcW w:w="3793" w:type="dxa"/>
          </w:tcPr>
          <w:p w:rsidRPr="006D6871" w:rsidR="004D358F" w:rsidP="5FAD5ACD" w:rsidRDefault="7B385921" w14:paraId="29D692C0" w14:textId="1AA822DE">
            <w:pPr>
              <w:rPr>
                <w:rFonts w:ascii="Garamond" w:hAnsi="Garamond" w:eastAsia="Garamond" w:cs="Garamond"/>
              </w:rPr>
            </w:pPr>
            <w:r w:rsidRPr="6FF1F082">
              <w:rPr>
                <w:rFonts w:ascii="Garamond" w:hAnsi="Garamond" w:eastAsia="Garamond" w:cs="Garamond"/>
              </w:rPr>
              <w:t>This product shows our partners the levels of turbidity in the estuary</w:t>
            </w:r>
            <w:r w:rsidRPr="6FF1F082" w:rsidR="3EC86FF1">
              <w:rPr>
                <w:rFonts w:ascii="Garamond" w:hAnsi="Garamond" w:eastAsia="Garamond" w:cs="Garamond"/>
              </w:rPr>
              <w:t xml:space="preserve"> </w:t>
            </w:r>
            <w:r w:rsidRPr="6FF1F082" w:rsidR="6FF2192C">
              <w:rPr>
                <w:rFonts w:ascii="Garamond" w:hAnsi="Garamond" w:eastAsia="Garamond" w:cs="Garamond"/>
              </w:rPr>
              <w:t xml:space="preserve">between the years 2016 and 2023 to demonstrate </w:t>
            </w:r>
            <w:r w:rsidRPr="6FF1F082" w:rsidR="4F94987C">
              <w:rPr>
                <w:rFonts w:ascii="Garamond" w:hAnsi="Garamond" w:eastAsia="Garamond" w:cs="Garamond"/>
              </w:rPr>
              <w:t xml:space="preserve">runoff </w:t>
            </w:r>
            <w:r w:rsidRPr="6FF1F082" w:rsidR="297825FA">
              <w:rPr>
                <w:rFonts w:ascii="Garamond" w:hAnsi="Garamond" w:eastAsia="Garamond" w:cs="Garamond"/>
              </w:rPr>
              <w:t>origin and direction</w:t>
            </w:r>
            <w:r w:rsidRPr="6FF1F082" w:rsidR="1301735A">
              <w:rPr>
                <w:rFonts w:ascii="Garamond" w:hAnsi="Garamond" w:eastAsia="Garamond" w:cs="Garamond"/>
              </w:rPr>
              <w:t>.</w:t>
            </w:r>
            <w:r w:rsidRPr="6FF1F082" w:rsidR="2AFE39FD">
              <w:rPr>
                <w:rFonts w:ascii="Garamond" w:hAnsi="Garamond" w:eastAsia="Garamond" w:cs="Garamond"/>
              </w:rPr>
              <w:t xml:space="preserve"> Additionally, the turbidity maps </w:t>
            </w:r>
            <w:r w:rsidRPr="6FF1F082" w:rsidR="74727AD7">
              <w:rPr>
                <w:rFonts w:ascii="Garamond" w:hAnsi="Garamond" w:eastAsia="Garamond" w:cs="Garamond"/>
              </w:rPr>
              <w:t xml:space="preserve">demonstrate </w:t>
            </w:r>
            <w:r w:rsidRPr="6FF1F082" w:rsidR="2AFE39FD">
              <w:rPr>
                <w:rFonts w:ascii="Garamond" w:hAnsi="Garamond" w:eastAsia="Garamond" w:cs="Garamond"/>
              </w:rPr>
              <w:t xml:space="preserve">water </w:t>
            </w:r>
            <w:r w:rsidRPr="6FF1F082" w:rsidR="54E28A7B">
              <w:rPr>
                <w:rFonts w:ascii="Garamond" w:hAnsi="Garamond" w:eastAsia="Garamond" w:cs="Garamond"/>
              </w:rPr>
              <w:t xml:space="preserve">clarity </w:t>
            </w:r>
            <w:r w:rsidRPr="6FF1F082" w:rsidR="2AFE39FD">
              <w:rPr>
                <w:rFonts w:ascii="Garamond" w:hAnsi="Garamond" w:eastAsia="Garamond" w:cs="Garamond"/>
              </w:rPr>
              <w:t>in the estuary and where turbidity restricts</w:t>
            </w:r>
            <w:r w:rsidRPr="6FF1F082" w:rsidR="1AD86F65">
              <w:rPr>
                <w:rFonts w:ascii="Garamond" w:hAnsi="Garamond" w:eastAsia="Garamond" w:cs="Garamond"/>
              </w:rPr>
              <w:t xml:space="preserve"> both eelgrass photosynthesis potential and</w:t>
            </w:r>
            <w:r w:rsidRPr="6FF1F082" w:rsidR="2AFE39FD">
              <w:rPr>
                <w:rFonts w:ascii="Garamond" w:hAnsi="Garamond" w:eastAsia="Garamond" w:cs="Garamond"/>
              </w:rPr>
              <w:t xml:space="preserve"> </w:t>
            </w:r>
            <w:r w:rsidRPr="6FF1F082" w:rsidR="39423C43">
              <w:rPr>
                <w:rFonts w:ascii="Garamond" w:hAnsi="Garamond" w:eastAsia="Garamond" w:cs="Garamond"/>
              </w:rPr>
              <w:t xml:space="preserve">the team’s </w:t>
            </w:r>
            <w:r w:rsidRPr="6FF1F082" w:rsidR="2AFE39FD">
              <w:rPr>
                <w:rFonts w:ascii="Garamond" w:hAnsi="Garamond" w:eastAsia="Garamond" w:cs="Garamond"/>
              </w:rPr>
              <w:t xml:space="preserve">remote sensing data. </w:t>
            </w:r>
          </w:p>
        </w:tc>
      </w:tr>
      <w:tr w:rsidRPr="00CE4561" w:rsidR="00C35A01" w:rsidTr="6FF1F082" w14:paraId="6983332A" w14:textId="77777777">
        <w:trPr>
          <w:trHeight w:val="300"/>
          <w:jc w:val="center"/>
        </w:trPr>
        <w:tc>
          <w:tcPr>
            <w:tcW w:w="2160" w:type="dxa"/>
          </w:tcPr>
          <w:p w:rsidR="00C35A01" w:rsidP="00C35A01" w:rsidRDefault="721B8D20" w14:paraId="7F7BB384" w14:textId="4534BA14">
            <w:pPr>
              <w:rPr>
                <w:rFonts w:ascii="Garamond" w:hAnsi="Garamond" w:eastAsia="Garamond" w:cs="Garamond"/>
                <w:b/>
                <w:bCs/>
              </w:rPr>
            </w:pPr>
            <w:r w:rsidRPr="6FF1F082">
              <w:rPr>
                <w:rFonts w:ascii="Garamond" w:hAnsi="Garamond" w:eastAsia="Garamond" w:cs="Garamond"/>
                <w:b/>
                <w:bCs/>
              </w:rPr>
              <w:t>Normalized Difference Chlorophyll Index 3</w:t>
            </w:r>
            <w:r w:rsidRPr="6FF1F082" w:rsidR="223E43D3">
              <w:rPr>
                <w:rFonts w:ascii="Garamond" w:hAnsi="Garamond" w:eastAsia="Garamond" w:cs="Garamond"/>
                <w:b/>
                <w:bCs/>
              </w:rPr>
              <w:t>-</w:t>
            </w:r>
            <w:r w:rsidRPr="6FF1F082">
              <w:rPr>
                <w:rFonts w:ascii="Garamond" w:hAnsi="Garamond" w:eastAsia="Garamond" w:cs="Garamond"/>
                <w:b/>
                <w:bCs/>
              </w:rPr>
              <w:t>Year Time Series Maps</w:t>
            </w:r>
          </w:p>
        </w:tc>
        <w:tc>
          <w:tcPr>
            <w:tcW w:w="3240" w:type="dxa"/>
          </w:tcPr>
          <w:p w:rsidRPr="5FAD5ACD" w:rsidR="00C35A01" w:rsidP="450ECC86" w:rsidRDefault="380DF6DE" w14:paraId="169DF005" w14:textId="493D33F3">
            <w:pPr>
              <w:rPr>
                <w:rFonts w:ascii="Garamond" w:hAnsi="Garamond" w:eastAsia="Garamond" w:cs="Garamond"/>
              </w:rPr>
            </w:pPr>
            <w:r w:rsidRPr="450ECC86">
              <w:rPr>
                <w:rFonts w:ascii="Garamond" w:hAnsi="Garamond" w:eastAsia="Garamond" w:cs="Garamond"/>
              </w:rPr>
              <w:t>Sentinel-2 MSI</w:t>
            </w:r>
          </w:p>
          <w:p w:rsidRPr="5FAD5ACD" w:rsidR="00C35A01" w:rsidP="00C35A01" w:rsidRDefault="00C35A01" w14:paraId="47A2C5A4" w14:textId="50E2D650">
            <w:pPr>
              <w:rPr>
                <w:rFonts w:ascii="Garamond" w:hAnsi="Garamond" w:eastAsia="Garamond" w:cs="Garamond"/>
              </w:rPr>
            </w:pPr>
          </w:p>
        </w:tc>
        <w:tc>
          <w:tcPr>
            <w:tcW w:w="3793" w:type="dxa"/>
          </w:tcPr>
          <w:p w:rsidRPr="5FAD5ACD" w:rsidR="00C35A01" w:rsidP="00C35A01" w:rsidRDefault="00C35A01" w14:paraId="4A84F3A1" w14:textId="5BAFD730">
            <w:pPr>
              <w:rPr>
                <w:rFonts w:ascii="Garamond" w:hAnsi="Garamond" w:eastAsia="Garamond" w:cs="Garamond"/>
              </w:rPr>
            </w:pPr>
            <w:r>
              <w:rPr>
                <w:rFonts w:ascii="Garamond" w:hAnsi="Garamond" w:eastAsia="Garamond" w:cs="Garamond"/>
              </w:rPr>
              <w:t xml:space="preserve">This product shows our partners the levels of </w:t>
            </w:r>
            <w:r w:rsidRPr="001454AE" w:rsidR="6CC71CF0">
              <w:rPr>
                <w:rFonts w:ascii="Garamond" w:hAnsi="Garamond" w:eastAsia="Garamond" w:cs="Garamond"/>
              </w:rPr>
              <w:t>Chlorophyll</w:t>
            </w:r>
            <w:r>
              <w:rPr>
                <w:rFonts w:ascii="Garamond" w:hAnsi="Garamond" w:eastAsia="Garamond" w:cs="Garamond"/>
              </w:rPr>
              <w:t>-</w:t>
            </w:r>
            <w:r>
              <w:rPr>
                <w:rFonts w:ascii="Garamond" w:hAnsi="Garamond" w:eastAsia="Garamond" w:cs="Garamond"/>
                <w:i/>
                <w:iCs/>
              </w:rPr>
              <w:t>a</w:t>
            </w:r>
            <w:r>
              <w:rPr>
                <w:rFonts w:ascii="Garamond" w:hAnsi="Garamond" w:eastAsia="Garamond" w:cs="Garamond"/>
              </w:rPr>
              <w:t xml:space="preserve"> in the estuary </w:t>
            </w:r>
            <w:r w:rsidRPr="461E3806" w:rsidR="21271332">
              <w:rPr>
                <w:rFonts w:ascii="Garamond" w:hAnsi="Garamond" w:eastAsia="Garamond" w:cs="Garamond"/>
              </w:rPr>
              <w:t xml:space="preserve">to </w:t>
            </w:r>
            <w:r>
              <w:rPr>
                <w:rFonts w:ascii="Garamond" w:hAnsi="Garamond" w:eastAsia="Garamond" w:cs="Garamond"/>
              </w:rPr>
              <w:t xml:space="preserve">understand where </w:t>
            </w:r>
            <w:r w:rsidRPr="36BA3A3F" w:rsidR="07ED2EB8">
              <w:rPr>
                <w:rFonts w:ascii="Garamond" w:hAnsi="Garamond" w:eastAsia="Garamond" w:cs="Garamond"/>
              </w:rPr>
              <w:t xml:space="preserve">higher </w:t>
            </w:r>
            <w:r w:rsidRPr="016B44D1" w:rsidR="07ED2EB8">
              <w:rPr>
                <w:rFonts w:ascii="Garamond" w:hAnsi="Garamond" w:eastAsia="Garamond" w:cs="Garamond"/>
              </w:rPr>
              <w:t>nutrient concentrations and</w:t>
            </w:r>
            <w:r w:rsidRPr="6F852FE6" w:rsidR="40C13182">
              <w:rPr>
                <w:rFonts w:ascii="Garamond" w:hAnsi="Garamond" w:eastAsia="Garamond" w:cs="Garamond"/>
              </w:rPr>
              <w:t xml:space="preserve"> </w:t>
            </w:r>
            <w:r>
              <w:rPr>
                <w:rFonts w:ascii="Garamond" w:hAnsi="Garamond" w:eastAsia="Garamond" w:cs="Garamond"/>
              </w:rPr>
              <w:t xml:space="preserve">algal blooms are </w:t>
            </w:r>
            <w:r w:rsidRPr="4B5966D5" w:rsidR="1C8DEE75">
              <w:rPr>
                <w:rFonts w:ascii="Garamond" w:hAnsi="Garamond" w:eastAsia="Garamond" w:cs="Garamond"/>
              </w:rPr>
              <w:t>occurring</w:t>
            </w:r>
            <w:r w:rsidRPr="4B5966D5" w:rsidR="0BCA45D3">
              <w:rPr>
                <w:rFonts w:ascii="Garamond" w:hAnsi="Garamond" w:eastAsia="Garamond" w:cs="Garamond"/>
              </w:rPr>
              <w:t>.</w:t>
            </w:r>
            <w:r>
              <w:rPr>
                <w:rFonts w:ascii="Garamond" w:hAnsi="Garamond" w:eastAsia="Garamond" w:cs="Garamond"/>
              </w:rPr>
              <w:t xml:space="preserve"> Additionally, the Chlorophyll-</w:t>
            </w:r>
            <w:r>
              <w:rPr>
                <w:rFonts w:ascii="Garamond" w:hAnsi="Garamond" w:eastAsia="Garamond" w:cs="Garamond"/>
                <w:i/>
                <w:iCs/>
              </w:rPr>
              <w:t>a</w:t>
            </w:r>
            <w:r>
              <w:rPr>
                <w:rFonts w:ascii="Garamond" w:hAnsi="Garamond" w:eastAsia="Garamond" w:cs="Garamond"/>
              </w:rPr>
              <w:t xml:space="preserve"> maps </w:t>
            </w:r>
            <w:r w:rsidRPr="6AB946A7" w:rsidR="4BF15576">
              <w:rPr>
                <w:rFonts w:ascii="Garamond" w:hAnsi="Garamond" w:eastAsia="Garamond" w:cs="Garamond"/>
              </w:rPr>
              <w:t xml:space="preserve">provide </w:t>
            </w:r>
            <w:r w:rsidRPr="596FBB38" w:rsidR="76BEC601">
              <w:rPr>
                <w:rFonts w:ascii="Garamond" w:hAnsi="Garamond" w:eastAsia="Garamond" w:cs="Garamond"/>
              </w:rPr>
              <w:t>information</w:t>
            </w:r>
            <w:r w:rsidRPr="6AB946A7" w:rsidR="76BEC601">
              <w:rPr>
                <w:rFonts w:ascii="Garamond" w:hAnsi="Garamond" w:eastAsia="Garamond" w:cs="Garamond"/>
              </w:rPr>
              <w:t xml:space="preserve"> about</w:t>
            </w:r>
            <w:r>
              <w:rPr>
                <w:rFonts w:ascii="Garamond" w:hAnsi="Garamond" w:eastAsia="Garamond" w:cs="Garamond"/>
              </w:rPr>
              <w:t xml:space="preserve"> water quality conditions in the estuary and where algae presence restricts </w:t>
            </w:r>
            <w:r w:rsidRPr="0BF60FF9" w:rsidR="6B9A6636">
              <w:rPr>
                <w:rFonts w:ascii="Garamond" w:hAnsi="Garamond" w:eastAsia="Garamond" w:cs="Garamond"/>
              </w:rPr>
              <w:t xml:space="preserve">the team’s </w:t>
            </w:r>
            <w:r>
              <w:rPr>
                <w:rFonts w:ascii="Garamond" w:hAnsi="Garamond" w:eastAsia="Garamond" w:cs="Garamond"/>
              </w:rPr>
              <w:t xml:space="preserve">remote sensing data. </w:t>
            </w:r>
          </w:p>
        </w:tc>
      </w:tr>
      <w:tr w:rsidRPr="00CE4561" w:rsidR="00C35A01" w:rsidTr="6FF1F082" w14:paraId="6CADEA21" w14:textId="77777777">
        <w:trPr>
          <w:trHeight w:val="300"/>
          <w:jc w:val="center"/>
        </w:trPr>
        <w:tc>
          <w:tcPr>
            <w:tcW w:w="2160" w:type="dxa"/>
          </w:tcPr>
          <w:p w:rsidRPr="00CE4561" w:rsidR="00C35A01" w:rsidP="00C35A01" w:rsidRDefault="721B8D20" w14:paraId="60ADAAAA" w14:textId="6F61DA81">
            <w:pPr>
              <w:rPr>
                <w:rFonts w:ascii="Garamond" w:hAnsi="Garamond" w:eastAsia="Garamond" w:cs="Garamond"/>
                <w:b/>
                <w:bCs/>
              </w:rPr>
            </w:pPr>
            <w:r w:rsidRPr="6FF1F082">
              <w:rPr>
                <w:rFonts w:ascii="Garamond" w:hAnsi="Garamond" w:eastAsia="Garamond" w:cs="Garamond"/>
                <w:b/>
                <w:bCs/>
              </w:rPr>
              <w:t>Normalized Difference Aquatic Vegetation Index 3</w:t>
            </w:r>
            <w:r w:rsidRPr="6FF1F082" w:rsidR="65900C2A">
              <w:rPr>
                <w:rFonts w:ascii="Garamond" w:hAnsi="Garamond" w:eastAsia="Garamond" w:cs="Garamond"/>
                <w:b/>
                <w:bCs/>
              </w:rPr>
              <w:t>-</w:t>
            </w:r>
            <w:r w:rsidRPr="6FF1F082">
              <w:rPr>
                <w:rFonts w:ascii="Garamond" w:hAnsi="Garamond" w:eastAsia="Garamond" w:cs="Garamond"/>
                <w:b/>
                <w:bCs/>
              </w:rPr>
              <w:t>Year Time Series Maps</w:t>
            </w:r>
          </w:p>
        </w:tc>
        <w:tc>
          <w:tcPr>
            <w:tcW w:w="3240" w:type="dxa"/>
          </w:tcPr>
          <w:p w:rsidRPr="00CE4561" w:rsidR="00C35A01" w:rsidP="450ECC86" w:rsidRDefault="09C72408" w14:paraId="14C28FEF" w14:textId="4E951F04">
            <w:pPr>
              <w:rPr>
                <w:rFonts w:ascii="Garamond" w:hAnsi="Garamond" w:eastAsia="Garamond" w:cs="Garamond"/>
              </w:rPr>
            </w:pPr>
            <w:r w:rsidRPr="450ECC86">
              <w:rPr>
                <w:rFonts w:ascii="Garamond" w:hAnsi="Garamond" w:eastAsia="Garamond" w:cs="Garamond"/>
              </w:rPr>
              <w:t>Sentinel-2 MSI</w:t>
            </w:r>
          </w:p>
          <w:p w:rsidRPr="00CE4561" w:rsidR="00C35A01" w:rsidP="00C35A01" w:rsidRDefault="00C35A01" w14:paraId="017926FC" w14:textId="79A06E35">
            <w:pPr>
              <w:rPr>
                <w:rFonts w:ascii="Garamond" w:hAnsi="Garamond" w:eastAsia="Garamond" w:cs="Garamond"/>
              </w:rPr>
            </w:pPr>
          </w:p>
        </w:tc>
        <w:tc>
          <w:tcPr>
            <w:tcW w:w="3793" w:type="dxa"/>
          </w:tcPr>
          <w:p w:rsidRPr="00AF39BA" w:rsidR="00AF39BA" w:rsidP="00AF39BA" w:rsidRDefault="00625B58" w14:paraId="2432D17B" w14:textId="031AA9B7">
            <w:pPr>
              <w:pStyle w:val="paragraph"/>
              <w:spacing w:before="0" w:beforeAutospacing="0" w:after="0" w:afterAutospacing="0"/>
              <w:textAlignment w:val="baseline"/>
              <w:rPr>
                <w:rFonts w:ascii="Garamond" w:hAnsi="Garamond" w:eastAsia="Garamond" w:cs="Garamond"/>
                <w:sz w:val="22"/>
                <w:szCs w:val="22"/>
              </w:rPr>
            </w:pPr>
            <w:r w:rsidRPr="12D72F3D">
              <w:rPr>
                <w:rFonts w:ascii="Garamond" w:hAnsi="Garamond" w:eastAsia="Garamond" w:cs="Garamond"/>
                <w:sz w:val="22"/>
                <w:szCs w:val="22"/>
              </w:rPr>
              <w:t xml:space="preserve">These maps show </w:t>
            </w:r>
            <w:r w:rsidRPr="12D72F3D" w:rsidR="00FE34D5">
              <w:rPr>
                <w:rFonts w:ascii="Garamond" w:hAnsi="Garamond" w:eastAsia="Garamond" w:cs="Garamond"/>
                <w:sz w:val="22"/>
                <w:szCs w:val="22"/>
              </w:rPr>
              <w:t>where submerged aquatic vegetation is present in the estuary.</w:t>
            </w:r>
            <w:r w:rsidRPr="12D72F3D" w:rsidR="00AF39BA">
              <w:rPr>
                <w:rFonts w:ascii="Garamond" w:hAnsi="Garamond" w:eastAsia="Garamond" w:cs="Garamond"/>
                <w:sz w:val="22"/>
                <w:szCs w:val="22"/>
              </w:rPr>
              <w:t xml:space="preserve"> This index is sensitive to photosynthetic organisms beneath the surface of the water and may reveal where eelgrass is likely to be present.​</w:t>
            </w:r>
          </w:p>
          <w:p w:rsidR="00AF39BA" w:rsidP="00AF39BA" w:rsidRDefault="00AF39BA" w14:paraId="4C9B3393" w14:textId="77777777">
            <w:pPr>
              <w:pStyle w:val="paragraph"/>
              <w:spacing w:before="0" w:beforeAutospacing="0" w:after="0" w:afterAutospacing="0"/>
              <w:textAlignment w:val="baseline"/>
              <w:rPr>
                <w:rFonts w:ascii="Garamond" w:hAnsi="Garamond" w:eastAsia="Garamond" w:cs="Garamond"/>
                <w:sz w:val="22"/>
                <w:szCs w:val="22"/>
              </w:rPr>
            </w:pPr>
            <w:r w:rsidRPr="12D72F3D">
              <w:rPr>
                <w:rStyle w:val="eop"/>
                <w:rFonts w:ascii="Garamond" w:hAnsi="Garamond" w:eastAsia="Garamond" w:cs="Garamond"/>
                <w:color w:val="000000" w:themeColor="text1"/>
                <w:sz w:val="22"/>
                <w:szCs w:val="22"/>
              </w:rPr>
              <w:t>​</w:t>
            </w:r>
          </w:p>
          <w:p w:rsidRPr="00C8675B" w:rsidR="00C35A01" w:rsidP="00C35A01" w:rsidRDefault="00C35A01" w14:paraId="1FD94241" w14:textId="79166AB6">
            <w:pPr>
              <w:rPr>
                <w:rFonts w:ascii="Garamond" w:hAnsi="Garamond" w:eastAsia="Garamond" w:cs="Garamond"/>
              </w:rPr>
            </w:pPr>
          </w:p>
        </w:tc>
      </w:tr>
      <w:tr w:rsidRPr="00CE4561" w:rsidR="00AF39BA" w:rsidTr="6FF1F082" w14:paraId="299778E2" w14:textId="77777777">
        <w:trPr>
          <w:trHeight w:val="300"/>
          <w:jc w:val="center"/>
        </w:trPr>
        <w:tc>
          <w:tcPr>
            <w:tcW w:w="2160" w:type="dxa"/>
          </w:tcPr>
          <w:p w:rsidR="00AF39BA" w:rsidP="00C35A01" w:rsidRDefault="0035369F" w14:paraId="5B0BBCDF" w14:textId="019105B0">
            <w:pPr>
              <w:rPr>
                <w:rFonts w:ascii="Garamond" w:hAnsi="Garamond" w:eastAsia="Garamond" w:cs="Garamond"/>
                <w:b/>
                <w:bCs/>
              </w:rPr>
            </w:pPr>
            <w:r>
              <w:rPr>
                <w:rFonts w:ascii="Garamond" w:hAnsi="Garamond" w:eastAsia="Garamond" w:cs="Garamond"/>
                <w:b/>
                <w:bCs/>
              </w:rPr>
              <w:t>Support Vector Machine Classification Maps</w:t>
            </w:r>
          </w:p>
        </w:tc>
        <w:tc>
          <w:tcPr>
            <w:tcW w:w="3240" w:type="dxa"/>
          </w:tcPr>
          <w:p w:rsidR="00AF39BA" w:rsidP="2A64E65F" w:rsidRDefault="0035369F" w14:paraId="7BF03240" w14:textId="63DEC237">
            <w:pPr>
              <w:rPr>
                <w:rFonts w:ascii="Garamond" w:hAnsi="Garamond" w:eastAsia="Garamond" w:cs="Garamond"/>
              </w:rPr>
            </w:pPr>
            <w:r>
              <w:rPr>
                <w:rFonts w:ascii="Garamond" w:hAnsi="Garamond" w:eastAsia="Garamond" w:cs="Garamond"/>
              </w:rPr>
              <w:t xml:space="preserve"> </w:t>
            </w:r>
            <w:r w:rsidRPr="2A64E65F" w:rsidR="6F766E3B">
              <w:rPr>
                <w:rFonts w:ascii="Garamond" w:hAnsi="Garamond" w:eastAsia="Garamond" w:cs="Garamond"/>
              </w:rPr>
              <w:t>Sentinel-2 MSI</w:t>
            </w:r>
          </w:p>
          <w:p w:rsidR="00AF39BA" w:rsidP="00C35A01" w:rsidRDefault="0035369F" w14:paraId="6C598EE6" w14:textId="637BC361">
            <w:pPr>
              <w:rPr>
                <w:rFonts w:ascii="Garamond" w:hAnsi="Garamond" w:eastAsia="Garamond" w:cs="Garamond"/>
              </w:rPr>
            </w:pPr>
            <w:r w:rsidRPr="2A64E65F">
              <w:rPr>
                <w:rFonts w:ascii="Garamond" w:hAnsi="Garamond" w:eastAsia="Garamond" w:cs="Garamond"/>
              </w:rPr>
              <w:t xml:space="preserve"> </w:t>
            </w:r>
          </w:p>
        </w:tc>
        <w:tc>
          <w:tcPr>
            <w:tcW w:w="3793" w:type="dxa"/>
          </w:tcPr>
          <w:p w:rsidR="00AF39BA" w:rsidP="00AF39BA" w:rsidRDefault="00CC3EF1" w14:paraId="42CC103B" w14:textId="12DE7827">
            <w:pPr>
              <w:pStyle w:val="paragraph"/>
              <w:spacing w:before="0" w:beforeAutospacing="0" w:after="0" w:afterAutospacing="0"/>
              <w:textAlignment w:val="baseline"/>
              <w:rPr>
                <w:rFonts w:ascii="Garamond" w:hAnsi="Garamond" w:eastAsia="Garamond" w:cs="Garamond"/>
                <w:sz w:val="22"/>
                <w:szCs w:val="22"/>
              </w:rPr>
            </w:pPr>
            <w:r w:rsidRPr="12D72F3D">
              <w:rPr>
                <w:rFonts w:ascii="Garamond" w:hAnsi="Garamond" w:eastAsia="Garamond" w:cs="Garamond"/>
                <w:sz w:val="22"/>
                <w:szCs w:val="22"/>
              </w:rPr>
              <w:t>These maps are classifications of eelgrass extent produced</w:t>
            </w:r>
            <w:r w:rsidRPr="3E3CC007" w:rsidR="0C7B76EA">
              <w:rPr>
                <w:rFonts w:ascii="Garamond" w:hAnsi="Garamond" w:eastAsia="Garamond" w:cs="Garamond"/>
                <w:sz w:val="22"/>
                <w:szCs w:val="22"/>
              </w:rPr>
              <w:t xml:space="preserve"> </w:t>
            </w:r>
            <w:r w:rsidRPr="3E1C746D" w:rsidR="0C7B76EA">
              <w:rPr>
                <w:rFonts w:ascii="Garamond" w:hAnsi="Garamond" w:eastAsia="Garamond" w:cs="Garamond"/>
                <w:sz w:val="22"/>
                <w:szCs w:val="22"/>
              </w:rPr>
              <w:t>from Support Vector Machine classification</w:t>
            </w:r>
            <w:r w:rsidRPr="3E1C746D" w:rsidR="17A41469">
              <w:rPr>
                <w:rFonts w:ascii="Garamond" w:hAnsi="Garamond" w:eastAsia="Garamond" w:cs="Garamond"/>
                <w:sz w:val="22"/>
                <w:szCs w:val="22"/>
              </w:rPr>
              <w:t xml:space="preserve">. </w:t>
            </w:r>
            <w:r w:rsidRPr="3E1C746D" w:rsidR="7B05EA32">
              <w:rPr>
                <w:rFonts w:ascii="Garamond" w:hAnsi="Garamond" w:eastAsia="Garamond" w:cs="Garamond"/>
                <w:sz w:val="22"/>
                <w:szCs w:val="22"/>
              </w:rPr>
              <w:t>The maps</w:t>
            </w:r>
            <w:r w:rsidRPr="12D72F3D">
              <w:rPr>
                <w:rFonts w:ascii="Garamond" w:hAnsi="Garamond" w:eastAsia="Garamond" w:cs="Garamond"/>
                <w:sz w:val="22"/>
                <w:szCs w:val="22"/>
              </w:rPr>
              <w:t xml:space="preserve"> show where eelgrass </w:t>
            </w:r>
            <w:r w:rsidRPr="22816994" w:rsidR="5635AEFC">
              <w:rPr>
                <w:rFonts w:ascii="Garamond" w:hAnsi="Garamond" w:eastAsia="Garamond" w:cs="Garamond"/>
                <w:sz w:val="22"/>
                <w:szCs w:val="22"/>
              </w:rPr>
              <w:t xml:space="preserve">was </w:t>
            </w:r>
            <w:r w:rsidRPr="115A5F66" w:rsidR="5635AEFC">
              <w:rPr>
                <w:rFonts w:ascii="Garamond" w:hAnsi="Garamond" w:eastAsia="Garamond" w:cs="Garamond"/>
                <w:sz w:val="22"/>
                <w:szCs w:val="22"/>
              </w:rPr>
              <w:t>identified with</w:t>
            </w:r>
            <w:r w:rsidRPr="22816994" w:rsidR="17A41469">
              <w:rPr>
                <w:rFonts w:ascii="Garamond" w:hAnsi="Garamond" w:eastAsia="Garamond" w:cs="Garamond"/>
                <w:sz w:val="22"/>
                <w:szCs w:val="22"/>
              </w:rPr>
              <w:t xml:space="preserve"> </w:t>
            </w:r>
            <w:r w:rsidRPr="12D72F3D">
              <w:rPr>
                <w:rFonts w:ascii="Garamond" w:hAnsi="Garamond" w:eastAsia="Garamond" w:cs="Garamond"/>
                <w:sz w:val="22"/>
                <w:szCs w:val="22"/>
              </w:rPr>
              <w:t xml:space="preserve">remote sensing data. </w:t>
            </w:r>
          </w:p>
        </w:tc>
      </w:tr>
      <w:tr w:rsidRPr="00CE4561" w:rsidR="00C35A01" w:rsidTr="6FF1F082" w14:paraId="778EE898" w14:textId="77777777">
        <w:trPr>
          <w:trHeight w:val="300"/>
          <w:jc w:val="center"/>
        </w:trPr>
        <w:tc>
          <w:tcPr>
            <w:tcW w:w="2160" w:type="dxa"/>
          </w:tcPr>
          <w:p w:rsidR="00C35A01" w:rsidP="00C35A01" w:rsidRDefault="22518370" w14:paraId="04F08EE3" w14:textId="7A422A08">
            <w:pPr>
              <w:rPr>
                <w:rFonts w:ascii="Garamond" w:hAnsi="Garamond" w:eastAsia="Garamond" w:cs="Garamond"/>
                <w:b/>
                <w:bCs/>
              </w:rPr>
            </w:pPr>
            <w:r w:rsidRPr="591ED091">
              <w:rPr>
                <w:rFonts w:ascii="Garamond" w:hAnsi="Garamond" w:eastAsia="Garamond" w:cs="Garamond"/>
                <w:b/>
                <w:bCs/>
              </w:rPr>
              <w:t xml:space="preserve">Modified ORCAA </w:t>
            </w:r>
            <w:r w:rsidRPr="0CA460A5">
              <w:rPr>
                <w:rFonts w:ascii="Garamond" w:hAnsi="Garamond" w:eastAsia="Garamond" w:cs="Garamond"/>
                <w:b/>
                <w:bCs/>
              </w:rPr>
              <w:t>Tool</w:t>
            </w:r>
            <w:r w:rsidRPr="6D87DC9D" w:rsidR="06A1A88A">
              <w:rPr>
                <w:rFonts w:ascii="Garamond" w:hAnsi="Garamond" w:eastAsia="Garamond" w:cs="Garamond"/>
                <w:b/>
                <w:bCs/>
              </w:rPr>
              <w:t xml:space="preserve"> </w:t>
            </w:r>
            <w:r w:rsidRPr="159C5AC7" w:rsidR="06A1A88A">
              <w:rPr>
                <w:rFonts w:ascii="Garamond" w:hAnsi="Garamond" w:eastAsia="Garamond" w:cs="Garamond"/>
                <w:b/>
                <w:bCs/>
              </w:rPr>
              <w:t>Tutorial</w:t>
            </w:r>
          </w:p>
        </w:tc>
        <w:tc>
          <w:tcPr>
            <w:tcW w:w="3240" w:type="dxa"/>
          </w:tcPr>
          <w:p w:rsidRPr="00CE4561" w:rsidR="00C35A01" w:rsidP="2A64E65F" w:rsidRDefault="7A9842E3" w14:paraId="429B1728" w14:textId="637BC361">
            <w:pPr>
              <w:rPr>
                <w:rFonts w:ascii="Garamond" w:hAnsi="Garamond" w:eastAsia="Garamond" w:cs="Garamond"/>
              </w:rPr>
            </w:pPr>
            <w:r w:rsidRPr="2A64E65F">
              <w:rPr>
                <w:rFonts w:ascii="Garamond" w:hAnsi="Garamond" w:eastAsia="Garamond" w:cs="Garamond"/>
              </w:rPr>
              <w:t xml:space="preserve">Sentinel-2 MSI </w:t>
            </w:r>
          </w:p>
          <w:p w:rsidRPr="00CE4561" w:rsidR="00C35A01" w:rsidP="00C35A01" w:rsidRDefault="00C35A01" w14:paraId="1BA65057" w14:textId="04150978">
            <w:pPr>
              <w:rPr>
                <w:rFonts w:ascii="Garamond" w:hAnsi="Garamond" w:eastAsia="Garamond" w:cs="Garamond"/>
              </w:rPr>
            </w:pPr>
          </w:p>
        </w:tc>
        <w:tc>
          <w:tcPr>
            <w:tcW w:w="3793" w:type="dxa"/>
          </w:tcPr>
          <w:p w:rsidRPr="5FAD5ACD" w:rsidR="00C35A01" w:rsidP="00C35A01" w:rsidRDefault="66C58D46" w14:paraId="5664E415" w14:textId="3B9D84A2">
            <w:pPr>
              <w:rPr>
                <w:rFonts w:ascii="Garamond" w:hAnsi="Garamond" w:eastAsia="Garamond" w:cs="Garamond"/>
              </w:rPr>
            </w:pPr>
            <w:r w:rsidRPr="6FF1F082">
              <w:rPr>
                <w:rFonts w:ascii="Garamond" w:hAnsi="Garamond" w:eastAsia="Garamond" w:cs="Garamond"/>
              </w:rPr>
              <w:t>This</w:t>
            </w:r>
            <w:r w:rsidRPr="6FF1F082" w:rsidR="152F88D4">
              <w:rPr>
                <w:rFonts w:ascii="Garamond" w:hAnsi="Garamond" w:eastAsia="Garamond" w:cs="Garamond"/>
              </w:rPr>
              <w:t xml:space="preserve"> tutorial demonstrates the usage of ORCAA, an</w:t>
            </w:r>
            <w:r w:rsidRPr="6FF1F082">
              <w:rPr>
                <w:rFonts w:ascii="Garamond" w:hAnsi="Garamond" w:eastAsia="Garamond" w:cs="Garamond"/>
              </w:rPr>
              <w:t xml:space="preserve"> interactive tool</w:t>
            </w:r>
            <w:r w:rsidRPr="6FF1F082" w:rsidR="22FDC55C">
              <w:rPr>
                <w:rFonts w:ascii="Garamond" w:hAnsi="Garamond" w:eastAsia="Garamond" w:cs="Garamond"/>
              </w:rPr>
              <w:t xml:space="preserve">, </w:t>
            </w:r>
            <w:r w:rsidRPr="6FF1F082" w:rsidR="6DEBB187">
              <w:rPr>
                <w:rFonts w:ascii="Garamond" w:hAnsi="Garamond" w:eastAsia="Garamond" w:cs="Garamond"/>
              </w:rPr>
              <w:t>which will</w:t>
            </w:r>
            <w:r w:rsidRPr="6FF1F082">
              <w:rPr>
                <w:rFonts w:ascii="Garamond" w:hAnsi="Garamond" w:eastAsia="Garamond" w:cs="Garamond"/>
              </w:rPr>
              <w:t xml:space="preserve"> allow our partners to obtain satellite data, run basic water quality analyses</w:t>
            </w:r>
            <w:r w:rsidRPr="6FF1F082" w:rsidR="0232BF6A">
              <w:rPr>
                <w:rFonts w:ascii="Garamond" w:hAnsi="Garamond" w:eastAsia="Garamond" w:cs="Garamond"/>
              </w:rPr>
              <w:t>,</w:t>
            </w:r>
            <w:r w:rsidRPr="6FF1F082">
              <w:rPr>
                <w:rFonts w:ascii="Garamond" w:hAnsi="Garamond" w:eastAsia="Garamond" w:cs="Garamond"/>
              </w:rPr>
              <w:t xml:space="preserve"> </w:t>
            </w:r>
            <w:r w:rsidRPr="6FF1F082" w:rsidR="0232BF6A">
              <w:rPr>
                <w:rFonts w:ascii="Garamond" w:hAnsi="Garamond" w:eastAsia="Garamond" w:cs="Garamond"/>
              </w:rPr>
              <w:t xml:space="preserve">and display and export figures. </w:t>
            </w:r>
            <w:r w:rsidRPr="6FF1F082" w:rsidR="77486999">
              <w:rPr>
                <w:rFonts w:ascii="Garamond" w:hAnsi="Garamond" w:eastAsia="Garamond" w:cs="Garamond"/>
              </w:rPr>
              <w:t>This</w:t>
            </w:r>
            <w:r w:rsidRPr="6FF1F082" w:rsidR="2A3F65E7">
              <w:rPr>
                <w:rFonts w:ascii="Garamond" w:hAnsi="Garamond" w:eastAsia="Garamond" w:cs="Garamond"/>
              </w:rPr>
              <w:t xml:space="preserve"> tutorial explains how</w:t>
            </w:r>
            <w:r w:rsidRPr="6FF1F082" w:rsidR="0232BF6A">
              <w:rPr>
                <w:rFonts w:ascii="Garamond" w:hAnsi="Garamond" w:eastAsia="Garamond" w:cs="Garamond"/>
              </w:rPr>
              <w:t xml:space="preserve"> </w:t>
            </w:r>
            <w:r w:rsidRPr="6FF1F082" w:rsidR="2A3F65E7">
              <w:rPr>
                <w:rFonts w:ascii="Garamond" w:hAnsi="Garamond" w:eastAsia="Garamond" w:cs="Garamond"/>
              </w:rPr>
              <w:t>to utilize this</w:t>
            </w:r>
            <w:r w:rsidRPr="6FF1F082" w:rsidR="77486999">
              <w:rPr>
                <w:rFonts w:ascii="Garamond" w:hAnsi="Garamond" w:eastAsia="Garamond" w:cs="Garamond"/>
              </w:rPr>
              <w:t xml:space="preserve"> </w:t>
            </w:r>
            <w:r w:rsidRPr="6FF1F082" w:rsidR="2E52AAA0">
              <w:rPr>
                <w:rFonts w:ascii="Garamond" w:hAnsi="Garamond" w:eastAsia="Garamond" w:cs="Garamond"/>
              </w:rPr>
              <w:t>tool</w:t>
            </w:r>
            <w:ins w:author="Lisa Tanh" w:date="2023-08-02T23:07:00Z" w:id="8">
              <w:r w:rsidRPr="6FF1F082" w:rsidR="75D305AB">
                <w:rPr>
                  <w:rFonts w:ascii="Garamond" w:hAnsi="Garamond" w:eastAsia="Garamond" w:cs="Garamond"/>
                </w:rPr>
                <w:t>,</w:t>
              </w:r>
            </w:ins>
            <w:r w:rsidRPr="6FF1F082" w:rsidR="352D2741">
              <w:rPr>
                <w:rFonts w:ascii="Garamond" w:hAnsi="Garamond" w:eastAsia="Garamond" w:cs="Garamond"/>
              </w:rPr>
              <w:t xml:space="preserve"> </w:t>
            </w:r>
            <w:r w:rsidRPr="6FF1F082" w:rsidR="7F59554C">
              <w:rPr>
                <w:rFonts w:ascii="Garamond" w:hAnsi="Garamond" w:eastAsia="Garamond" w:cs="Garamond"/>
              </w:rPr>
              <w:t>which</w:t>
            </w:r>
            <w:r w:rsidRPr="6FF1F082" w:rsidR="2E52AAA0">
              <w:rPr>
                <w:rFonts w:ascii="Garamond" w:hAnsi="Garamond" w:eastAsia="Garamond" w:cs="Garamond"/>
              </w:rPr>
              <w:t xml:space="preserve"> was created </w:t>
            </w:r>
            <w:r w:rsidRPr="6FF1F082" w:rsidR="73257658">
              <w:rPr>
                <w:rFonts w:ascii="Garamond" w:hAnsi="Garamond" w:eastAsia="Garamond" w:cs="Garamond"/>
              </w:rPr>
              <w:t>by a previous DEVELOP te</w:t>
            </w:r>
            <w:r w:rsidRPr="6FF1F082" w:rsidR="4E498959">
              <w:rPr>
                <w:rFonts w:ascii="Garamond" w:hAnsi="Garamond" w:eastAsia="Garamond" w:cs="Garamond"/>
              </w:rPr>
              <w:t>a</w:t>
            </w:r>
            <w:r w:rsidRPr="6FF1F082" w:rsidR="73257658">
              <w:rPr>
                <w:rFonts w:ascii="Garamond" w:hAnsi="Garamond" w:eastAsia="Garamond" w:cs="Garamond"/>
              </w:rPr>
              <w:t>m</w:t>
            </w:r>
            <w:r w:rsidRPr="6FF1F082" w:rsidR="65426688">
              <w:rPr>
                <w:rFonts w:ascii="Garamond" w:hAnsi="Garamond" w:eastAsia="Garamond" w:cs="Garamond"/>
              </w:rPr>
              <w:t>,</w:t>
            </w:r>
            <w:r w:rsidRPr="6FF1F082" w:rsidR="352D2741">
              <w:rPr>
                <w:rFonts w:ascii="Garamond" w:hAnsi="Garamond" w:eastAsia="Garamond" w:cs="Garamond"/>
              </w:rPr>
              <w:t xml:space="preserve"> </w:t>
            </w:r>
            <w:r w:rsidRPr="6FF1F082" w:rsidR="2E52AAA0">
              <w:rPr>
                <w:rFonts w:ascii="Garamond" w:hAnsi="Garamond" w:eastAsia="Garamond" w:cs="Garamond"/>
              </w:rPr>
              <w:t xml:space="preserve">and </w:t>
            </w:r>
            <w:r w:rsidRPr="6FF1F082" w:rsidR="38150D21">
              <w:rPr>
                <w:rFonts w:ascii="Garamond" w:hAnsi="Garamond" w:eastAsia="Garamond" w:cs="Garamond"/>
              </w:rPr>
              <w:t>was</w:t>
            </w:r>
            <w:r w:rsidRPr="6FF1F082" w:rsidR="352D2741">
              <w:rPr>
                <w:rFonts w:ascii="Garamond" w:hAnsi="Garamond" w:eastAsia="Garamond" w:cs="Garamond"/>
              </w:rPr>
              <w:t xml:space="preserve"> </w:t>
            </w:r>
            <w:r w:rsidRPr="6FF1F082" w:rsidR="2E52AAA0">
              <w:rPr>
                <w:rFonts w:ascii="Garamond" w:hAnsi="Garamond" w:eastAsia="Garamond" w:cs="Garamond"/>
              </w:rPr>
              <w:t>modified in Google Earth Engine.</w:t>
            </w:r>
          </w:p>
        </w:tc>
      </w:tr>
      <w:tr w:rsidR="0BA6B7EE" w:rsidTr="6FF1F082" w14:paraId="48202030" w14:textId="77777777">
        <w:trPr>
          <w:trHeight w:val="300"/>
          <w:jc w:val="center"/>
        </w:trPr>
        <w:tc>
          <w:tcPr>
            <w:tcW w:w="2160" w:type="dxa"/>
          </w:tcPr>
          <w:p w:rsidR="0BA6B7EE" w:rsidP="0BA6B7EE" w:rsidRDefault="71BC299E" w14:paraId="68C9D456" w14:textId="07AA8828">
            <w:pPr>
              <w:rPr>
                <w:rFonts w:ascii="Garamond" w:hAnsi="Garamond" w:eastAsia="Garamond" w:cs="Garamond"/>
                <w:b/>
                <w:bCs/>
              </w:rPr>
            </w:pPr>
            <w:r w:rsidRPr="495E4715">
              <w:rPr>
                <w:rFonts w:ascii="Garamond" w:hAnsi="Garamond" w:eastAsia="Garamond" w:cs="Garamond"/>
                <w:b/>
                <w:bCs/>
              </w:rPr>
              <w:t>Excel Tutorial</w:t>
            </w:r>
          </w:p>
        </w:tc>
        <w:tc>
          <w:tcPr>
            <w:tcW w:w="3240" w:type="dxa"/>
          </w:tcPr>
          <w:p w:rsidR="0BA6B7EE" w:rsidP="0BA6B7EE" w:rsidRDefault="00694180" w14:paraId="64ADC8FE" w14:textId="09C067D2">
            <w:pPr>
              <w:rPr>
                <w:rFonts w:ascii="Garamond" w:hAnsi="Garamond" w:eastAsia="Garamond" w:cs="Garamond"/>
              </w:rPr>
            </w:pPr>
            <w:r>
              <w:rPr>
                <w:rFonts w:ascii="Garamond" w:hAnsi="Garamond" w:eastAsia="Garamond" w:cs="Garamond"/>
              </w:rPr>
              <w:t xml:space="preserve">Sentinel-2 </w:t>
            </w:r>
            <w:r w:rsidRPr="2A64E65F" w:rsidR="2627B75A">
              <w:rPr>
                <w:rFonts w:ascii="Garamond" w:hAnsi="Garamond" w:eastAsia="Garamond" w:cs="Garamond"/>
              </w:rPr>
              <w:t>MSI</w:t>
            </w:r>
          </w:p>
        </w:tc>
        <w:tc>
          <w:tcPr>
            <w:tcW w:w="3793" w:type="dxa"/>
          </w:tcPr>
          <w:p w:rsidR="0BA6B7EE" w:rsidP="0BA6B7EE" w:rsidRDefault="707C6799" w14:paraId="33F628EE" w14:textId="7ACE4089">
            <w:pPr>
              <w:rPr>
                <w:rFonts w:ascii="Garamond" w:hAnsi="Garamond" w:eastAsia="Garamond" w:cs="Garamond"/>
              </w:rPr>
            </w:pPr>
            <w:r w:rsidRPr="34952F98">
              <w:rPr>
                <w:rFonts w:ascii="Garamond" w:hAnsi="Garamond" w:eastAsia="Garamond" w:cs="Garamond"/>
              </w:rPr>
              <w:t>These</w:t>
            </w:r>
            <w:r w:rsidRPr="257C81B4">
              <w:rPr>
                <w:rFonts w:ascii="Garamond" w:hAnsi="Garamond" w:eastAsia="Garamond" w:cs="Garamond"/>
              </w:rPr>
              <w:t xml:space="preserve"> interactive </w:t>
            </w:r>
            <w:r w:rsidRPr="045E0AC4">
              <w:rPr>
                <w:rFonts w:ascii="Garamond" w:hAnsi="Garamond" w:eastAsia="Garamond" w:cs="Garamond"/>
              </w:rPr>
              <w:t>spreadsheets</w:t>
            </w:r>
            <w:r w:rsidRPr="34952F98">
              <w:rPr>
                <w:rFonts w:ascii="Garamond" w:hAnsi="Garamond" w:eastAsia="Garamond" w:cs="Garamond"/>
              </w:rPr>
              <w:t xml:space="preserve"> </w:t>
            </w:r>
            <w:r w:rsidRPr="0A97007A">
              <w:rPr>
                <w:rFonts w:ascii="Garamond" w:hAnsi="Garamond" w:eastAsia="Garamond" w:cs="Garamond"/>
              </w:rPr>
              <w:t xml:space="preserve">allow the </w:t>
            </w:r>
            <w:r w:rsidRPr="5DD4EB72">
              <w:rPr>
                <w:rFonts w:ascii="Garamond" w:hAnsi="Garamond" w:eastAsia="Garamond" w:cs="Garamond"/>
              </w:rPr>
              <w:t xml:space="preserve">partners to easily combine and </w:t>
            </w:r>
            <w:r w:rsidRPr="637D9A56">
              <w:rPr>
                <w:rFonts w:ascii="Garamond" w:hAnsi="Garamond" w:eastAsia="Garamond" w:cs="Garamond"/>
              </w:rPr>
              <w:t>manipulate</w:t>
            </w:r>
            <w:r w:rsidRPr="5DD4EB72">
              <w:rPr>
                <w:rFonts w:ascii="Garamond" w:hAnsi="Garamond" w:eastAsia="Garamond" w:cs="Garamond"/>
              </w:rPr>
              <w:t xml:space="preserve"> </w:t>
            </w:r>
            <w:r w:rsidRPr="6B2C3737" w:rsidR="0C1B6513">
              <w:rPr>
                <w:rFonts w:ascii="Garamond" w:hAnsi="Garamond" w:eastAsia="Garamond" w:cs="Garamond"/>
              </w:rPr>
              <w:t>their multiple</w:t>
            </w:r>
            <w:r w:rsidRPr="6B2C3737" w:rsidR="154C8B1F">
              <w:rPr>
                <w:rFonts w:ascii="Garamond" w:hAnsi="Garamond" w:eastAsia="Garamond" w:cs="Garamond"/>
              </w:rPr>
              <w:t xml:space="preserve"> </w:t>
            </w:r>
            <w:r w:rsidRPr="5CD8ED03" w:rsidR="025B3DAF">
              <w:rPr>
                <w:rFonts w:ascii="Garamond" w:hAnsi="Garamond" w:eastAsia="Garamond" w:cs="Garamond"/>
              </w:rPr>
              <w:t xml:space="preserve">in situ water quality monitoring </w:t>
            </w:r>
            <w:r w:rsidRPr="34F29B4C" w:rsidR="154C8B1F">
              <w:rPr>
                <w:rFonts w:ascii="Garamond" w:hAnsi="Garamond" w:eastAsia="Garamond" w:cs="Garamond"/>
              </w:rPr>
              <w:t>data</w:t>
            </w:r>
            <w:r w:rsidRPr="5DD4EB72">
              <w:rPr>
                <w:rFonts w:ascii="Garamond" w:hAnsi="Garamond" w:eastAsia="Garamond" w:cs="Garamond"/>
              </w:rPr>
              <w:t xml:space="preserve">sets </w:t>
            </w:r>
            <w:r w:rsidRPr="50C2C303" w:rsidR="608B3446">
              <w:rPr>
                <w:rFonts w:ascii="Garamond" w:hAnsi="Garamond" w:eastAsia="Garamond" w:cs="Garamond"/>
              </w:rPr>
              <w:t xml:space="preserve">in </w:t>
            </w:r>
            <w:r w:rsidRPr="6F596154" w:rsidR="608B3446">
              <w:rPr>
                <w:rFonts w:ascii="Garamond" w:hAnsi="Garamond" w:eastAsia="Garamond" w:cs="Garamond"/>
              </w:rPr>
              <w:t xml:space="preserve">CSV format. </w:t>
            </w:r>
            <w:r w:rsidRPr="43CB3FD7" w:rsidR="154C8B1F">
              <w:rPr>
                <w:rFonts w:ascii="Garamond" w:hAnsi="Garamond" w:eastAsia="Garamond" w:cs="Garamond"/>
              </w:rPr>
              <w:t xml:space="preserve"> </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50154E26">
      <w:pPr>
        <w:rPr>
          <w:rFonts w:ascii="Garamond" w:hAnsi="Garamond" w:eastAsia="Garamond" w:cs="Garamond"/>
        </w:rPr>
      </w:pPr>
      <w:r w:rsidRPr="6FF1F082">
        <w:rPr>
          <w:rFonts w:ascii="Garamond" w:hAnsi="Garamond" w:eastAsia="Garamond" w:cs="Garamond"/>
          <w:b/>
          <w:bCs/>
          <w:i/>
          <w:iCs/>
        </w:rPr>
        <w:t>Product Benefit to End User:</w:t>
      </w:r>
      <w:r w:rsidRPr="6FF1F082" w:rsidR="006D6871">
        <w:rPr>
          <w:rFonts w:ascii="Garamond" w:hAnsi="Garamond" w:eastAsia="Garamond" w:cs="Garamond"/>
        </w:rPr>
        <w:t xml:space="preserve"> </w:t>
      </w:r>
    </w:p>
    <w:p w:rsidR="41DC054D" w:rsidP="77A131C0" w:rsidRDefault="6AC45469" w14:paraId="1A3D1CB0" w14:textId="1CEDE95F">
      <w:pPr>
        <w:rPr>
          <w:rFonts w:ascii="Garamond" w:hAnsi="Garamond" w:eastAsia="Garamond" w:cs="Garamond"/>
        </w:rPr>
      </w:pPr>
      <w:r w:rsidRPr="5F2ACAE3">
        <w:rPr>
          <w:rFonts w:ascii="Garamond" w:hAnsi="Garamond" w:eastAsia="Garamond" w:cs="Garamond"/>
        </w:rPr>
        <w:t>T</w:t>
      </w:r>
      <w:r w:rsidRPr="5F2ACAE3" w:rsidR="6D7695D7">
        <w:rPr>
          <w:rFonts w:ascii="Garamond" w:hAnsi="Garamond" w:eastAsia="Garamond" w:cs="Garamond"/>
        </w:rPr>
        <w:t>he team</w:t>
      </w:r>
      <w:r w:rsidRPr="57BDCF0F">
        <w:rPr>
          <w:rFonts w:ascii="Garamond" w:hAnsi="Garamond" w:eastAsia="Garamond" w:cs="Garamond"/>
        </w:rPr>
        <w:t xml:space="preserve"> demonstrated that using </w:t>
      </w:r>
      <w:r w:rsidRPr="57BDCF0F" w:rsidR="424F2A69">
        <w:rPr>
          <w:rFonts w:ascii="Garamond" w:hAnsi="Garamond" w:eastAsia="Garamond" w:cs="Garamond"/>
        </w:rPr>
        <w:t>satellite spectral data to remotely sense eelgrass extent in Coos Estuary has limited feasibility.</w:t>
      </w:r>
      <w:r w:rsidRPr="5F2ACAE3" w:rsidR="70D3551E">
        <w:rPr>
          <w:rFonts w:ascii="Garamond" w:hAnsi="Garamond" w:eastAsia="Garamond" w:cs="Garamond"/>
        </w:rPr>
        <w:t xml:space="preserve"> Additionally, the team </w:t>
      </w:r>
      <w:r w:rsidRPr="57BDCF0F" w:rsidR="424F2A69">
        <w:rPr>
          <w:rFonts w:ascii="Garamond" w:hAnsi="Garamond" w:eastAsia="Garamond" w:cs="Garamond"/>
        </w:rPr>
        <w:t xml:space="preserve">equipped the research partners with the ability to replicate eelgrass extent maps and </w:t>
      </w:r>
      <w:r w:rsidRPr="43CB3FD7" w:rsidR="62E0489F">
        <w:rPr>
          <w:rFonts w:ascii="Garamond" w:hAnsi="Garamond" w:eastAsia="Garamond" w:cs="Garamond"/>
        </w:rPr>
        <w:t>improve</w:t>
      </w:r>
      <w:r w:rsidRPr="57BDCF0F" w:rsidR="424F2A69">
        <w:rPr>
          <w:rFonts w:ascii="Garamond" w:hAnsi="Garamond" w:eastAsia="Garamond" w:cs="Garamond"/>
        </w:rPr>
        <w:t xml:space="preserve"> the accuracy and application of these methods with guiding future directions.</w:t>
      </w:r>
      <w:r w:rsidRPr="5F2ACAE3" w:rsidR="41F68162">
        <w:rPr>
          <w:rFonts w:ascii="Garamond" w:hAnsi="Garamond" w:eastAsia="Garamond" w:cs="Garamond"/>
        </w:rPr>
        <w:t xml:space="preserve"> In addition to assessing the eelgrass extent</w:t>
      </w:r>
      <w:r w:rsidRPr="5F2ACAE3" w:rsidR="19A688B3">
        <w:rPr>
          <w:rFonts w:ascii="Garamond" w:hAnsi="Garamond" w:eastAsia="Garamond" w:cs="Garamond"/>
        </w:rPr>
        <w:t xml:space="preserve">, the </w:t>
      </w:r>
      <w:r w:rsidRPr="5F2ACAE3" w:rsidR="1CB0CBC1">
        <w:rPr>
          <w:rFonts w:ascii="Garamond" w:hAnsi="Garamond" w:eastAsia="Garamond" w:cs="Garamond"/>
        </w:rPr>
        <w:t xml:space="preserve">team </w:t>
      </w:r>
      <w:r w:rsidRPr="48F6ADB8" w:rsidR="1CB0CBC1">
        <w:rPr>
          <w:rFonts w:ascii="Garamond" w:hAnsi="Garamond" w:eastAsia="Garamond" w:cs="Garamond"/>
        </w:rPr>
        <w:t>conducted time-series analyses of turbidity and chlorophyll-a that informed the partners of spatial and temporal patterns in these metrics.</w:t>
      </w:r>
      <w:r w:rsidRPr="5F2ACAE3" w:rsidR="0FEB0A10">
        <w:rPr>
          <w:rFonts w:ascii="Garamond" w:hAnsi="Garamond" w:eastAsia="Garamond" w:cs="Garamond"/>
        </w:rPr>
        <w:t xml:space="preserve"> </w:t>
      </w:r>
      <w:r w:rsidRPr="48F6ADB8" w:rsidR="0674FA3B">
        <w:rPr>
          <w:rFonts w:ascii="Garamond" w:hAnsi="Garamond" w:eastAsia="Garamond" w:cs="Garamond"/>
        </w:rPr>
        <w:t>The team instructed the partners in how to conduct these analyses to enable them to continue investigating patterns of water quality change in the Coos Estuary.</w:t>
      </w:r>
      <w:r w:rsidRPr="5F2ACAE3" w:rsidR="5BA54F77">
        <w:rPr>
          <w:rFonts w:ascii="Garamond" w:hAnsi="Garamond" w:eastAsia="Garamond" w:cs="Garamond"/>
        </w:rPr>
        <w:t xml:space="preserve"> These analyses will allow the partners to assess the relationships </w:t>
      </w:r>
      <w:r w:rsidRPr="5F2ACAE3" w:rsidR="26E61779">
        <w:rPr>
          <w:rFonts w:ascii="Garamond" w:hAnsi="Garamond" w:eastAsia="Garamond" w:cs="Garamond"/>
        </w:rPr>
        <w:t>between water quality changes and eelgrass decline as well as</w:t>
      </w:r>
      <w:r w:rsidRPr="5F2ACAE3" w:rsidR="5275B4AE">
        <w:rPr>
          <w:rFonts w:ascii="Garamond" w:hAnsi="Garamond" w:eastAsia="Garamond" w:cs="Garamond"/>
        </w:rPr>
        <w:t xml:space="preserve"> identify areas of concern. This will inform land management decisions to prioritize the health and sustainability of eelgrass meadows within the Coos Estuary.</w:t>
      </w:r>
    </w:p>
    <w:p w:rsidRPr="00C8675B" w:rsidR="004D358F" w:rsidP="00C8675B" w:rsidRDefault="004D358F" w14:paraId="72679EDF" w14:textId="5D2E3C0C">
      <w:pPr>
        <w:rPr>
          <w:rFonts w:ascii="Garamond" w:hAnsi="Garamond" w:eastAsia="Garamond" w:cs="Garamond"/>
        </w:rPr>
      </w:pPr>
    </w:p>
    <w:p w:rsidRPr="00CE4561" w:rsidR="00272CD9" w:rsidP="6FF1F082" w:rsidRDefault="00272CD9" w14:paraId="7D79AE23" w14:textId="71FF48BD">
      <w:pPr>
        <w:pBdr>
          <w:bottom w:val="single" w:color="auto" w:sz="4" w:space="1"/>
        </w:pBdr>
        <w:rPr>
          <w:rFonts w:ascii="Garamond" w:hAnsi="Garamond" w:eastAsia="Garamond" w:cs="Garamond"/>
        </w:rPr>
      </w:pPr>
      <w:r w:rsidRPr="6FF1F082">
        <w:rPr>
          <w:rFonts w:ascii="Garamond" w:hAnsi="Garamond" w:eastAsia="Garamond" w:cs="Garamond"/>
          <w:b/>
          <w:bCs/>
        </w:rPr>
        <w:t>References</w:t>
      </w:r>
    </w:p>
    <w:p w:rsidR="00264EC3" w:rsidP="6FF1F082" w:rsidRDefault="00264EC3" w14:paraId="04EA23BC" w14:textId="7E4420F6">
      <w:pPr>
        <w:ind w:left="720" w:hanging="720"/>
        <w:rPr>
          <w:rStyle w:val="normaltextrun"/>
          <w:rFonts w:ascii="Garamond" w:hAnsi="Garamond" w:eastAsia="Garamond" w:cs="Garamond"/>
        </w:rPr>
      </w:pPr>
      <w:r w:rsidRPr="6FF1F082">
        <w:rPr>
          <w:rStyle w:val="normaltextrun"/>
          <w:rFonts w:ascii="Garamond" w:hAnsi="Garamond" w:eastAsia="Garamond" w:cs="Garamond"/>
        </w:rPr>
        <w:t xml:space="preserve">Jarrin, M. J., Sutherland, D. A., Helms, A. R. (2022). Water temperature and variability in the Coos estuary </w:t>
      </w:r>
    </w:p>
    <w:p w:rsidR="6ADE8467" w:rsidP="6FF1F082" w:rsidRDefault="00264EC3" w14:paraId="351D6540" w14:textId="7961C6AC">
      <w:pPr>
        <w:ind w:left="720"/>
        <w:rPr>
          <w:rFonts w:ascii="Garamond" w:hAnsi="Garamond" w:eastAsia="Garamond" w:cs="Garamond"/>
        </w:rPr>
      </w:pPr>
      <w:r w:rsidRPr="6FF1F082">
        <w:rPr>
          <w:rStyle w:val="normaltextrun"/>
          <w:rFonts w:ascii="Garamond" w:hAnsi="Garamond" w:eastAsia="Garamond" w:cs="Garamond"/>
        </w:rPr>
        <w:t xml:space="preserve">and its potential link to eelgrass loss. </w:t>
      </w:r>
      <w:r w:rsidRPr="6FF1F082">
        <w:rPr>
          <w:rStyle w:val="normaltextrun"/>
          <w:rFonts w:ascii="Garamond" w:hAnsi="Garamond" w:eastAsia="Garamond" w:cs="Garamond"/>
          <w:i/>
          <w:iCs/>
        </w:rPr>
        <w:t>Frontiers in Marine Science, 9</w:t>
      </w:r>
      <w:r w:rsidRPr="6FF1F082">
        <w:rPr>
          <w:rStyle w:val="normaltextrun"/>
          <w:rFonts w:ascii="Garamond" w:hAnsi="Garamond" w:eastAsia="Garamond" w:cs="Garamond"/>
        </w:rPr>
        <w:t>.</w:t>
      </w:r>
      <w:r w:rsidRPr="6FF1F082" w:rsidR="0DAE31F4">
        <w:rPr>
          <w:rStyle w:val="normaltextrun"/>
          <w:rFonts w:ascii="Garamond" w:hAnsi="Garamond" w:eastAsia="Garamond" w:cs="Garamond"/>
        </w:rPr>
        <w:t xml:space="preserve"> </w:t>
      </w:r>
      <w:hyperlink r:id="rId14">
        <w:r w:rsidRPr="6FF1F082" w:rsidR="0DAE31F4">
          <w:rPr>
            <w:rStyle w:val="Hyperlink"/>
            <w:rFonts w:ascii="Garamond" w:hAnsi="Garamond" w:eastAsia="Garamond" w:cs="Garamond"/>
          </w:rPr>
          <w:t>https://doi.org/10.3389/fmars.2022.930440</w:t>
        </w:r>
        <w:r w:rsidRPr="6FF1F082" w:rsidR="7FB03596">
          <w:rPr>
            <w:rStyle w:val="Hyperlink"/>
            <w:rFonts w:ascii="Garamond" w:hAnsi="Garamond" w:eastAsia="Garamond" w:cs="Garamond"/>
          </w:rPr>
          <w:t>.</w:t>
        </w:r>
      </w:hyperlink>
    </w:p>
    <w:p w:rsidR="48F6ADB8" w:rsidP="48F6ADB8" w:rsidRDefault="48F6ADB8" w14:paraId="5FE3E58A" w14:textId="22A1FD1A">
      <w:pPr>
        <w:ind w:firstLine="720"/>
        <w:rPr>
          <w:rStyle w:val="normaltextrun"/>
          <w:rFonts w:ascii="Garamond" w:hAnsi="Garamond" w:eastAsia="Garamond" w:cs="Garamond"/>
        </w:rPr>
      </w:pPr>
    </w:p>
    <w:p w:rsidR="30851220" w:rsidP="48F6ADB8" w:rsidRDefault="30851220" w14:paraId="0EB360CA" w14:textId="77018DC8">
      <w:pPr>
        <w:spacing w:line="276" w:lineRule="auto"/>
        <w:ind w:left="720" w:hanging="720"/>
        <w:rPr>
          <w:rFonts w:ascii="Garamond" w:hAnsi="Garamond" w:eastAsia="Garamond" w:cs="Garamond"/>
        </w:rPr>
      </w:pPr>
      <w:r w:rsidRPr="6FF1F082">
        <w:rPr>
          <w:rFonts w:ascii="Garamond" w:hAnsi="Garamond" w:eastAsia="Garamond" w:cs="Garamond"/>
        </w:rPr>
        <w:t xml:space="preserve">Orth, R. J., Carruthers T. J. B., Dennison, W. C., Duarte, C. M., Fourqurean, J. W., Heck, K. L, Hughes, A. R., Kendrick, G. A., Kenworthy, W. J., Olyarnik, S., Short, F. T., Waycott, M., Williams, S. L. (2006). A Global Crisis for Seagrass Ecosystems. </w:t>
      </w:r>
      <w:r w:rsidRPr="6FF1F082">
        <w:rPr>
          <w:rFonts w:ascii="Garamond" w:hAnsi="Garamond" w:eastAsia="Garamond" w:cs="Garamond"/>
          <w:i/>
          <w:iCs/>
        </w:rPr>
        <w:t>BioScience</w:t>
      </w:r>
      <w:r w:rsidRPr="6FF1F082">
        <w:rPr>
          <w:rFonts w:ascii="Garamond" w:hAnsi="Garamond" w:eastAsia="Garamond" w:cs="Garamond"/>
        </w:rPr>
        <w:t>,</w:t>
      </w:r>
      <w:r w:rsidRPr="6FF1F082">
        <w:rPr>
          <w:rFonts w:ascii="Garamond" w:hAnsi="Garamond" w:eastAsia="Garamond" w:cs="Garamond"/>
          <w:i/>
          <w:iCs/>
        </w:rPr>
        <w:t xml:space="preserve"> 56(12</w:t>
      </w:r>
      <w:r w:rsidRPr="6FF1F082">
        <w:rPr>
          <w:rFonts w:ascii="Garamond" w:hAnsi="Garamond" w:eastAsia="Garamond" w:cs="Garamond"/>
        </w:rPr>
        <w:t xml:space="preserve">), 987–996. </w:t>
      </w:r>
      <w:hyperlink r:id="rId15">
        <w:r w:rsidRPr="6FF1F082">
          <w:rPr>
            <w:rStyle w:val="Hyperlink"/>
            <w:rFonts w:ascii="Garamond" w:hAnsi="Garamond" w:eastAsia="Garamond" w:cs="Garamond"/>
          </w:rPr>
          <w:t>https://doi.org/10.1641/0006-3568</w:t>
        </w:r>
        <w:r w:rsidRPr="6FF1F082" w:rsidR="7564BED7">
          <w:rPr>
            <w:rStyle w:val="Hyperlink"/>
            <w:rFonts w:ascii="Garamond" w:hAnsi="Garamond" w:eastAsia="Garamond" w:cs="Garamond"/>
          </w:rPr>
          <w:t>.</w:t>
        </w:r>
      </w:hyperlink>
    </w:p>
    <w:p w:rsidR="48F6ADB8" w:rsidP="48F6ADB8" w:rsidRDefault="48F6ADB8" w14:paraId="312B1428" w14:textId="3B78E59C">
      <w:pPr>
        <w:spacing w:line="276" w:lineRule="auto"/>
        <w:ind w:left="720" w:hanging="720"/>
        <w:rPr>
          <w:rFonts w:ascii="Garamond" w:hAnsi="Garamond" w:eastAsia="Garamond" w:cs="Garamond"/>
        </w:rPr>
      </w:pPr>
    </w:p>
    <w:p w:rsidR="30851220" w:rsidP="6FF1F082" w:rsidRDefault="30851220" w14:paraId="65605C5E" w14:textId="7370F81F">
      <w:pPr>
        <w:spacing w:line="276" w:lineRule="auto"/>
        <w:ind w:left="720" w:hanging="720"/>
        <w:rPr>
          <w:rStyle w:val="Hyperlink"/>
          <w:rFonts w:ascii="Garamond" w:hAnsi="Garamond" w:eastAsia="Garamond" w:cs="Garamond"/>
        </w:rPr>
      </w:pPr>
      <w:r w:rsidRPr="6FF1F082">
        <w:rPr>
          <w:rFonts w:ascii="Garamond" w:hAnsi="Garamond" w:eastAsia="Garamond" w:cs="Garamond"/>
        </w:rPr>
        <w:t>Rumrill, S. S. (2007). The ecology of the South Slough estuary: Site profile of the South Sough Estuarine Research Reserve. Oregon Department of State Lands.</w:t>
      </w:r>
      <w:r w:rsidRPr="6FF1F082" w:rsidR="0777A66C">
        <w:rPr>
          <w:rFonts w:ascii="Garamond" w:hAnsi="Garamond" w:eastAsia="Garamond" w:cs="Garamond"/>
        </w:rPr>
        <w:t xml:space="preserve"> </w:t>
      </w:r>
      <w:hyperlink r:id="rId16">
        <w:r w:rsidRPr="6FF1F082" w:rsidR="0777A66C">
          <w:rPr>
            <w:rStyle w:val="Hyperlink"/>
            <w:rFonts w:ascii="Garamond" w:hAnsi="Garamond" w:eastAsia="Garamond" w:cs="Garamond"/>
          </w:rPr>
          <w:t>https://digital.osl.state.or.us/islandora/object/osl:14084</w:t>
        </w:r>
      </w:hyperlink>
    </w:p>
    <w:p w:rsidR="48F6ADB8" w:rsidP="48F6ADB8" w:rsidRDefault="48F6ADB8" w14:paraId="054219B7" w14:textId="75A84307">
      <w:pPr>
        <w:rPr>
          <w:rStyle w:val="normaltextrun"/>
          <w:rFonts w:ascii="Garamond" w:hAnsi="Garamond" w:eastAsia="Garamond" w:cs="Garamond"/>
        </w:rPr>
      </w:pPr>
    </w:p>
    <w:p w:rsidR="00264EC3" w:rsidP="6ADE8467" w:rsidRDefault="00264EC3" w14:paraId="3A7579C2" w14:textId="28243982">
      <w:pPr>
        <w:rPr>
          <w:rFonts w:ascii="Garamond" w:hAnsi="Garamond" w:eastAsia="Garamond" w:cs="Garamond"/>
        </w:rPr>
      </w:pPr>
    </w:p>
    <w:p w:rsidRPr="00AF051F" w:rsidR="6096BAFB" w:rsidP="00AF051F" w:rsidRDefault="6096BAFB" w14:paraId="15ECF824" w14:textId="23ADA43F">
      <w:pPr>
        <w:rPr>
          <w:rFonts w:ascii="Garamond" w:hAnsi="Garamond" w:eastAsia="Garamond" w:cs="Garamond"/>
        </w:rPr>
      </w:pPr>
    </w:p>
    <w:sectPr w:rsidRPr="00AF051F" w:rsidR="6096BAFB" w:rsidSect="006B3D43">
      <w:headerReference w:type="even" r:id="rId17"/>
      <w:headerReference w:type="default" r:id="rId18"/>
      <w:footerReference w:type="even" r:id="rId19"/>
      <w:footerReference w:type="default" r:id="rId20"/>
      <w:headerReference w:type="first" r:id="rId21"/>
      <w:footerReference w:type="first" r:id="rId22"/>
      <w:pgSz w:w="12240" w:h="15840" w:orient="portrait"/>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C96" w:rsidP="00DB5E53" w:rsidRDefault="00426C96" w14:paraId="0B9541BD" w14:textId="77777777">
      <w:r>
        <w:separator/>
      </w:r>
    </w:p>
  </w:endnote>
  <w:endnote w:type="continuationSeparator" w:id="0">
    <w:p w:rsidR="00426C96" w:rsidP="00DB5E53" w:rsidRDefault="00426C96" w14:paraId="58A2A088" w14:textId="77777777">
      <w:r>
        <w:continuationSeparator/>
      </w:r>
    </w:p>
  </w:endnote>
  <w:endnote w:type="continuationNotice" w:id="1">
    <w:p w:rsidR="00426C96" w:rsidRDefault="00426C96" w14:paraId="6E6F3D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49A1C131">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B3D43" w14:paraId="4580765A" w14:textId="605F47F0">
    <w:pPr>
      <w:pStyle w:val="Footer"/>
      <w:rPr>
        <w:rFonts w:ascii="Garamond" w:hAnsi="Garamond"/>
      </w:rPr>
    </w:pPr>
    <w:r>
      <w:rPr>
        <w:noProof/>
      </w:rPr>
      <mc:AlternateContent>
        <mc:Choice Requires="wpg">
          <w:drawing>
            <wp:anchor distT="0" distB="0" distL="114300" distR="114300" simplePos="0" relativeHeight="25165824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id="Group 12" style="position:absolute;margin-left:-39.75pt;margin-top:-8.3pt;width:543.9pt;height:43.25pt;z-index:-251658240;mso-width-relative:margin" coordsize="69073,5492" o:spid="_x0000_s1026" w14:anchorId="4257A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57;width:10693;height:3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cropbottom="15660f" o:title="" r:id="rId2"/>
              </v:shape>
              <v:group id="Group 14" style="position:absolute;top:3505;width:69073;height:1987" coordsize="66133,1987" coordorigin=",-11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top:268;width:66133;height:1448;visibility:visible;mso-wrap-style:square;v-text-anchor:middle" o:spid="_x0000_s1029"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D43" w:rsidRDefault="006B3D43" w14:paraId="0940FEE7" w14:textId="5C691A6A">
    <w:pPr>
      <w:pStyle w:val="Footer"/>
      <w:jc w:val="center"/>
    </w:pPr>
    <w:r>
      <w:rPr>
        <w:noProof/>
      </w:rPr>
      <mc:AlternateContent>
        <mc:Choice Requires="wpg">
          <w:drawing>
            <wp:anchor distT="0" distB="0" distL="114300" distR="114300" simplePos="0" relativeHeight="251658241"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id="Group 3" style="position:absolute;left:0;text-align:left;margin-left:-39.75pt;margin-top:-3.5pt;width:543.9pt;height:43.25pt;z-index:-251658239;mso-width-relative:margin" coordsize="69073,5492" o:spid="_x0000_s1031" w14:anchorId="472740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57;width:10693;height:384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cropbottom="15660f" o:title="" r:id="rId2"/>
              </v:shape>
              <v:group id="Group 27" style="position:absolute;top:3505;width:69073;height:1987" coordsize="66133,1987" coordorigin=",-11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style="position:absolute;top:268;width:66133;height:1448;visibility:visible;mso-wrap-style:square;v-text-anchor:middle" o:spid="_x0000_s1034"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fldChar w:fldCharType="begin"/>
    </w:r>
    <w:r>
      <w:instrText xml:space="preserve"> PAGE   \* MERGEFORMAT </w:instrText>
    </w:r>
    <w:r>
      <w:fldChar w:fldCharType="separate"/>
    </w:r>
    <w:r>
      <w:rPr>
        <w:noProof/>
      </w:rPr>
      <w:t>2</w:t>
    </w:r>
    <w:r>
      <w:rPr>
        <w:noProof/>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C96" w:rsidP="00DB5E53" w:rsidRDefault="00426C96" w14:paraId="130720ED" w14:textId="77777777">
      <w:r>
        <w:separator/>
      </w:r>
    </w:p>
  </w:footnote>
  <w:footnote w:type="continuationSeparator" w:id="0">
    <w:p w:rsidR="00426C96" w:rsidP="00DB5E53" w:rsidRDefault="00426C96" w14:paraId="37CC6B48" w14:textId="77777777">
      <w:r>
        <w:continuationSeparator/>
      </w:r>
    </w:p>
  </w:footnote>
  <w:footnote w:type="continuationNotice" w:id="1">
    <w:p w:rsidR="00426C96" w:rsidRDefault="00426C96" w14:paraId="02A8974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3D43" w:rsidRDefault="006B3D43" w14:paraId="12DE7C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3FBE2365" w:rsidP="3FBE2365" w:rsidRDefault="3FBE2365" w14:paraId="06ABA131" w14:textId="4BFE0B21">
    <w:pPr>
      <w:spacing w:line="259" w:lineRule="auto"/>
      <w:jc w:val="right"/>
      <w:rPr>
        <w:rFonts w:ascii="Garamond" w:hAnsi="Garamond"/>
        <w:b/>
        <w:sz w:val="24"/>
        <w:szCs w:val="24"/>
      </w:rPr>
    </w:pPr>
    <w:r w:rsidRPr="313D4437">
      <w:rPr>
        <w:rFonts w:ascii="Garamond" w:hAnsi="Garamond"/>
        <w:b/>
        <w:sz w:val="24"/>
        <w:szCs w:val="24"/>
      </w:rPr>
      <w:t>California – Ames</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38D655A" w:rsidRDefault="038D655A" w14:paraId="19751DC8" w14:textId="67B01B54">
    <w:pPr>
      <w:pStyle w:val="Header"/>
      <w:jc w:val="right"/>
      <w:rPr>
        <w:rFonts w:ascii="Garamond" w:hAnsi="Garamond"/>
        <w:i/>
        <w:iCs/>
        <w:sz w:val="24"/>
        <w:szCs w:val="24"/>
      </w:rPr>
    </w:pPr>
    <w:r w:rsidRPr="038D655A">
      <w:rPr>
        <w:rFonts w:ascii="Garamond" w:hAnsi="Garamond"/>
        <w:i/>
        <w:iCs/>
        <w:sz w:val="24"/>
        <w:szCs w:val="24"/>
      </w:rPr>
      <w:t>Summer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aErtHejR" int2:invalidationBookmarkName="" int2:hashCode="Lc/7ewHBBHFUtm" int2:id="5LMndTd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B789DD"/>
    <w:multiLevelType w:val="hybridMultilevel"/>
    <w:tmpl w:val="FFFFFFFF"/>
    <w:lvl w:ilvl="0" w:tplc="4126A300">
      <w:start w:val="1"/>
      <w:numFmt w:val="bullet"/>
      <w:lvlText w:val=""/>
      <w:lvlJc w:val="left"/>
      <w:pPr>
        <w:ind w:left="720" w:hanging="360"/>
      </w:pPr>
      <w:rPr>
        <w:rFonts w:hint="default" w:ascii="Symbol" w:hAnsi="Symbol"/>
      </w:rPr>
    </w:lvl>
    <w:lvl w:ilvl="1" w:tplc="C8DAFD82">
      <w:start w:val="1"/>
      <w:numFmt w:val="bullet"/>
      <w:lvlText w:val="o"/>
      <w:lvlJc w:val="left"/>
      <w:pPr>
        <w:ind w:left="1440" w:hanging="360"/>
      </w:pPr>
      <w:rPr>
        <w:rFonts w:hint="default" w:ascii="Courier New" w:hAnsi="Courier New"/>
      </w:rPr>
    </w:lvl>
    <w:lvl w:ilvl="2" w:tplc="E9B0CC94">
      <w:start w:val="1"/>
      <w:numFmt w:val="bullet"/>
      <w:lvlText w:val=""/>
      <w:lvlJc w:val="left"/>
      <w:pPr>
        <w:ind w:left="2160" w:hanging="360"/>
      </w:pPr>
      <w:rPr>
        <w:rFonts w:hint="default" w:ascii="Wingdings" w:hAnsi="Wingdings"/>
      </w:rPr>
    </w:lvl>
    <w:lvl w:ilvl="3" w:tplc="F7088CC6">
      <w:start w:val="1"/>
      <w:numFmt w:val="bullet"/>
      <w:lvlText w:val=""/>
      <w:lvlJc w:val="left"/>
      <w:pPr>
        <w:ind w:left="2880" w:hanging="360"/>
      </w:pPr>
      <w:rPr>
        <w:rFonts w:hint="default" w:ascii="Symbol" w:hAnsi="Symbol"/>
      </w:rPr>
    </w:lvl>
    <w:lvl w:ilvl="4" w:tplc="1638A484">
      <w:start w:val="1"/>
      <w:numFmt w:val="bullet"/>
      <w:lvlText w:val="o"/>
      <w:lvlJc w:val="left"/>
      <w:pPr>
        <w:ind w:left="3600" w:hanging="360"/>
      </w:pPr>
      <w:rPr>
        <w:rFonts w:hint="default" w:ascii="Courier New" w:hAnsi="Courier New"/>
      </w:rPr>
    </w:lvl>
    <w:lvl w:ilvl="5" w:tplc="F64090B2">
      <w:start w:val="1"/>
      <w:numFmt w:val="bullet"/>
      <w:lvlText w:val=""/>
      <w:lvlJc w:val="left"/>
      <w:pPr>
        <w:ind w:left="4320" w:hanging="360"/>
      </w:pPr>
      <w:rPr>
        <w:rFonts w:hint="default" w:ascii="Wingdings" w:hAnsi="Wingdings"/>
      </w:rPr>
    </w:lvl>
    <w:lvl w:ilvl="6" w:tplc="8E4A4812">
      <w:start w:val="1"/>
      <w:numFmt w:val="bullet"/>
      <w:lvlText w:val=""/>
      <w:lvlJc w:val="left"/>
      <w:pPr>
        <w:ind w:left="5040" w:hanging="360"/>
      </w:pPr>
      <w:rPr>
        <w:rFonts w:hint="default" w:ascii="Symbol" w:hAnsi="Symbol"/>
      </w:rPr>
    </w:lvl>
    <w:lvl w:ilvl="7" w:tplc="4E4C2536">
      <w:start w:val="1"/>
      <w:numFmt w:val="bullet"/>
      <w:lvlText w:val="o"/>
      <w:lvlJc w:val="left"/>
      <w:pPr>
        <w:ind w:left="5760" w:hanging="360"/>
      </w:pPr>
      <w:rPr>
        <w:rFonts w:hint="default" w:ascii="Courier New" w:hAnsi="Courier New"/>
      </w:rPr>
    </w:lvl>
    <w:lvl w:ilvl="8" w:tplc="136EE330">
      <w:start w:val="1"/>
      <w:numFmt w:val="bullet"/>
      <w:lvlText w:val=""/>
      <w:lvlJc w:val="left"/>
      <w:pPr>
        <w:ind w:left="6480" w:hanging="360"/>
      </w:pPr>
      <w:rPr>
        <w:rFonts w:hint="default" w:ascii="Wingdings" w:hAnsi="Wingdings"/>
      </w:rPr>
    </w:lvl>
  </w:abstractNum>
  <w:abstractNum w:abstractNumId="2"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82D775D"/>
    <w:multiLevelType w:val="hybridMultilevel"/>
    <w:tmpl w:val="0D5AB2AC"/>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6FE9FDDF"/>
    <w:multiLevelType w:val="hybridMultilevel"/>
    <w:tmpl w:val="3CBA3EC0"/>
    <w:lvl w:ilvl="0" w:tplc="97C4B266">
      <w:start w:val="1"/>
      <w:numFmt w:val="bullet"/>
      <w:lvlText w:val="-"/>
      <w:lvlJc w:val="left"/>
      <w:pPr>
        <w:ind w:left="720" w:hanging="360"/>
      </w:pPr>
      <w:rPr>
        <w:rFonts w:hint="default" w:ascii="Calibri" w:hAnsi="Calibri"/>
      </w:rPr>
    </w:lvl>
    <w:lvl w:ilvl="1" w:tplc="A2AE6CDC">
      <w:start w:val="1"/>
      <w:numFmt w:val="bullet"/>
      <w:lvlText w:val="o"/>
      <w:lvlJc w:val="left"/>
      <w:pPr>
        <w:ind w:left="1440" w:hanging="360"/>
      </w:pPr>
      <w:rPr>
        <w:rFonts w:hint="default" w:ascii="Courier New" w:hAnsi="Courier New"/>
      </w:rPr>
    </w:lvl>
    <w:lvl w:ilvl="2" w:tplc="A1BA0CA2">
      <w:start w:val="1"/>
      <w:numFmt w:val="bullet"/>
      <w:lvlText w:val=""/>
      <w:lvlJc w:val="left"/>
      <w:pPr>
        <w:ind w:left="2160" w:hanging="360"/>
      </w:pPr>
      <w:rPr>
        <w:rFonts w:hint="default" w:ascii="Wingdings" w:hAnsi="Wingdings"/>
      </w:rPr>
    </w:lvl>
    <w:lvl w:ilvl="3" w:tplc="1DD03B48">
      <w:start w:val="1"/>
      <w:numFmt w:val="bullet"/>
      <w:lvlText w:val=""/>
      <w:lvlJc w:val="left"/>
      <w:pPr>
        <w:ind w:left="2880" w:hanging="360"/>
      </w:pPr>
      <w:rPr>
        <w:rFonts w:hint="default" w:ascii="Symbol" w:hAnsi="Symbol"/>
      </w:rPr>
    </w:lvl>
    <w:lvl w:ilvl="4" w:tplc="BC1647FC">
      <w:start w:val="1"/>
      <w:numFmt w:val="bullet"/>
      <w:lvlText w:val="o"/>
      <w:lvlJc w:val="left"/>
      <w:pPr>
        <w:ind w:left="3600" w:hanging="360"/>
      </w:pPr>
      <w:rPr>
        <w:rFonts w:hint="default" w:ascii="Courier New" w:hAnsi="Courier New"/>
      </w:rPr>
    </w:lvl>
    <w:lvl w:ilvl="5" w:tplc="DC44A762">
      <w:start w:val="1"/>
      <w:numFmt w:val="bullet"/>
      <w:lvlText w:val=""/>
      <w:lvlJc w:val="left"/>
      <w:pPr>
        <w:ind w:left="4320" w:hanging="360"/>
      </w:pPr>
      <w:rPr>
        <w:rFonts w:hint="default" w:ascii="Wingdings" w:hAnsi="Wingdings"/>
      </w:rPr>
    </w:lvl>
    <w:lvl w:ilvl="6" w:tplc="0F629CD4">
      <w:start w:val="1"/>
      <w:numFmt w:val="bullet"/>
      <w:lvlText w:val=""/>
      <w:lvlJc w:val="left"/>
      <w:pPr>
        <w:ind w:left="5040" w:hanging="360"/>
      </w:pPr>
      <w:rPr>
        <w:rFonts w:hint="default" w:ascii="Symbol" w:hAnsi="Symbol"/>
      </w:rPr>
    </w:lvl>
    <w:lvl w:ilvl="7" w:tplc="0C185406">
      <w:start w:val="1"/>
      <w:numFmt w:val="bullet"/>
      <w:lvlText w:val="o"/>
      <w:lvlJc w:val="left"/>
      <w:pPr>
        <w:ind w:left="5760" w:hanging="360"/>
      </w:pPr>
      <w:rPr>
        <w:rFonts w:hint="default" w:ascii="Courier New" w:hAnsi="Courier New"/>
      </w:rPr>
    </w:lvl>
    <w:lvl w:ilvl="8" w:tplc="FC1089A2">
      <w:start w:val="1"/>
      <w:numFmt w:val="bullet"/>
      <w:lvlText w:val=""/>
      <w:lvlJc w:val="left"/>
      <w:pPr>
        <w:ind w:left="6480" w:hanging="360"/>
      </w:pPr>
      <w:rPr>
        <w:rFonts w:hint="default" w:ascii="Wingdings" w:hAnsi="Wingdings"/>
      </w:rPr>
    </w:lvl>
  </w:abstractNum>
  <w:abstractNum w:abstractNumId="27"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1"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2"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787166194">
    <w:abstractNumId w:val="26"/>
  </w:num>
  <w:num w:numId="2" w16cid:durableId="1184712549">
    <w:abstractNumId w:val="13"/>
  </w:num>
  <w:num w:numId="3" w16cid:durableId="384987552">
    <w:abstractNumId w:val="10"/>
  </w:num>
  <w:num w:numId="4" w16cid:durableId="131677296">
    <w:abstractNumId w:val="30"/>
  </w:num>
  <w:num w:numId="5" w16cid:durableId="1219248867">
    <w:abstractNumId w:val="0"/>
  </w:num>
  <w:num w:numId="6" w16cid:durableId="1944920297">
    <w:abstractNumId w:val="7"/>
  </w:num>
  <w:num w:numId="7" w16cid:durableId="793056297">
    <w:abstractNumId w:val="21"/>
  </w:num>
  <w:num w:numId="8" w16cid:durableId="1607925818">
    <w:abstractNumId w:val="24"/>
  </w:num>
  <w:num w:numId="9" w16cid:durableId="249124422">
    <w:abstractNumId w:val="11"/>
  </w:num>
  <w:num w:numId="10" w16cid:durableId="1942184750">
    <w:abstractNumId w:val="12"/>
  </w:num>
  <w:num w:numId="11" w16cid:durableId="523902444">
    <w:abstractNumId w:val="16"/>
  </w:num>
  <w:num w:numId="12" w16cid:durableId="471362319">
    <w:abstractNumId w:val="2"/>
  </w:num>
  <w:num w:numId="13" w16cid:durableId="115834043">
    <w:abstractNumId w:val="29"/>
  </w:num>
  <w:num w:numId="14" w16cid:durableId="632256223">
    <w:abstractNumId w:val="19"/>
  </w:num>
  <w:num w:numId="15" w16cid:durableId="1234125711">
    <w:abstractNumId w:val="31"/>
  </w:num>
  <w:num w:numId="16" w16cid:durableId="181675683">
    <w:abstractNumId w:val="15"/>
  </w:num>
  <w:num w:numId="17" w16cid:durableId="1650134115">
    <w:abstractNumId w:val="25"/>
  </w:num>
  <w:num w:numId="18" w16cid:durableId="2086491223">
    <w:abstractNumId w:val="8"/>
  </w:num>
  <w:num w:numId="19" w16cid:durableId="634333072">
    <w:abstractNumId w:val="22"/>
  </w:num>
  <w:num w:numId="20" w16cid:durableId="93212286">
    <w:abstractNumId w:val="14"/>
  </w:num>
  <w:num w:numId="21" w16cid:durableId="778721317">
    <w:abstractNumId w:val="23"/>
  </w:num>
  <w:num w:numId="22" w16cid:durableId="1022394303">
    <w:abstractNumId w:val="3"/>
  </w:num>
  <w:num w:numId="23" w16cid:durableId="1825317000">
    <w:abstractNumId w:val="18"/>
  </w:num>
  <w:num w:numId="24" w16cid:durableId="302854125">
    <w:abstractNumId w:val="33"/>
  </w:num>
  <w:num w:numId="25" w16cid:durableId="717359236">
    <w:abstractNumId w:val="9"/>
  </w:num>
  <w:num w:numId="26" w16cid:durableId="678237828">
    <w:abstractNumId w:val="28"/>
  </w:num>
  <w:num w:numId="27" w16cid:durableId="594560562">
    <w:abstractNumId w:val="5"/>
  </w:num>
  <w:num w:numId="28" w16cid:durableId="1924607171">
    <w:abstractNumId w:val="32"/>
  </w:num>
  <w:num w:numId="29" w16cid:durableId="394011048">
    <w:abstractNumId w:val="20"/>
  </w:num>
  <w:num w:numId="30" w16cid:durableId="1763606425">
    <w:abstractNumId w:val="27"/>
  </w:num>
  <w:num w:numId="31" w16cid:durableId="1721319339">
    <w:abstractNumId w:val="4"/>
  </w:num>
  <w:num w:numId="32" w16cid:durableId="1888450603">
    <w:abstractNumId w:val="6"/>
  </w:num>
  <w:num w:numId="33" w16cid:durableId="1047295333">
    <w:abstractNumId w:val="17"/>
  </w:num>
  <w:num w:numId="34" w16cid:durableId="1749497660">
    <w:abstractNumId w:val="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Tanh">
    <w15:presenceInfo w15:providerId="AD" w15:userId="S::lisa.tanh@ssaihq.com::a8724265-769f-4135-a2db-44f9fed6c9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2B5A"/>
    <w:rsid w:val="000040D4"/>
    <w:rsid w:val="00011A9D"/>
    <w:rsid w:val="0001261B"/>
    <w:rsid w:val="000140F0"/>
    <w:rsid w:val="00014585"/>
    <w:rsid w:val="0001557D"/>
    <w:rsid w:val="00016774"/>
    <w:rsid w:val="00020050"/>
    <w:rsid w:val="000218AB"/>
    <w:rsid w:val="000221A5"/>
    <w:rsid w:val="000263DE"/>
    <w:rsid w:val="00031A6C"/>
    <w:rsid w:val="00033C88"/>
    <w:rsid w:val="00034ADE"/>
    <w:rsid w:val="000360F7"/>
    <w:rsid w:val="00042252"/>
    <w:rsid w:val="000514DA"/>
    <w:rsid w:val="00052051"/>
    <w:rsid w:val="00054B43"/>
    <w:rsid w:val="00057DE6"/>
    <w:rsid w:val="000602E2"/>
    <w:rsid w:val="00065922"/>
    <w:rsid w:val="00070CF1"/>
    <w:rsid w:val="00072197"/>
    <w:rsid w:val="000723C3"/>
    <w:rsid w:val="00073224"/>
    <w:rsid w:val="00073619"/>
    <w:rsid w:val="0007361C"/>
    <w:rsid w:val="000747F8"/>
    <w:rsid w:val="00075708"/>
    <w:rsid w:val="000762F8"/>
    <w:rsid w:val="000829CD"/>
    <w:rsid w:val="00082DB4"/>
    <w:rsid w:val="0008443E"/>
    <w:rsid w:val="00085B09"/>
    <w:rsid w:val="000865FE"/>
    <w:rsid w:val="00090289"/>
    <w:rsid w:val="0009146C"/>
    <w:rsid w:val="00091B00"/>
    <w:rsid w:val="00091B16"/>
    <w:rsid w:val="00092E23"/>
    <w:rsid w:val="00095D93"/>
    <w:rsid w:val="0009797C"/>
    <w:rsid w:val="000A03E7"/>
    <w:rsid w:val="000A0FC4"/>
    <w:rsid w:val="000A2D32"/>
    <w:rsid w:val="000A5CB7"/>
    <w:rsid w:val="000A6AE0"/>
    <w:rsid w:val="000A6C86"/>
    <w:rsid w:val="000A7B90"/>
    <w:rsid w:val="000A7F4F"/>
    <w:rsid w:val="000B03D6"/>
    <w:rsid w:val="000B2183"/>
    <w:rsid w:val="000B5D46"/>
    <w:rsid w:val="000B60A7"/>
    <w:rsid w:val="000C380A"/>
    <w:rsid w:val="000C4215"/>
    <w:rsid w:val="000C4518"/>
    <w:rsid w:val="000D316E"/>
    <w:rsid w:val="000D7963"/>
    <w:rsid w:val="000E12FA"/>
    <w:rsid w:val="000E2F1D"/>
    <w:rsid w:val="000E347B"/>
    <w:rsid w:val="000E390A"/>
    <w:rsid w:val="000E3C1F"/>
    <w:rsid w:val="000E4025"/>
    <w:rsid w:val="000E45F7"/>
    <w:rsid w:val="000E5304"/>
    <w:rsid w:val="000E5723"/>
    <w:rsid w:val="000E6E2C"/>
    <w:rsid w:val="000F0308"/>
    <w:rsid w:val="000F28E0"/>
    <w:rsid w:val="000F2B4D"/>
    <w:rsid w:val="000F3105"/>
    <w:rsid w:val="000F327C"/>
    <w:rsid w:val="000F487D"/>
    <w:rsid w:val="000F5504"/>
    <w:rsid w:val="000F76DA"/>
    <w:rsid w:val="000F7FD0"/>
    <w:rsid w:val="00105247"/>
    <w:rsid w:val="00106A62"/>
    <w:rsid w:val="00107706"/>
    <w:rsid w:val="001129ED"/>
    <w:rsid w:val="00114521"/>
    <w:rsid w:val="0012022B"/>
    <w:rsid w:val="00122475"/>
    <w:rsid w:val="00122E9C"/>
    <w:rsid w:val="00123B69"/>
    <w:rsid w:val="00124B6A"/>
    <w:rsid w:val="00125A53"/>
    <w:rsid w:val="0012641B"/>
    <w:rsid w:val="00134C6A"/>
    <w:rsid w:val="00141664"/>
    <w:rsid w:val="00142F0C"/>
    <w:rsid w:val="001454AE"/>
    <w:rsid w:val="00151A67"/>
    <w:rsid w:val="001534EC"/>
    <w:rsid w:val="001538F2"/>
    <w:rsid w:val="00163242"/>
    <w:rsid w:val="00164AAB"/>
    <w:rsid w:val="0016DF81"/>
    <w:rsid w:val="00172F68"/>
    <w:rsid w:val="001763E3"/>
    <w:rsid w:val="00180046"/>
    <w:rsid w:val="0018135B"/>
    <w:rsid w:val="00182C10"/>
    <w:rsid w:val="0018406F"/>
    <w:rsid w:val="00184652"/>
    <w:rsid w:val="00192D17"/>
    <w:rsid w:val="001976DA"/>
    <w:rsid w:val="00197DE9"/>
    <w:rsid w:val="001A236D"/>
    <w:rsid w:val="001A2CFA"/>
    <w:rsid w:val="001A2ECC"/>
    <w:rsid w:val="001A44FF"/>
    <w:rsid w:val="001A6878"/>
    <w:rsid w:val="001B297D"/>
    <w:rsid w:val="001C182B"/>
    <w:rsid w:val="001C2446"/>
    <w:rsid w:val="001C56E7"/>
    <w:rsid w:val="001D1B19"/>
    <w:rsid w:val="001D36D8"/>
    <w:rsid w:val="001D4A63"/>
    <w:rsid w:val="001D553C"/>
    <w:rsid w:val="001E0B2A"/>
    <w:rsid w:val="001E3E0D"/>
    <w:rsid w:val="001E46F9"/>
    <w:rsid w:val="001E6398"/>
    <w:rsid w:val="001F0EED"/>
    <w:rsid w:val="001F480A"/>
    <w:rsid w:val="001F4AF1"/>
    <w:rsid w:val="0020330F"/>
    <w:rsid w:val="002046C4"/>
    <w:rsid w:val="002173D8"/>
    <w:rsid w:val="00217BAB"/>
    <w:rsid w:val="00220504"/>
    <w:rsid w:val="00220F44"/>
    <w:rsid w:val="00222DBC"/>
    <w:rsid w:val="0022593D"/>
    <w:rsid w:val="0022612D"/>
    <w:rsid w:val="0022717A"/>
    <w:rsid w:val="0022719A"/>
    <w:rsid w:val="00227218"/>
    <w:rsid w:val="002301B0"/>
    <w:rsid w:val="00230D96"/>
    <w:rsid w:val="002326C0"/>
    <w:rsid w:val="0023408F"/>
    <w:rsid w:val="00234167"/>
    <w:rsid w:val="002348B7"/>
    <w:rsid w:val="002354D9"/>
    <w:rsid w:val="0024024B"/>
    <w:rsid w:val="00240DEF"/>
    <w:rsid w:val="00242921"/>
    <w:rsid w:val="00244E4A"/>
    <w:rsid w:val="00250447"/>
    <w:rsid w:val="00250E62"/>
    <w:rsid w:val="002544C2"/>
    <w:rsid w:val="00256107"/>
    <w:rsid w:val="00260A51"/>
    <w:rsid w:val="002643F2"/>
    <w:rsid w:val="00264EC3"/>
    <w:rsid w:val="002654D0"/>
    <w:rsid w:val="002665F3"/>
    <w:rsid w:val="00272CD9"/>
    <w:rsid w:val="00272EA3"/>
    <w:rsid w:val="00273BD3"/>
    <w:rsid w:val="00275518"/>
    <w:rsid w:val="002762DA"/>
    <w:rsid w:val="00276572"/>
    <w:rsid w:val="002765DF"/>
    <w:rsid w:val="00285042"/>
    <w:rsid w:val="00287D87"/>
    <w:rsid w:val="00287E0A"/>
    <w:rsid w:val="00290705"/>
    <w:rsid w:val="0029173C"/>
    <w:rsid w:val="00291A2B"/>
    <w:rsid w:val="00294EB9"/>
    <w:rsid w:val="002A1A2B"/>
    <w:rsid w:val="002A36E2"/>
    <w:rsid w:val="002A71F8"/>
    <w:rsid w:val="002A78A9"/>
    <w:rsid w:val="002AEE54"/>
    <w:rsid w:val="002B5B4E"/>
    <w:rsid w:val="002B6282"/>
    <w:rsid w:val="002B6846"/>
    <w:rsid w:val="002B7CB6"/>
    <w:rsid w:val="002C1A34"/>
    <w:rsid w:val="002C1CB2"/>
    <w:rsid w:val="002C21FC"/>
    <w:rsid w:val="002C25ED"/>
    <w:rsid w:val="002C3253"/>
    <w:rsid w:val="002C501D"/>
    <w:rsid w:val="002C6355"/>
    <w:rsid w:val="002CF5F6"/>
    <w:rsid w:val="002D1FB5"/>
    <w:rsid w:val="002D333F"/>
    <w:rsid w:val="002D6BCD"/>
    <w:rsid w:val="002D6CAD"/>
    <w:rsid w:val="002E076A"/>
    <w:rsid w:val="002E2D9E"/>
    <w:rsid w:val="002E2FD9"/>
    <w:rsid w:val="002E4552"/>
    <w:rsid w:val="002E4B3F"/>
    <w:rsid w:val="002F061B"/>
    <w:rsid w:val="002F241D"/>
    <w:rsid w:val="002F4AD4"/>
    <w:rsid w:val="002F4BA4"/>
    <w:rsid w:val="003025D9"/>
    <w:rsid w:val="00302E59"/>
    <w:rsid w:val="00306F49"/>
    <w:rsid w:val="00310C14"/>
    <w:rsid w:val="003113B4"/>
    <w:rsid w:val="00312703"/>
    <w:rsid w:val="00320F70"/>
    <w:rsid w:val="0032710D"/>
    <w:rsid w:val="00330AC4"/>
    <w:rsid w:val="0033220D"/>
    <w:rsid w:val="003332A0"/>
    <w:rsid w:val="00333BAF"/>
    <w:rsid w:val="003347A7"/>
    <w:rsid w:val="00334B0C"/>
    <w:rsid w:val="00336850"/>
    <w:rsid w:val="0034232D"/>
    <w:rsid w:val="00343623"/>
    <w:rsid w:val="00344FBB"/>
    <w:rsid w:val="003458B5"/>
    <w:rsid w:val="0034655B"/>
    <w:rsid w:val="00347670"/>
    <w:rsid w:val="00353298"/>
    <w:rsid w:val="0035369F"/>
    <w:rsid w:val="00353F4B"/>
    <w:rsid w:val="003626BD"/>
    <w:rsid w:val="00362915"/>
    <w:rsid w:val="00362FAE"/>
    <w:rsid w:val="00365E79"/>
    <w:rsid w:val="0037146D"/>
    <w:rsid w:val="00371BC1"/>
    <w:rsid w:val="00372F87"/>
    <w:rsid w:val="00374692"/>
    <w:rsid w:val="00375BE7"/>
    <w:rsid w:val="0037624A"/>
    <w:rsid w:val="003839A3"/>
    <w:rsid w:val="00384B24"/>
    <w:rsid w:val="003875C6"/>
    <w:rsid w:val="00391DE5"/>
    <w:rsid w:val="00394D2B"/>
    <w:rsid w:val="00395FAA"/>
    <w:rsid w:val="003A215D"/>
    <w:rsid w:val="003A272B"/>
    <w:rsid w:val="003A3578"/>
    <w:rsid w:val="003A4441"/>
    <w:rsid w:val="003A6AE7"/>
    <w:rsid w:val="003A6DE5"/>
    <w:rsid w:val="003A7D51"/>
    <w:rsid w:val="003B0627"/>
    <w:rsid w:val="003B46FD"/>
    <w:rsid w:val="003B54D0"/>
    <w:rsid w:val="003B68BB"/>
    <w:rsid w:val="003B6A4B"/>
    <w:rsid w:val="003C14D7"/>
    <w:rsid w:val="003C2102"/>
    <w:rsid w:val="003C28CD"/>
    <w:rsid w:val="003C4896"/>
    <w:rsid w:val="003D0259"/>
    <w:rsid w:val="003D2EDF"/>
    <w:rsid w:val="003D3FBE"/>
    <w:rsid w:val="003D5885"/>
    <w:rsid w:val="003D5E7A"/>
    <w:rsid w:val="003D6B02"/>
    <w:rsid w:val="003D751E"/>
    <w:rsid w:val="003E1CFB"/>
    <w:rsid w:val="003E2BD4"/>
    <w:rsid w:val="003E72C6"/>
    <w:rsid w:val="003E7639"/>
    <w:rsid w:val="003E7D4B"/>
    <w:rsid w:val="003F2B40"/>
    <w:rsid w:val="00402A2C"/>
    <w:rsid w:val="00406F49"/>
    <w:rsid w:val="00406F6D"/>
    <w:rsid w:val="004077CB"/>
    <w:rsid w:val="0040784F"/>
    <w:rsid w:val="00410EA4"/>
    <w:rsid w:val="0041686A"/>
    <w:rsid w:val="0041719F"/>
    <w:rsid w:val="004174EF"/>
    <w:rsid w:val="004228B2"/>
    <w:rsid w:val="00425C91"/>
    <w:rsid w:val="00426C96"/>
    <w:rsid w:val="00427378"/>
    <w:rsid w:val="00431344"/>
    <w:rsid w:val="00431918"/>
    <w:rsid w:val="004322C9"/>
    <w:rsid w:val="00434704"/>
    <w:rsid w:val="00436FFD"/>
    <w:rsid w:val="0043785C"/>
    <w:rsid w:val="00444BB7"/>
    <w:rsid w:val="0044634F"/>
    <w:rsid w:val="00447D28"/>
    <w:rsid w:val="0045231F"/>
    <w:rsid w:val="00453F48"/>
    <w:rsid w:val="00454BC3"/>
    <w:rsid w:val="00456F3E"/>
    <w:rsid w:val="00457BCB"/>
    <w:rsid w:val="00460E44"/>
    <w:rsid w:val="00461AA0"/>
    <w:rsid w:val="00461F3A"/>
    <w:rsid w:val="00462A5E"/>
    <w:rsid w:val="00465945"/>
    <w:rsid w:val="00467737"/>
    <w:rsid w:val="0047289E"/>
    <w:rsid w:val="00473594"/>
    <w:rsid w:val="00475659"/>
    <w:rsid w:val="00476B26"/>
    <w:rsid w:val="00476EA1"/>
    <w:rsid w:val="004831A1"/>
    <w:rsid w:val="00492322"/>
    <w:rsid w:val="00494D0A"/>
    <w:rsid w:val="00496656"/>
    <w:rsid w:val="004A34FE"/>
    <w:rsid w:val="004A428F"/>
    <w:rsid w:val="004A5C98"/>
    <w:rsid w:val="004B2697"/>
    <w:rsid w:val="004B304D"/>
    <w:rsid w:val="004B4124"/>
    <w:rsid w:val="004B5093"/>
    <w:rsid w:val="004B70EB"/>
    <w:rsid w:val="004B7859"/>
    <w:rsid w:val="004C0A16"/>
    <w:rsid w:val="004C1107"/>
    <w:rsid w:val="004C1310"/>
    <w:rsid w:val="004D2617"/>
    <w:rsid w:val="004D358F"/>
    <w:rsid w:val="004D3936"/>
    <w:rsid w:val="004D5429"/>
    <w:rsid w:val="004D7DB2"/>
    <w:rsid w:val="004D7DEB"/>
    <w:rsid w:val="004E455B"/>
    <w:rsid w:val="004E4831"/>
    <w:rsid w:val="004E5CEB"/>
    <w:rsid w:val="004E6840"/>
    <w:rsid w:val="004F171F"/>
    <w:rsid w:val="004F1CD0"/>
    <w:rsid w:val="004F2C5B"/>
    <w:rsid w:val="004F6747"/>
    <w:rsid w:val="004F6C3D"/>
    <w:rsid w:val="0050742A"/>
    <w:rsid w:val="00511490"/>
    <w:rsid w:val="00512E7A"/>
    <w:rsid w:val="0051401C"/>
    <w:rsid w:val="00515C52"/>
    <w:rsid w:val="00521036"/>
    <w:rsid w:val="00521FE9"/>
    <w:rsid w:val="0052290F"/>
    <w:rsid w:val="00524F0E"/>
    <w:rsid w:val="00524F22"/>
    <w:rsid w:val="00525BCB"/>
    <w:rsid w:val="00525DB2"/>
    <w:rsid w:val="0053152B"/>
    <w:rsid w:val="0053320B"/>
    <w:rsid w:val="005344D2"/>
    <w:rsid w:val="00535448"/>
    <w:rsid w:val="0053660F"/>
    <w:rsid w:val="00540B04"/>
    <w:rsid w:val="00542AAA"/>
    <w:rsid w:val="00542D7B"/>
    <w:rsid w:val="005462D6"/>
    <w:rsid w:val="00547234"/>
    <w:rsid w:val="005476B5"/>
    <w:rsid w:val="0055693C"/>
    <w:rsid w:val="00560364"/>
    <w:rsid w:val="005623FA"/>
    <w:rsid w:val="00564D66"/>
    <w:rsid w:val="0056503E"/>
    <w:rsid w:val="00565EE1"/>
    <w:rsid w:val="00575105"/>
    <w:rsid w:val="00582267"/>
    <w:rsid w:val="0058261C"/>
    <w:rsid w:val="00583971"/>
    <w:rsid w:val="00584796"/>
    <w:rsid w:val="00587016"/>
    <w:rsid w:val="005922FE"/>
    <w:rsid w:val="00594D0B"/>
    <w:rsid w:val="005964AE"/>
    <w:rsid w:val="005A3347"/>
    <w:rsid w:val="005A72BB"/>
    <w:rsid w:val="005B1378"/>
    <w:rsid w:val="005B1A74"/>
    <w:rsid w:val="005B5959"/>
    <w:rsid w:val="005C0E9F"/>
    <w:rsid w:val="005C55AF"/>
    <w:rsid w:val="005C5954"/>
    <w:rsid w:val="005C6FC1"/>
    <w:rsid w:val="005D0367"/>
    <w:rsid w:val="005D3F60"/>
    <w:rsid w:val="005D4602"/>
    <w:rsid w:val="005D5F26"/>
    <w:rsid w:val="005D68FD"/>
    <w:rsid w:val="005D7108"/>
    <w:rsid w:val="005E3D20"/>
    <w:rsid w:val="005F06E5"/>
    <w:rsid w:val="005F1AA6"/>
    <w:rsid w:val="005F2050"/>
    <w:rsid w:val="00602463"/>
    <w:rsid w:val="0060274D"/>
    <w:rsid w:val="00606B61"/>
    <w:rsid w:val="00616017"/>
    <w:rsid w:val="00623F44"/>
    <w:rsid w:val="0062442E"/>
    <w:rsid w:val="00625B58"/>
    <w:rsid w:val="00633780"/>
    <w:rsid w:val="00636E50"/>
    <w:rsid w:val="00636FAE"/>
    <w:rsid w:val="0064046C"/>
    <w:rsid w:val="0064067B"/>
    <w:rsid w:val="006407FE"/>
    <w:rsid w:val="0064274C"/>
    <w:rsid w:val="00644903"/>
    <w:rsid w:val="00644ADC"/>
    <w:rsid w:val="006452A4"/>
    <w:rsid w:val="006456B3"/>
    <w:rsid w:val="00645D15"/>
    <w:rsid w:val="006515E3"/>
    <w:rsid w:val="006639A0"/>
    <w:rsid w:val="00664AC9"/>
    <w:rsid w:val="00671021"/>
    <w:rsid w:val="00676709"/>
    <w:rsid w:val="00676C74"/>
    <w:rsid w:val="00677049"/>
    <w:rsid w:val="00677FD0"/>
    <w:rsid w:val="006804AC"/>
    <w:rsid w:val="00680706"/>
    <w:rsid w:val="0068321C"/>
    <w:rsid w:val="00683621"/>
    <w:rsid w:val="00687182"/>
    <w:rsid w:val="0069095D"/>
    <w:rsid w:val="00693C7E"/>
    <w:rsid w:val="00694180"/>
    <w:rsid w:val="006958CB"/>
    <w:rsid w:val="00695D85"/>
    <w:rsid w:val="006972C1"/>
    <w:rsid w:val="006978CD"/>
    <w:rsid w:val="006A12BC"/>
    <w:rsid w:val="006A1E94"/>
    <w:rsid w:val="006A2A26"/>
    <w:rsid w:val="006B2D88"/>
    <w:rsid w:val="006B39A8"/>
    <w:rsid w:val="006B3CD4"/>
    <w:rsid w:val="006B3D43"/>
    <w:rsid w:val="006B4B0B"/>
    <w:rsid w:val="006B6548"/>
    <w:rsid w:val="006B659D"/>
    <w:rsid w:val="006B7491"/>
    <w:rsid w:val="006C45C5"/>
    <w:rsid w:val="006C73C9"/>
    <w:rsid w:val="006D2346"/>
    <w:rsid w:val="006D2887"/>
    <w:rsid w:val="006D6871"/>
    <w:rsid w:val="006D7157"/>
    <w:rsid w:val="006E0261"/>
    <w:rsid w:val="006E10AB"/>
    <w:rsid w:val="006E1C6C"/>
    <w:rsid w:val="006E305C"/>
    <w:rsid w:val="006E5FE5"/>
    <w:rsid w:val="006F0B27"/>
    <w:rsid w:val="006F181D"/>
    <w:rsid w:val="006F4615"/>
    <w:rsid w:val="00702E3B"/>
    <w:rsid w:val="007034FA"/>
    <w:rsid w:val="007059D2"/>
    <w:rsid w:val="00705B09"/>
    <w:rsid w:val="00705F84"/>
    <w:rsid w:val="007072BA"/>
    <w:rsid w:val="0071007F"/>
    <w:rsid w:val="00713BDB"/>
    <w:rsid w:val="007146ED"/>
    <w:rsid w:val="00714756"/>
    <w:rsid w:val="007226AE"/>
    <w:rsid w:val="00723105"/>
    <w:rsid w:val="00726588"/>
    <w:rsid w:val="007270EF"/>
    <w:rsid w:val="00733423"/>
    <w:rsid w:val="00735014"/>
    <w:rsid w:val="00735F70"/>
    <w:rsid w:val="0073727C"/>
    <w:rsid w:val="007401F1"/>
    <w:rsid w:val="007406DE"/>
    <w:rsid w:val="0074617A"/>
    <w:rsid w:val="00751E1C"/>
    <w:rsid w:val="00752AC5"/>
    <w:rsid w:val="007559AA"/>
    <w:rsid w:val="00757179"/>
    <w:rsid w:val="00757A1B"/>
    <w:rsid w:val="00760B99"/>
    <w:rsid w:val="007623DE"/>
    <w:rsid w:val="007630D7"/>
    <w:rsid w:val="00763324"/>
    <w:rsid w:val="007665F3"/>
    <w:rsid w:val="00766879"/>
    <w:rsid w:val="00766E11"/>
    <w:rsid w:val="00770A18"/>
    <w:rsid w:val="00771055"/>
    <w:rsid w:val="007715BF"/>
    <w:rsid w:val="0077342C"/>
    <w:rsid w:val="00773F14"/>
    <w:rsid w:val="00782184"/>
    <w:rsid w:val="00782999"/>
    <w:rsid w:val="00783113"/>
    <w:rsid w:val="007836E0"/>
    <w:rsid w:val="00784243"/>
    <w:rsid w:val="00786B4D"/>
    <w:rsid w:val="007877E4"/>
    <w:rsid w:val="0079358E"/>
    <w:rsid w:val="00793E1A"/>
    <w:rsid w:val="007A135D"/>
    <w:rsid w:val="007A169C"/>
    <w:rsid w:val="007A4F2A"/>
    <w:rsid w:val="007A7268"/>
    <w:rsid w:val="007A7E68"/>
    <w:rsid w:val="007B3198"/>
    <w:rsid w:val="007B31EC"/>
    <w:rsid w:val="007B4525"/>
    <w:rsid w:val="007B6AF2"/>
    <w:rsid w:val="007B73F9"/>
    <w:rsid w:val="007B7681"/>
    <w:rsid w:val="007C08E6"/>
    <w:rsid w:val="007C2583"/>
    <w:rsid w:val="007C51E7"/>
    <w:rsid w:val="007C5E56"/>
    <w:rsid w:val="007C72DD"/>
    <w:rsid w:val="007C76DF"/>
    <w:rsid w:val="007D42EE"/>
    <w:rsid w:val="007D52A6"/>
    <w:rsid w:val="007E25F8"/>
    <w:rsid w:val="007E71F8"/>
    <w:rsid w:val="007F5154"/>
    <w:rsid w:val="0080287D"/>
    <w:rsid w:val="008060AF"/>
    <w:rsid w:val="00806C56"/>
    <w:rsid w:val="00806DE6"/>
    <w:rsid w:val="0080728A"/>
    <w:rsid w:val="00810560"/>
    <w:rsid w:val="0081161C"/>
    <w:rsid w:val="00813C21"/>
    <w:rsid w:val="00817A31"/>
    <w:rsid w:val="0082052E"/>
    <w:rsid w:val="008219CD"/>
    <w:rsid w:val="00821F1D"/>
    <w:rsid w:val="008259D8"/>
    <w:rsid w:val="0082674B"/>
    <w:rsid w:val="008337E3"/>
    <w:rsid w:val="00834235"/>
    <w:rsid w:val="0083507B"/>
    <w:rsid w:val="00835C04"/>
    <w:rsid w:val="00837EAB"/>
    <w:rsid w:val="008403B8"/>
    <w:rsid w:val="008423A2"/>
    <w:rsid w:val="00842460"/>
    <w:rsid w:val="008521BC"/>
    <w:rsid w:val="0085297F"/>
    <w:rsid w:val="00855B90"/>
    <w:rsid w:val="00855F87"/>
    <w:rsid w:val="00860E54"/>
    <w:rsid w:val="00863B1C"/>
    <w:rsid w:val="00876657"/>
    <w:rsid w:val="00885387"/>
    <w:rsid w:val="0089515C"/>
    <w:rsid w:val="00896408"/>
    <w:rsid w:val="00896D48"/>
    <w:rsid w:val="008A01BD"/>
    <w:rsid w:val="008A2A77"/>
    <w:rsid w:val="008B3821"/>
    <w:rsid w:val="008B484C"/>
    <w:rsid w:val="008B51F6"/>
    <w:rsid w:val="008B53FE"/>
    <w:rsid w:val="008C0674"/>
    <w:rsid w:val="008C2536"/>
    <w:rsid w:val="008C36A7"/>
    <w:rsid w:val="008C401B"/>
    <w:rsid w:val="008C4B8A"/>
    <w:rsid w:val="008C69A6"/>
    <w:rsid w:val="008C795F"/>
    <w:rsid w:val="008D00CB"/>
    <w:rsid w:val="008D19F9"/>
    <w:rsid w:val="008D1C3A"/>
    <w:rsid w:val="008D28A1"/>
    <w:rsid w:val="008D41B1"/>
    <w:rsid w:val="008D504D"/>
    <w:rsid w:val="008D6FFD"/>
    <w:rsid w:val="008D7A12"/>
    <w:rsid w:val="008E3E05"/>
    <w:rsid w:val="008E516A"/>
    <w:rsid w:val="008F2391"/>
    <w:rsid w:val="008F2497"/>
    <w:rsid w:val="008F2855"/>
    <w:rsid w:val="008F2A72"/>
    <w:rsid w:val="008F2B53"/>
    <w:rsid w:val="008F3860"/>
    <w:rsid w:val="008F4CE5"/>
    <w:rsid w:val="00907411"/>
    <w:rsid w:val="00907578"/>
    <w:rsid w:val="00907B79"/>
    <w:rsid w:val="00911F0D"/>
    <w:rsid w:val="00916099"/>
    <w:rsid w:val="00916A9D"/>
    <w:rsid w:val="00920DD6"/>
    <w:rsid w:val="00926B8B"/>
    <w:rsid w:val="00930885"/>
    <w:rsid w:val="00935640"/>
    <w:rsid w:val="00937ED2"/>
    <w:rsid w:val="00941956"/>
    <w:rsid w:val="009444A0"/>
    <w:rsid w:val="0094514E"/>
    <w:rsid w:val="009472A3"/>
    <w:rsid w:val="009479E5"/>
    <w:rsid w:val="00947D16"/>
    <w:rsid w:val="0095040B"/>
    <w:rsid w:val="0095197B"/>
    <w:rsid w:val="00952295"/>
    <w:rsid w:val="0095253C"/>
    <w:rsid w:val="009555AF"/>
    <w:rsid w:val="00955B42"/>
    <w:rsid w:val="00956293"/>
    <w:rsid w:val="0096370F"/>
    <w:rsid w:val="009662B9"/>
    <w:rsid w:val="00975246"/>
    <w:rsid w:val="00976FFA"/>
    <w:rsid w:val="00980C1B"/>
    <w:rsid w:val="009812BB"/>
    <w:rsid w:val="009863C5"/>
    <w:rsid w:val="0099491A"/>
    <w:rsid w:val="009A09FD"/>
    <w:rsid w:val="009A3F00"/>
    <w:rsid w:val="009A492A"/>
    <w:rsid w:val="009B08C3"/>
    <w:rsid w:val="009B0E86"/>
    <w:rsid w:val="009B59DC"/>
    <w:rsid w:val="009C0484"/>
    <w:rsid w:val="009C4BA6"/>
    <w:rsid w:val="009C5901"/>
    <w:rsid w:val="009C6FD4"/>
    <w:rsid w:val="009D1474"/>
    <w:rsid w:val="009D1BD1"/>
    <w:rsid w:val="009D509D"/>
    <w:rsid w:val="009D5733"/>
    <w:rsid w:val="009D7235"/>
    <w:rsid w:val="009E1788"/>
    <w:rsid w:val="009E1D83"/>
    <w:rsid w:val="009E4B92"/>
    <w:rsid w:val="009E4CFF"/>
    <w:rsid w:val="009F1450"/>
    <w:rsid w:val="009F3B1E"/>
    <w:rsid w:val="009F49B9"/>
    <w:rsid w:val="009F4B73"/>
    <w:rsid w:val="009F5A14"/>
    <w:rsid w:val="009F67B5"/>
    <w:rsid w:val="00A019C8"/>
    <w:rsid w:val="00A0319C"/>
    <w:rsid w:val="00A06F66"/>
    <w:rsid w:val="00A07C1D"/>
    <w:rsid w:val="00A112A1"/>
    <w:rsid w:val="00A1130E"/>
    <w:rsid w:val="00A12A96"/>
    <w:rsid w:val="00A170F0"/>
    <w:rsid w:val="00A25849"/>
    <w:rsid w:val="00A365BA"/>
    <w:rsid w:val="00A430A0"/>
    <w:rsid w:val="00A44080"/>
    <w:rsid w:val="00A4443E"/>
    <w:rsid w:val="00A4473F"/>
    <w:rsid w:val="00A44D25"/>
    <w:rsid w:val="00A44DD0"/>
    <w:rsid w:val="00A45F1D"/>
    <w:rsid w:val="00A46AC0"/>
    <w:rsid w:val="00A46F34"/>
    <w:rsid w:val="00A502A8"/>
    <w:rsid w:val="00A50CFE"/>
    <w:rsid w:val="00A52696"/>
    <w:rsid w:val="00A5463B"/>
    <w:rsid w:val="00A55F2C"/>
    <w:rsid w:val="00A56AA8"/>
    <w:rsid w:val="00A60645"/>
    <w:rsid w:val="00A623C0"/>
    <w:rsid w:val="00A6287F"/>
    <w:rsid w:val="00A638E6"/>
    <w:rsid w:val="00A65BD6"/>
    <w:rsid w:val="00A6665D"/>
    <w:rsid w:val="00A66AAA"/>
    <w:rsid w:val="00A72746"/>
    <w:rsid w:val="00A72D7A"/>
    <w:rsid w:val="00A74DA1"/>
    <w:rsid w:val="00A77033"/>
    <w:rsid w:val="00A80A92"/>
    <w:rsid w:val="00A81935"/>
    <w:rsid w:val="00A8257F"/>
    <w:rsid w:val="00A83378"/>
    <w:rsid w:val="00A83828"/>
    <w:rsid w:val="00A83D36"/>
    <w:rsid w:val="00A84596"/>
    <w:rsid w:val="00A85C04"/>
    <w:rsid w:val="00A87A34"/>
    <w:rsid w:val="00A87C4A"/>
    <w:rsid w:val="00A9041D"/>
    <w:rsid w:val="00A92761"/>
    <w:rsid w:val="00A92E0D"/>
    <w:rsid w:val="00A936DD"/>
    <w:rsid w:val="00AA2E53"/>
    <w:rsid w:val="00AB070B"/>
    <w:rsid w:val="00AB2804"/>
    <w:rsid w:val="00AB2BC2"/>
    <w:rsid w:val="00AB5443"/>
    <w:rsid w:val="00AB66DD"/>
    <w:rsid w:val="00AB67C2"/>
    <w:rsid w:val="00AB6CF7"/>
    <w:rsid w:val="00AB7886"/>
    <w:rsid w:val="00AC3B71"/>
    <w:rsid w:val="00AC7FC9"/>
    <w:rsid w:val="00AD0B98"/>
    <w:rsid w:val="00AD4617"/>
    <w:rsid w:val="00AD47A0"/>
    <w:rsid w:val="00AD70F9"/>
    <w:rsid w:val="00AD7A15"/>
    <w:rsid w:val="00AE2089"/>
    <w:rsid w:val="00AE3B47"/>
    <w:rsid w:val="00AE456A"/>
    <w:rsid w:val="00AE45AA"/>
    <w:rsid w:val="00AE46F5"/>
    <w:rsid w:val="00AE5216"/>
    <w:rsid w:val="00AE744C"/>
    <w:rsid w:val="00AF051F"/>
    <w:rsid w:val="00AF1075"/>
    <w:rsid w:val="00AF3483"/>
    <w:rsid w:val="00AF39BA"/>
    <w:rsid w:val="00AF5F9E"/>
    <w:rsid w:val="00AF6AB7"/>
    <w:rsid w:val="00AF7CF7"/>
    <w:rsid w:val="00B00376"/>
    <w:rsid w:val="00B016B8"/>
    <w:rsid w:val="00B0307D"/>
    <w:rsid w:val="00B037AD"/>
    <w:rsid w:val="00B04316"/>
    <w:rsid w:val="00B057CB"/>
    <w:rsid w:val="00B074F0"/>
    <w:rsid w:val="00B11F13"/>
    <w:rsid w:val="00B13825"/>
    <w:rsid w:val="00B14F32"/>
    <w:rsid w:val="00B1721C"/>
    <w:rsid w:val="00B264F5"/>
    <w:rsid w:val="00B26B69"/>
    <w:rsid w:val="00B30048"/>
    <w:rsid w:val="00B316EB"/>
    <w:rsid w:val="00B321BC"/>
    <w:rsid w:val="00B33D7C"/>
    <w:rsid w:val="00B34780"/>
    <w:rsid w:val="00B41A6F"/>
    <w:rsid w:val="00B41EA4"/>
    <w:rsid w:val="00B4246D"/>
    <w:rsid w:val="00B43262"/>
    <w:rsid w:val="00B47ECC"/>
    <w:rsid w:val="00B5616B"/>
    <w:rsid w:val="00B56D73"/>
    <w:rsid w:val="00B6034A"/>
    <w:rsid w:val="00B7284E"/>
    <w:rsid w:val="00B73203"/>
    <w:rsid w:val="00B74827"/>
    <w:rsid w:val="00B759BC"/>
    <w:rsid w:val="00B75A7C"/>
    <w:rsid w:val="00B76BDC"/>
    <w:rsid w:val="00B8030E"/>
    <w:rsid w:val="00B80C49"/>
    <w:rsid w:val="00B81E34"/>
    <w:rsid w:val="00B82905"/>
    <w:rsid w:val="00B85DED"/>
    <w:rsid w:val="00B92B31"/>
    <w:rsid w:val="00B94A57"/>
    <w:rsid w:val="00B94DEE"/>
    <w:rsid w:val="00B9571C"/>
    <w:rsid w:val="00B9614C"/>
    <w:rsid w:val="00BA00FD"/>
    <w:rsid w:val="00BA2352"/>
    <w:rsid w:val="00BA42EE"/>
    <w:rsid w:val="00BA52A0"/>
    <w:rsid w:val="00BA5E06"/>
    <w:rsid w:val="00BA7F92"/>
    <w:rsid w:val="00BB11A1"/>
    <w:rsid w:val="00BB1A3F"/>
    <w:rsid w:val="00BB4188"/>
    <w:rsid w:val="00BB4DD1"/>
    <w:rsid w:val="00BB7AB7"/>
    <w:rsid w:val="00BC2ACB"/>
    <w:rsid w:val="00BC343D"/>
    <w:rsid w:val="00BC3782"/>
    <w:rsid w:val="00BC40D3"/>
    <w:rsid w:val="00BC7437"/>
    <w:rsid w:val="00BD0255"/>
    <w:rsid w:val="00BD3821"/>
    <w:rsid w:val="00BD3CD3"/>
    <w:rsid w:val="00BD4AB1"/>
    <w:rsid w:val="00BD5C91"/>
    <w:rsid w:val="00BD703D"/>
    <w:rsid w:val="00BE0963"/>
    <w:rsid w:val="00BE1EA6"/>
    <w:rsid w:val="00BE5D7B"/>
    <w:rsid w:val="00BF3732"/>
    <w:rsid w:val="00BF6AA6"/>
    <w:rsid w:val="00C0096B"/>
    <w:rsid w:val="00C0275C"/>
    <w:rsid w:val="00C057E9"/>
    <w:rsid w:val="00C05CCB"/>
    <w:rsid w:val="00C07A1A"/>
    <w:rsid w:val="00C119C6"/>
    <w:rsid w:val="00C17DF7"/>
    <w:rsid w:val="00C223D0"/>
    <w:rsid w:val="00C32A58"/>
    <w:rsid w:val="00C33751"/>
    <w:rsid w:val="00C33A8E"/>
    <w:rsid w:val="00C3557B"/>
    <w:rsid w:val="00C35A01"/>
    <w:rsid w:val="00C3603E"/>
    <w:rsid w:val="00C40064"/>
    <w:rsid w:val="00C43063"/>
    <w:rsid w:val="00C459E0"/>
    <w:rsid w:val="00C46994"/>
    <w:rsid w:val="00C46D76"/>
    <w:rsid w:val="00C501D0"/>
    <w:rsid w:val="00C525D6"/>
    <w:rsid w:val="00C53A86"/>
    <w:rsid w:val="00C55FC9"/>
    <w:rsid w:val="00C56F00"/>
    <w:rsid w:val="00C63CBC"/>
    <w:rsid w:val="00C65074"/>
    <w:rsid w:val="00C6516B"/>
    <w:rsid w:val="00C6744D"/>
    <w:rsid w:val="00C72F1A"/>
    <w:rsid w:val="00C7335F"/>
    <w:rsid w:val="00C759BC"/>
    <w:rsid w:val="00C772E3"/>
    <w:rsid w:val="00C7772F"/>
    <w:rsid w:val="00C80166"/>
    <w:rsid w:val="00C80489"/>
    <w:rsid w:val="00C82473"/>
    <w:rsid w:val="00C83576"/>
    <w:rsid w:val="00C8675B"/>
    <w:rsid w:val="00C900AF"/>
    <w:rsid w:val="00C93D83"/>
    <w:rsid w:val="00C9642D"/>
    <w:rsid w:val="00C9686F"/>
    <w:rsid w:val="00C975F2"/>
    <w:rsid w:val="00CA0A4F"/>
    <w:rsid w:val="00CA0EED"/>
    <w:rsid w:val="00CA1DF3"/>
    <w:rsid w:val="00CA3325"/>
    <w:rsid w:val="00CA3FB4"/>
    <w:rsid w:val="00CA45A7"/>
    <w:rsid w:val="00CA4793"/>
    <w:rsid w:val="00CA5B5E"/>
    <w:rsid w:val="00CB1957"/>
    <w:rsid w:val="00CB421A"/>
    <w:rsid w:val="00CB51DA"/>
    <w:rsid w:val="00CB6407"/>
    <w:rsid w:val="00CB7D2A"/>
    <w:rsid w:val="00CC34BB"/>
    <w:rsid w:val="00CC3EF1"/>
    <w:rsid w:val="00CC7683"/>
    <w:rsid w:val="00CD0433"/>
    <w:rsid w:val="00CD12B6"/>
    <w:rsid w:val="00CD7E57"/>
    <w:rsid w:val="00CE2CD5"/>
    <w:rsid w:val="00CE4561"/>
    <w:rsid w:val="00CE4F6F"/>
    <w:rsid w:val="00CF4067"/>
    <w:rsid w:val="00CF45EC"/>
    <w:rsid w:val="00CF5628"/>
    <w:rsid w:val="00D06083"/>
    <w:rsid w:val="00D06516"/>
    <w:rsid w:val="00D0695B"/>
    <w:rsid w:val="00D07222"/>
    <w:rsid w:val="00D12F5B"/>
    <w:rsid w:val="00D17D4E"/>
    <w:rsid w:val="00D20C36"/>
    <w:rsid w:val="00D20E81"/>
    <w:rsid w:val="00D22F4A"/>
    <w:rsid w:val="00D24EEC"/>
    <w:rsid w:val="00D2604C"/>
    <w:rsid w:val="00D3189E"/>
    <w:rsid w:val="00D3192F"/>
    <w:rsid w:val="00D32731"/>
    <w:rsid w:val="00D337A0"/>
    <w:rsid w:val="00D339D0"/>
    <w:rsid w:val="00D34354"/>
    <w:rsid w:val="00D36CDA"/>
    <w:rsid w:val="00D42BC6"/>
    <w:rsid w:val="00D434E0"/>
    <w:rsid w:val="00D4535D"/>
    <w:rsid w:val="00D45AA1"/>
    <w:rsid w:val="00D46A7E"/>
    <w:rsid w:val="00D55491"/>
    <w:rsid w:val="00D56910"/>
    <w:rsid w:val="00D57EE2"/>
    <w:rsid w:val="00D61E0E"/>
    <w:rsid w:val="00D63B6C"/>
    <w:rsid w:val="00D65A4A"/>
    <w:rsid w:val="00D71ABF"/>
    <w:rsid w:val="00D72565"/>
    <w:rsid w:val="00D740E4"/>
    <w:rsid w:val="00D75952"/>
    <w:rsid w:val="00D75B97"/>
    <w:rsid w:val="00D8007E"/>
    <w:rsid w:val="00D808DE"/>
    <w:rsid w:val="00D9232C"/>
    <w:rsid w:val="00D951E9"/>
    <w:rsid w:val="00D96165"/>
    <w:rsid w:val="00D963CE"/>
    <w:rsid w:val="00D97317"/>
    <w:rsid w:val="00D97C83"/>
    <w:rsid w:val="00DA59CA"/>
    <w:rsid w:val="00DB0289"/>
    <w:rsid w:val="00DB332F"/>
    <w:rsid w:val="00DB4E95"/>
    <w:rsid w:val="00DB5124"/>
    <w:rsid w:val="00DB5E53"/>
    <w:rsid w:val="00DC2FF0"/>
    <w:rsid w:val="00DC35DB"/>
    <w:rsid w:val="00DC4118"/>
    <w:rsid w:val="00DC521B"/>
    <w:rsid w:val="00DC6974"/>
    <w:rsid w:val="00DD32E3"/>
    <w:rsid w:val="00DD54C2"/>
    <w:rsid w:val="00DD5FB6"/>
    <w:rsid w:val="00DE0772"/>
    <w:rsid w:val="00DE4E1F"/>
    <w:rsid w:val="00DE55E1"/>
    <w:rsid w:val="00DE6F21"/>
    <w:rsid w:val="00DE6FB7"/>
    <w:rsid w:val="00DE713B"/>
    <w:rsid w:val="00DF0AD7"/>
    <w:rsid w:val="00DF1092"/>
    <w:rsid w:val="00DF6192"/>
    <w:rsid w:val="00DF7223"/>
    <w:rsid w:val="00DF745F"/>
    <w:rsid w:val="00E01474"/>
    <w:rsid w:val="00E07C2C"/>
    <w:rsid w:val="00E11295"/>
    <w:rsid w:val="00E1144B"/>
    <w:rsid w:val="00E1193B"/>
    <w:rsid w:val="00E14476"/>
    <w:rsid w:val="00E21A0D"/>
    <w:rsid w:val="00E22770"/>
    <w:rsid w:val="00E24415"/>
    <w:rsid w:val="00E27E94"/>
    <w:rsid w:val="00E27F39"/>
    <w:rsid w:val="00E34AAF"/>
    <w:rsid w:val="00E36D97"/>
    <w:rsid w:val="00E3738F"/>
    <w:rsid w:val="00E47502"/>
    <w:rsid w:val="00E52504"/>
    <w:rsid w:val="00E52DC0"/>
    <w:rsid w:val="00E53CD7"/>
    <w:rsid w:val="00E55138"/>
    <w:rsid w:val="00E56A62"/>
    <w:rsid w:val="00E6035B"/>
    <w:rsid w:val="00E6039B"/>
    <w:rsid w:val="00E606B3"/>
    <w:rsid w:val="00E60E23"/>
    <w:rsid w:val="00E616C4"/>
    <w:rsid w:val="00E66DE4"/>
    <w:rsid w:val="00E66F35"/>
    <w:rsid w:val="00E7052C"/>
    <w:rsid w:val="00E716C2"/>
    <w:rsid w:val="00E730F7"/>
    <w:rsid w:val="00E7574B"/>
    <w:rsid w:val="00E8333A"/>
    <w:rsid w:val="00E84574"/>
    <w:rsid w:val="00E84C2A"/>
    <w:rsid w:val="00E856A2"/>
    <w:rsid w:val="00E86932"/>
    <w:rsid w:val="00E961F7"/>
    <w:rsid w:val="00EA2136"/>
    <w:rsid w:val="00EA53C8"/>
    <w:rsid w:val="00EAB56A"/>
    <w:rsid w:val="00EB065B"/>
    <w:rsid w:val="00EB2A02"/>
    <w:rsid w:val="00EB4061"/>
    <w:rsid w:val="00EB43FD"/>
    <w:rsid w:val="00EB4818"/>
    <w:rsid w:val="00EB50F7"/>
    <w:rsid w:val="00EB7BAA"/>
    <w:rsid w:val="00EC265E"/>
    <w:rsid w:val="00EC3694"/>
    <w:rsid w:val="00EC483E"/>
    <w:rsid w:val="00EC62F8"/>
    <w:rsid w:val="00EC6658"/>
    <w:rsid w:val="00ED21A7"/>
    <w:rsid w:val="00ED27A6"/>
    <w:rsid w:val="00ED31F0"/>
    <w:rsid w:val="00ED40C4"/>
    <w:rsid w:val="00ED4C58"/>
    <w:rsid w:val="00ED4F16"/>
    <w:rsid w:val="00ED6555"/>
    <w:rsid w:val="00ED6B3C"/>
    <w:rsid w:val="00ED79A8"/>
    <w:rsid w:val="00EE16D7"/>
    <w:rsid w:val="00EE3078"/>
    <w:rsid w:val="00EE4057"/>
    <w:rsid w:val="00EE4480"/>
    <w:rsid w:val="00EE5E74"/>
    <w:rsid w:val="00EE619D"/>
    <w:rsid w:val="00EE6DAF"/>
    <w:rsid w:val="00EE765D"/>
    <w:rsid w:val="00EE7CEB"/>
    <w:rsid w:val="00EE7D70"/>
    <w:rsid w:val="00EF1F95"/>
    <w:rsid w:val="00EF2CB4"/>
    <w:rsid w:val="00EF39B7"/>
    <w:rsid w:val="00F038E6"/>
    <w:rsid w:val="00F11828"/>
    <w:rsid w:val="00F11E18"/>
    <w:rsid w:val="00F1255A"/>
    <w:rsid w:val="00F162B2"/>
    <w:rsid w:val="00F20A93"/>
    <w:rsid w:val="00F2154C"/>
    <w:rsid w:val="00F2222D"/>
    <w:rsid w:val="00F24033"/>
    <w:rsid w:val="00F268BE"/>
    <w:rsid w:val="00F322D0"/>
    <w:rsid w:val="00F34E4C"/>
    <w:rsid w:val="00F44179"/>
    <w:rsid w:val="00F45846"/>
    <w:rsid w:val="00F477B4"/>
    <w:rsid w:val="00F52113"/>
    <w:rsid w:val="00F55267"/>
    <w:rsid w:val="00F55B92"/>
    <w:rsid w:val="00F560D2"/>
    <w:rsid w:val="00F62220"/>
    <w:rsid w:val="00F63C4B"/>
    <w:rsid w:val="00F646A9"/>
    <w:rsid w:val="00F653F2"/>
    <w:rsid w:val="00F65EB1"/>
    <w:rsid w:val="00F67194"/>
    <w:rsid w:val="00F67EFD"/>
    <w:rsid w:val="00F75126"/>
    <w:rsid w:val="00F76A19"/>
    <w:rsid w:val="00F775D4"/>
    <w:rsid w:val="00F7B359"/>
    <w:rsid w:val="00F816C9"/>
    <w:rsid w:val="00F83E4A"/>
    <w:rsid w:val="00F86A43"/>
    <w:rsid w:val="00F8735F"/>
    <w:rsid w:val="00F879AC"/>
    <w:rsid w:val="00F94B2F"/>
    <w:rsid w:val="00F96C7A"/>
    <w:rsid w:val="00FA0A1F"/>
    <w:rsid w:val="00FA1EE2"/>
    <w:rsid w:val="00FA287E"/>
    <w:rsid w:val="00FA6AAB"/>
    <w:rsid w:val="00FB0715"/>
    <w:rsid w:val="00FB1905"/>
    <w:rsid w:val="00FB1DF3"/>
    <w:rsid w:val="00FB6E87"/>
    <w:rsid w:val="00FC1EE3"/>
    <w:rsid w:val="00FC2C08"/>
    <w:rsid w:val="00FC36E0"/>
    <w:rsid w:val="00FC4B42"/>
    <w:rsid w:val="00FC6AE7"/>
    <w:rsid w:val="00FC6E4E"/>
    <w:rsid w:val="00FD0EBC"/>
    <w:rsid w:val="00FD0F22"/>
    <w:rsid w:val="00FD306B"/>
    <w:rsid w:val="00FD54F5"/>
    <w:rsid w:val="00FD5EFA"/>
    <w:rsid w:val="00FD6177"/>
    <w:rsid w:val="00FE34D5"/>
    <w:rsid w:val="00FE60DB"/>
    <w:rsid w:val="00FE612A"/>
    <w:rsid w:val="00FE621A"/>
    <w:rsid w:val="00FE71BD"/>
    <w:rsid w:val="00FF3824"/>
    <w:rsid w:val="00FF726E"/>
    <w:rsid w:val="00FF7A62"/>
    <w:rsid w:val="00FF7B51"/>
    <w:rsid w:val="013FAC71"/>
    <w:rsid w:val="0144D314"/>
    <w:rsid w:val="0145BBB6"/>
    <w:rsid w:val="015AC9F2"/>
    <w:rsid w:val="015D8F81"/>
    <w:rsid w:val="016A3661"/>
    <w:rsid w:val="016B44D1"/>
    <w:rsid w:val="016E66F4"/>
    <w:rsid w:val="01C0B404"/>
    <w:rsid w:val="01F997DF"/>
    <w:rsid w:val="01FB477C"/>
    <w:rsid w:val="020406D0"/>
    <w:rsid w:val="020DD4D1"/>
    <w:rsid w:val="0232BF6A"/>
    <w:rsid w:val="025B3DAF"/>
    <w:rsid w:val="026A80EC"/>
    <w:rsid w:val="029E854F"/>
    <w:rsid w:val="02A00D3C"/>
    <w:rsid w:val="02AC6722"/>
    <w:rsid w:val="02CAC6A9"/>
    <w:rsid w:val="02ED7AFF"/>
    <w:rsid w:val="030E4049"/>
    <w:rsid w:val="0339FB60"/>
    <w:rsid w:val="038D655A"/>
    <w:rsid w:val="039E58E3"/>
    <w:rsid w:val="039FD731"/>
    <w:rsid w:val="03AA679B"/>
    <w:rsid w:val="03BE24EF"/>
    <w:rsid w:val="03E9344F"/>
    <w:rsid w:val="03F38217"/>
    <w:rsid w:val="03FCB863"/>
    <w:rsid w:val="042DE3B9"/>
    <w:rsid w:val="043D2575"/>
    <w:rsid w:val="04483783"/>
    <w:rsid w:val="045E0AC4"/>
    <w:rsid w:val="048A7D3D"/>
    <w:rsid w:val="04E60EAC"/>
    <w:rsid w:val="04F06B1D"/>
    <w:rsid w:val="050DC325"/>
    <w:rsid w:val="0516467B"/>
    <w:rsid w:val="0559F550"/>
    <w:rsid w:val="055BE85A"/>
    <w:rsid w:val="0561DBBC"/>
    <w:rsid w:val="058728F1"/>
    <w:rsid w:val="05979BDB"/>
    <w:rsid w:val="05D28E4F"/>
    <w:rsid w:val="064863DF"/>
    <w:rsid w:val="065B3CE0"/>
    <w:rsid w:val="06659A8C"/>
    <w:rsid w:val="066ACC4A"/>
    <w:rsid w:val="0674FA3B"/>
    <w:rsid w:val="06A1A88A"/>
    <w:rsid w:val="06AA045E"/>
    <w:rsid w:val="06AE14A7"/>
    <w:rsid w:val="06B78D53"/>
    <w:rsid w:val="06BC8CF7"/>
    <w:rsid w:val="06E5629C"/>
    <w:rsid w:val="06F5C5B1"/>
    <w:rsid w:val="071B6887"/>
    <w:rsid w:val="07444260"/>
    <w:rsid w:val="07517EE0"/>
    <w:rsid w:val="07766FDB"/>
    <w:rsid w:val="0777A66C"/>
    <w:rsid w:val="07B4ADCB"/>
    <w:rsid w:val="07ED2EB8"/>
    <w:rsid w:val="0818D578"/>
    <w:rsid w:val="081CC1DA"/>
    <w:rsid w:val="08282B42"/>
    <w:rsid w:val="0835BD82"/>
    <w:rsid w:val="08439B40"/>
    <w:rsid w:val="084B7FAA"/>
    <w:rsid w:val="08512B90"/>
    <w:rsid w:val="087BF150"/>
    <w:rsid w:val="0887F439"/>
    <w:rsid w:val="08BA4668"/>
    <w:rsid w:val="08CAB1E0"/>
    <w:rsid w:val="08CB1E01"/>
    <w:rsid w:val="08CBE49F"/>
    <w:rsid w:val="08E434E9"/>
    <w:rsid w:val="08F1AE8E"/>
    <w:rsid w:val="0981453E"/>
    <w:rsid w:val="0982A3F7"/>
    <w:rsid w:val="09959305"/>
    <w:rsid w:val="09AE0EDD"/>
    <w:rsid w:val="09C72408"/>
    <w:rsid w:val="09D4809A"/>
    <w:rsid w:val="0A0A7DF7"/>
    <w:rsid w:val="0A163F67"/>
    <w:rsid w:val="0A2A43D9"/>
    <w:rsid w:val="0A51592F"/>
    <w:rsid w:val="0A55B43A"/>
    <w:rsid w:val="0A97007A"/>
    <w:rsid w:val="0AF27790"/>
    <w:rsid w:val="0AFBB3AC"/>
    <w:rsid w:val="0B16F49D"/>
    <w:rsid w:val="0B1C3043"/>
    <w:rsid w:val="0B2AC294"/>
    <w:rsid w:val="0B2FE5F3"/>
    <w:rsid w:val="0B56083F"/>
    <w:rsid w:val="0BA6B7EE"/>
    <w:rsid w:val="0BB2D69C"/>
    <w:rsid w:val="0BB3F224"/>
    <w:rsid w:val="0BB96AB5"/>
    <w:rsid w:val="0BC7DA35"/>
    <w:rsid w:val="0BCA4167"/>
    <w:rsid w:val="0BCA45D3"/>
    <w:rsid w:val="0BD68EA8"/>
    <w:rsid w:val="0BF60FF9"/>
    <w:rsid w:val="0BFEDD25"/>
    <w:rsid w:val="0C07690E"/>
    <w:rsid w:val="0C1B6513"/>
    <w:rsid w:val="0C24ABAA"/>
    <w:rsid w:val="0C46E97A"/>
    <w:rsid w:val="0C69C95C"/>
    <w:rsid w:val="0C7B76EA"/>
    <w:rsid w:val="0C88B9C1"/>
    <w:rsid w:val="0CA460A5"/>
    <w:rsid w:val="0CD1803B"/>
    <w:rsid w:val="0CE13B2E"/>
    <w:rsid w:val="0D199014"/>
    <w:rsid w:val="0D1B7946"/>
    <w:rsid w:val="0D2E329A"/>
    <w:rsid w:val="0D4EA6FD"/>
    <w:rsid w:val="0D923AD6"/>
    <w:rsid w:val="0D96D1CA"/>
    <w:rsid w:val="0DAE31F4"/>
    <w:rsid w:val="0DDE4A9A"/>
    <w:rsid w:val="0E0EC335"/>
    <w:rsid w:val="0E14D252"/>
    <w:rsid w:val="0E2C5332"/>
    <w:rsid w:val="0E6E079B"/>
    <w:rsid w:val="0E7C8994"/>
    <w:rsid w:val="0EAFAC6B"/>
    <w:rsid w:val="0EBDB197"/>
    <w:rsid w:val="0EDD0E9B"/>
    <w:rsid w:val="0EF12295"/>
    <w:rsid w:val="0EF82FEC"/>
    <w:rsid w:val="0F037E83"/>
    <w:rsid w:val="0F1387C2"/>
    <w:rsid w:val="0F1B9BDC"/>
    <w:rsid w:val="0F3C3421"/>
    <w:rsid w:val="0F42CE25"/>
    <w:rsid w:val="0F604838"/>
    <w:rsid w:val="0F6F3FA9"/>
    <w:rsid w:val="0F8FE73B"/>
    <w:rsid w:val="0FCA8EAA"/>
    <w:rsid w:val="0FEB0A10"/>
    <w:rsid w:val="0FEB5248"/>
    <w:rsid w:val="1013A214"/>
    <w:rsid w:val="101C2587"/>
    <w:rsid w:val="105279C4"/>
    <w:rsid w:val="1067CB63"/>
    <w:rsid w:val="10727A47"/>
    <w:rsid w:val="10784DCE"/>
    <w:rsid w:val="108C0B53"/>
    <w:rsid w:val="1092249C"/>
    <w:rsid w:val="10A4EE2C"/>
    <w:rsid w:val="10CEAC1B"/>
    <w:rsid w:val="10FB6E63"/>
    <w:rsid w:val="11079DE1"/>
    <w:rsid w:val="1114730C"/>
    <w:rsid w:val="11161647"/>
    <w:rsid w:val="115A5F66"/>
    <w:rsid w:val="116AF530"/>
    <w:rsid w:val="1179197A"/>
    <w:rsid w:val="118B8035"/>
    <w:rsid w:val="118D61DE"/>
    <w:rsid w:val="11E9A075"/>
    <w:rsid w:val="1248184F"/>
    <w:rsid w:val="127C0767"/>
    <w:rsid w:val="129045DB"/>
    <w:rsid w:val="12B94B6A"/>
    <w:rsid w:val="12C50EF8"/>
    <w:rsid w:val="12D09FFE"/>
    <w:rsid w:val="12D72F3D"/>
    <w:rsid w:val="12DB9A43"/>
    <w:rsid w:val="12DE0646"/>
    <w:rsid w:val="1301735A"/>
    <w:rsid w:val="1306C591"/>
    <w:rsid w:val="130AE183"/>
    <w:rsid w:val="13139E6F"/>
    <w:rsid w:val="131A5601"/>
    <w:rsid w:val="133AF7D8"/>
    <w:rsid w:val="134AA360"/>
    <w:rsid w:val="1365EE91"/>
    <w:rsid w:val="136FFC30"/>
    <w:rsid w:val="137B89EA"/>
    <w:rsid w:val="13C401C4"/>
    <w:rsid w:val="1405771E"/>
    <w:rsid w:val="14839007"/>
    <w:rsid w:val="1489268F"/>
    <w:rsid w:val="14B34193"/>
    <w:rsid w:val="14EC9C74"/>
    <w:rsid w:val="150BE7A7"/>
    <w:rsid w:val="151C842B"/>
    <w:rsid w:val="152F88D4"/>
    <w:rsid w:val="154C8B1F"/>
    <w:rsid w:val="154F482B"/>
    <w:rsid w:val="157E587A"/>
    <w:rsid w:val="1586325A"/>
    <w:rsid w:val="15992D91"/>
    <w:rsid w:val="159C5AC7"/>
    <w:rsid w:val="15F4737A"/>
    <w:rsid w:val="15FFFBB0"/>
    <w:rsid w:val="1609EBA1"/>
    <w:rsid w:val="161D06E8"/>
    <w:rsid w:val="1629CA7F"/>
    <w:rsid w:val="16510685"/>
    <w:rsid w:val="165AEA2B"/>
    <w:rsid w:val="1663D4D2"/>
    <w:rsid w:val="16701143"/>
    <w:rsid w:val="168579B0"/>
    <w:rsid w:val="1686824A"/>
    <w:rsid w:val="16B8187E"/>
    <w:rsid w:val="16DE3ABC"/>
    <w:rsid w:val="16EB97C2"/>
    <w:rsid w:val="16FC754C"/>
    <w:rsid w:val="170837A1"/>
    <w:rsid w:val="17277F60"/>
    <w:rsid w:val="17545E33"/>
    <w:rsid w:val="17829FDE"/>
    <w:rsid w:val="1791B6ED"/>
    <w:rsid w:val="17A41469"/>
    <w:rsid w:val="17B23EF5"/>
    <w:rsid w:val="17CF71E9"/>
    <w:rsid w:val="17E8A901"/>
    <w:rsid w:val="17EF7CF1"/>
    <w:rsid w:val="1809936A"/>
    <w:rsid w:val="18295E65"/>
    <w:rsid w:val="1832DE87"/>
    <w:rsid w:val="183E3A93"/>
    <w:rsid w:val="188F8FD3"/>
    <w:rsid w:val="1900E0F1"/>
    <w:rsid w:val="1950AA9F"/>
    <w:rsid w:val="197A127B"/>
    <w:rsid w:val="19A688B3"/>
    <w:rsid w:val="19A79B1B"/>
    <w:rsid w:val="19BD0377"/>
    <w:rsid w:val="19CB2BC2"/>
    <w:rsid w:val="19E62D46"/>
    <w:rsid w:val="19EC920A"/>
    <w:rsid w:val="19EED249"/>
    <w:rsid w:val="1A3F16BF"/>
    <w:rsid w:val="1A627A21"/>
    <w:rsid w:val="1A754A99"/>
    <w:rsid w:val="1AAE8027"/>
    <w:rsid w:val="1AD86F65"/>
    <w:rsid w:val="1ADB1902"/>
    <w:rsid w:val="1AE2DB29"/>
    <w:rsid w:val="1AE409A8"/>
    <w:rsid w:val="1B164D8B"/>
    <w:rsid w:val="1B237152"/>
    <w:rsid w:val="1B4673E7"/>
    <w:rsid w:val="1B5ECD80"/>
    <w:rsid w:val="1B624F34"/>
    <w:rsid w:val="1B7BE780"/>
    <w:rsid w:val="1B875075"/>
    <w:rsid w:val="1BB02E8C"/>
    <w:rsid w:val="1BEC9DDF"/>
    <w:rsid w:val="1C4DF6E8"/>
    <w:rsid w:val="1C5F6792"/>
    <w:rsid w:val="1C6FFF13"/>
    <w:rsid w:val="1C827239"/>
    <w:rsid w:val="1C8DEE75"/>
    <w:rsid w:val="1CB0ACF3"/>
    <w:rsid w:val="1CB0CBC1"/>
    <w:rsid w:val="1CB21105"/>
    <w:rsid w:val="1CB37A75"/>
    <w:rsid w:val="1CC799B2"/>
    <w:rsid w:val="1CD44ED1"/>
    <w:rsid w:val="1CDBBD41"/>
    <w:rsid w:val="1CE2C1E7"/>
    <w:rsid w:val="1CFC3208"/>
    <w:rsid w:val="1D19D680"/>
    <w:rsid w:val="1D254693"/>
    <w:rsid w:val="1D4D030A"/>
    <w:rsid w:val="1D8CEAA6"/>
    <w:rsid w:val="1DA85EA0"/>
    <w:rsid w:val="1DD20741"/>
    <w:rsid w:val="1DD36E0F"/>
    <w:rsid w:val="1DD816D3"/>
    <w:rsid w:val="1DFEF9E5"/>
    <w:rsid w:val="1E06755E"/>
    <w:rsid w:val="1E1312C1"/>
    <w:rsid w:val="1E16ADA7"/>
    <w:rsid w:val="1E21D4DB"/>
    <w:rsid w:val="1E2CB338"/>
    <w:rsid w:val="1E6E9CEB"/>
    <w:rsid w:val="1E6F9ACB"/>
    <w:rsid w:val="1E71DA15"/>
    <w:rsid w:val="1E7BFE62"/>
    <w:rsid w:val="1E7CCC5F"/>
    <w:rsid w:val="1E859EAA"/>
    <w:rsid w:val="1EA01C53"/>
    <w:rsid w:val="1EC1D42D"/>
    <w:rsid w:val="1F15CE5E"/>
    <w:rsid w:val="1F1CFE21"/>
    <w:rsid w:val="1F4FE1EE"/>
    <w:rsid w:val="1F6CDCA9"/>
    <w:rsid w:val="1F7DDEF9"/>
    <w:rsid w:val="1F826EA4"/>
    <w:rsid w:val="1F83203A"/>
    <w:rsid w:val="1FA26680"/>
    <w:rsid w:val="1FB27E08"/>
    <w:rsid w:val="1FB78D89"/>
    <w:rsid w:val="1FC20F79"/>
    <w:rsid w:val="1FD120F2"/>
    <w:rsid w:val="1FE7EB6F"/>
    <w:rsid w:val="1FE972BD"/>
    <w:rsid w:val="1FF0A6A3"/>
    <w:rsid w:val="1FF76F4D"/>
    <w:rsid w:val="2017E534"/>
    <w:rsid w:val="2021DF16"/>
    <w:rsid w:val="202B57CA"/>
    <w:rsid w:val="207979F9"/>
    <w:rsid w:val="209E17A7"/>
    <w:rsid w:val="210EABCB"/>
    <w:rsid w:val="211DB601"/>
    <w:rsid w:val="21271332"/>
    <w:rsid w:val="21467F89"/>
    <w:rsid w:val="2177ED80"/>
    <w:rsid w:val="218D6657"/>
    <w:rsid w:val="21C57E98"/>
    <w:rsid w:val="21C8BEAA"/>
    <w:rsid w:val="21EAD79B"/>
    <w:rsid w:val="223E43D3"/>
    <w:rsid w:val="224C1CA2"/>
    <w:rsid w:val="22518370"/>
    <w:rsid w:val="22739DAC"/>
    <w:rsid w:val="22816994"/>
    <w:rsid w:val="2286EB38"/>
    <w:rsid w:val="2289DBF6"/>
    <w:rsid w:val="228C3018"/>
    <w:rsid w:val="22A9D9A0"/>
    <w:rsid w:val="22AEB3AC"/>
    <w:rsid w:val="22B1BCE9"/>
    <w:rsid w:val="22E76EAD"/>
    <w:rsid w:val="22EA50DE"/>
    <w:rsid w:val="22FDC55C"/>
    <w:rsid w:val="2313D9A0"/>
    <w:rsid w:val="2324D6E1"/>
    <w:rsid w:val="235FEF53"/>
    <w:rsid w:val="23BE1F85"/>
    <w:rsid w:val="23C1A284"/>
    <w:rsid w:val="23CF0FB5"/>
    <w:rsid w:val="23DD2154"/>
    <w:rsid w:val="23EF4054"/>
    <w:rsid w:val="23F97292"/>
    <w:rsid w:val="23FC2C2A"/>
    <w:rsid w:val="241F8DAA"/>
    <w:rsid w:val="2442AF93"/>
    <w:rsid w:val="244561B0"/>
    <w:rsid w:val="24468263"/>
    <w:rsid w:val="244C4F8A"/>
    <w:rsid w:val="247F7075"/>
    <w:rsid w:val="24AABDCC"/>
    <w:rsid w:val="24AFAA01"/>
    <w:rsid w:val="24B76151"/>
    <w:rsid w:val="24C0A742"/>
    <w:rsid w:val="24FAFFAC"/>
    <w:rsid w:val="2535C57D"/>
    <w:rsid w:val="256269BE"/>
    <w:rsid w:val="257C81B4"/>
    <w:rsid w:val="2581EE7C"/>
    <w:rsid w:val="25BACCC5"/>
    <w:rsid w:val="25C4F66B"/>
    <w:rsid w:val="25EF8A82"/>
    <w:rsid w:val="260FFD0E"/>
    <w:rsid w:val="261F3671"/>
    <w:rsid w:val="261F40FF"/>
    <w:rsid w:val="26210961"/>
    <w:rsid w:val="2627B75A"/>
    <w:rsid w:val="264B7A62"/>
    <w:rsid w:val="264C9CAD"/>
    <w:rsid w:val="266ADF4F"/>
    <w:rsid w:val="268BB259"/>
    <w:rsid w:val="2693ACE1"/>
    <w:rsid w:val="26C365CE"/>
    <w:rsid w:val="26C7312D"/>
    <w:rsid w:val="26CC3A07"/>
    <w:rsid w:val="26E61779"/>
    <w:rsid w:val="26EEA4E1"/>
    <w:rsid w:val="2701561D"/>
    <w:rsid w:val="272A9421"/>
    <w:rsid w:val="274678BF"/>
    <w:rsid w:val="2788C137"/>
    <w:rsid w:val="279CC603"/>
    <w:rsid w:val="27DEAD01"/>
    <w:rsid w:val="27F7571C"/>
    <w:rsid w:val="284AEACE"/>
    <w:rsid w:val="286A4729"/>
    <w:rsid w:val="2881F05C"/>
    <w:rsid w:val="2887A04C"/>
    <w:rsid w:val="28A2C9BB"/>
    <w:rsid w:val="28A730CE"/>
    <w:rsid w:val="28B695CC"/>
    <w:rsid w:val="28CA4427"/>
    <w:rsid w:val="28CA557B"/>
    <w:rsid w:val="29040AF8"/>
    <w:rsid w:val="291432B2"/>
    <w:rsid w:val="293B2480"/>
    <w:rsid w:val="296B5A50"/>
    <w:rsid w:val="297825FA"/>
    <w:rsid w:val="29D32907"/>
    <w:rsid w:val="29E0439F"/>
    <w:rsid w:val="2A169984"/>
    <w:rsid w:val="2A2C9DDD"/>
    <w:rsid w:val="2A3F65E7"/>
    <w:rsid w:val="2A524551"/>
    <w:rsid w:val="2A62B25D"/>
    <w:rsid w:val="2A64E65F"/>
    <w:rsid w:val="2A658543"/>
    <w:rsid w:val="2A712386"/>
    <w:rsid w:val="2AD7A822"/>
    <w:rsid w:val="2AD8C49A"/>
    <w:rsid w:val="2AFA1660"/>
    <w:rsid w:val="2AFE39FD"/>
    <w:rsid w:val="2B1BD2D5"/>
    <w:rsid w:val="2B1DE865"/>
    <w:rsid w:val="2B310B75"/>
    <w:rsid w:val="2B3B5959"/>
    <w:rsid w:val="2B407331"/>
    <w:rsid w:val="2B5FA88F"/>
    <w:rsid w:val="2B67344D"/>
    <w:rsid w:val="2B6DC7BF"/>
    <w:rsid w:val="2B749EE5"/>
    <w:rsid w:val="2B8B6C43"/>
    <w:rsid w:val="2BA7C385"/>
    <w:rsid w:val="2BB88D10"/>
    <w:rsid w:val="2BBB20B9"/>
    <w:rsid w:val="2BD8CF8B"/>
    <w:rsid w:val="2BE3A3DC"/>
    <w:rsid w:val="2C0CF3E7"/>
    <w:rsid w:val="2C280353"/>
    <w:rsid w:val="2C34D381"/>
    <w:rsid w:val="2C4309FD"/>
    <w:rsid w:val="2C5E1E6E"/>
    <w:rsid w:val="2CA3155D"/>
    <w:rsid w:val="2CACA3A3"/>
    <w:rsid w:val="2CBA9C9F"/>
    <w:rsid w:val="2CC6F74C"/>
    <w:rsid w:val="2CE0D394"/>
    <w:rsid w:val="2CF29325"/>
    <w:rsid w:val="2D0F3BD8"/>
    <w:rsid w:val="2D15FC4A"/>
    <w:rsid w:val="2D57DDA5"/>
    <w:rsid w:val="2D594B07"/>
    <w:rsid w:val="2DA8C448"/>
    <w:rsid w:val="2DFD8FB3"/>
    <w:rsid w:val="2E13DFCB"/>
    <w:rsid w:val="2E52AAA0"/>
    <w:rsid w:val="2E566D00"/>
    <w:rsid w:val="2E60C9E8"/>
    <w:rsid w:val="2E6979F6"/>
    <w:rsid w:val="2E829372"/>
    <w:rsid w:val="2E9A3EE5"/>
    <w:rsid w:val="2ED44666"/>
    <w:rsid w:val="2EEA9F65"/>
    <w:rsid w:val="2F5E2634"/>
    <w:rsid w:val="2F6DC3DD"/>
    <w:rsid w:val="2F87EBA2"/>
    <w:rsid w:val="2FEC5C9B"/>
    <w:rsid w:val="3016DF2A"/>
    <w:rsid w:val="3025B1C1"/>
    <w:rsid w:val="302D1872"/>
    <w:rsid w:val="303D34C9"/>
    <w:rsid w:val="304751F0"/>
    <w:rsid w:val="30530384"/>
    <w:rsid w:val="30653379"/>
    <w:rsid w:val="30851220"/>
    <w:rsid w:val="3093DB14"/>
    <w:rsid w:val="30A02E62"/>
    <w:rsid w:val="30B9210D"/>
    <w:rsid w:val="30B9394B"/>
    <w:rsid w:val="30C480AF"/>
    <w:rsid w:val="3118C177"/>
    <w:rsid w:val="3123EAF7"/>
    <w:rsid w:val="313D4437"/>
    <w:rsid w:val="315842D3"/>
    <w:rsid w:val="31695548"/>
    <w:rsid w:val="316C5FB9"/>
    <w:rsid w:val="316F3D2E"/>
    <w:rsid w:val="31B85546"/>
    <w:rsid w:val="31C27A05"/>
    <w:rsid w:val="31D899DF"/>
    <w:rsid w:val="31FCB4BD"/>
    <w:rsid w:val="3212B619"/>
    <w:rsid w:val="32541573"/>
    <w:rsid w:val="325867BF"/>
    <w:rsid w:val="326A35CD"/>
    <w:rsid w:val="3283EA0F"/>
    <w:rsid w:val="32959004"/>
    <w:rsid w:val="32A62B06"/>
    <w:rsid w:val="32C4ED8E"/>
    <w:rsid w:val="3329CC17"/>
    <w:rsid w:val="33308109"/>
    <w:rsid w:val="335AF067"/>
    <w:rsid w:val="33E635B2"/>
    <w:rsid w:val="33EAC407"/>
    <w:rsid w:val="341E535C"/>
    <w:rsid w:val="344783F3"/>
    <w:rsid w:val="3453DEAF"/>
    <w:rsid w:val="347DF392"/>
    <w:rsid w:val="34952F98"/>
    <w:rsid w:val="34A5A121"/>
    <w:rsid w:val="34D5951E"/>
    <w:rsid w:val="34F29B4C"/>
    <w:rsid w:val="3508B9BE"/>
    <w:rsid w:val="352D2741"/>
    <w:rsid w:val="358492C7"/>
    <w:rsid w:val="35F3F7B3"/>
    <w:rsid w:val="362DBB16"/>
    <w:rsid w:val="36493F0C"/>
    <w:rsid w:val="365ED692"/>
    <w:rsid w:val="368A58CB"/>
    <w:rsid w:val="36A28CD5"/>
    <w:rsid w:val="36BA3A3F"/>
    <w:rsid w:val="36C256BA"/>
    <w:rsid w:val="36D2DECF"/>
    <w:rsid w:val="36E879B1"/>
    <w:rsid w:val="36EFD301"/>
    <w:rsid w:val="372754C0"/>
    <w:rsid w:val="373B3E78"/>
    <w:rsid w:val="3745E61C"/>
    <w:rsid w:val="375C4A8A"/>
    <w:rsid w:val="37A80297"/>
    <w:rsid w:val="37AFF570"/>
    <w:rsid w:val="37FF9B27"/>
    <w:rsid w:val="380DF6DE"/>
    <w:rsid w:val="38104D5B"/>
    <w:rsid w:val="38150D21"/>
    <w:rsid w:val="3816BAD5"/>
    <w:rsid w:val="3819418C"/>
    <w:rsid w:val="384ACF67"/>
    <w:rsid w:val="384F9D19"/>
    <w:rsid w:val="3871BCDE"/>
    <w:rsid w:val="387D98AD"/>
    <w:rsid w:val="38B30B2F"/>
    <w:rsid w:val="38C0D4B3"/>
    <w:rsid w:val="38DC1F47"/>
    <w:rsid w:val="39300326"/>
    <w:rsid w:val="393D93E0"/>
    <w:rsid w:val="39423C43"/>
    <w:rsid w:val="396CA19A"/>
    <w:rsid w:val="39E854D7"/>
    <w:rsid w:val="39EE263E"/>
    <w:rsid w:val="39FB66B6"/>
    <w:rsid w:val="3A1EF741"/>
    <w:rsid w:val="3A3DBF7B"/>
    <w:rsid w:val="3A4630A9"/>
    <w:rsid w:val="3A50F571"/>
    <w:rsid w:val="3A80238D"/>
    <w:rsid w:val="3A84D6C5"/>
    <w:rsid w:val="3AA80FEA"/>
    <w:rsid w:val="3AB82137"/>
    <w:rsid w:val="3ADFA359"/>
    <w:rsid w:val="3AF30F8D"/>
    <w:rsid w:val="3B21C97C"/>
    <w:rsid w:val="3B320616"/>
    <w:rsid w:val="3B5A754E"/>
    <w:rsid w:val="3B61E1E6"/>
    <w:rsid w:val="3BADD3A0"/>
    <w:rsid w:val="3BB9A3DA"/>
    <w:rsid w:val="3C0CBE4D"/>
    <w:rsid w:val="3C24CE0D"/>
    <w:rsid w:val="3C3237D8"/>
    <w:rsid w:val="3C5CEE23"/>
    <w:rsid w:val="3C611B4D"/>
    <w:rsid w:val="3C655D45"/>
    <w:rsid w:val="3CA44A6C"/>
    <w:rsid w:val="3CB7785C"/>
    <w:rsid w:val="3CCAE33D"/>
    <w:rsid w:val="3CDEB3FE"/>
    <w:rsid w:val="3D0C17EC"/>
    <w:rsid w:val="3D5049F0"/>
    <w:rsid w:val="3D58AEEC"/>
    <w:rsid w:val="3DAAD902"/>
    <w:rsid w:val="3DBA12A9"/>
    <w:rsid w:val="3DC06C98"/>
    <w:rsid w:val="3E0AF232"/>
    <w:rsid w:val="3E1C746D"/>
    <w:rsid w:val="3E3C9BF4"/>
    <w:rsid w:val="3E3CC007"/>
    <w:rsid w:val="3E5AFDD5"/>
    <w:rsid w:val="3EABCA3D"/>
    <w:rsid w:val="3EC86FF1"/>
    <w:rsid w:val="3EE1AD03"/>
    <w:rsid w:val="3F050387"/>
    <w:rsid w:val="3F116812"/>
    <w:rsid w:val="3F61A859"/>
    <w:rsid w:val="3F645A37"/>
    <w:rsid w:val="3F65476F"/>
    <w:rsid w:val="3F69C7B5"/>
    <w:rsid w:val="3F8F435B"/>
    <w:rsid w:val="3FBE2365"/>
    <w:rsid w:val="407F8AC2"/>
    <w:rsid w:val="40A3EC58"/>
    <w:rsid w:val="40C13182"/>
    <w:rsid w:val="40C2D23E"/>
    <w:rsid w:val="40E3AE07"/>
    <w:rsid w:val="4112FB24"/>
    <w:rsid w:val="4120419D"/>
    <w:rsid w:val="412E70B3"/>
    <w:rsid w:val="4150698A"/>
    <w:rsid w:val="4177BB8F"/>
    <w:rsid w:val="418597DF"/>
    <w:rsid w:val="41B17A6B"/>
    <w:rsid w:val="41CFC086"/>
    <w:rsid w:val="41DC054D"/>
    <w:rsid w:val="41F68162"/>
    <w:rsid w:val="41F88C1A"/>
    <w:rsid w:val="41F95873"/>
    <w:rsid w:val="41F97AEB"/>
    <w:rsid w:val="4240B60A"/>
    <w:rsid w:val="42475EE8"/>
    <w:rsid w:val="424F2A69"/>
    <w:rsid w:val="427DE849"/>
    <w:rsid w:val="42989EBC"/>
    <w:rsid w:val="429A4004"/>
    <w:rsid w:val="42A32673"/>
    <w:rsid w:val="42D05CD1"/>
    <w:rsid w:val="42EF4E18"/>
    <w:rsid w:val="4309ADE2"/>
    <w:rsid w:val="43504822"/>
    <w:rsid w:val="43871C21"/>
    <w:rsid w:val="43B0EB98"/>
    <w:rsid w:val="43C024D5"/>
    <w:rsid w:val="43CB3FD7"/>
    <w:rsid w:val="43DB32A7"/>
    <w:rsid w:val="43F92F7D"/>
    <w:rsid w:val="444FEDC2"/>
    <w:rsid w:val="446C2D32"/>
    <w:rsid w:val="447F0411"/>
    <w:rsid w:val="44812EBD"/>
    <w:rsid w:val="4484F856"/>
    <w:rsid w:val="44A8E525"/>
    <w:rsid w:val="44E9689F"/>
    <w:rsid w:val="44FED0DD"/>
    <w:rsid w:val="44FF8C74"/>
    <w:rsid w:val="450ECC86"/>
    <w:rsid w:val="45122709"/>
    <w:rsid w:val="45412620"/>
    <w:rsid w:val="45496CE5"/>
    <w:rsid w:val="45545F0D"/>
    <w:rsid w:val="4558ACD5"/>
    <w:rsid w:val="455F5745"/>
    <w:rsid w:val="45FC871F"/>
    <w:rsid w:val="461E3806"/>
    <w:rsid w:val="461E8F34"/>
    <w:rsid w:val="4620DD48"/>
    <w:rsid w:val="463B5A9D"/>
    <w:rsid w:val="464BEB3E"/>
    <w:rsid w:val="4653D7C9"/>
    <w:rsid w:val="466CBD9A"/>
    <w:rsid w:val="46832F2A"/>
    <w:rsid w:val="4685B658"/>
    <w:rsid w:val="46A3F3B9"/>
    <w:rsid w:val="46E79F79"/>
    <w:rsid w:val="46E8C133"/>
    <w:rsid w:val="472EF171"/>
    <w:rsid w:val="47959F21"/>
    <w:rsid w:val="47BB5C14"/>
    <w:rsid w:val="47F7D55B"/>
    <w:rsid w:val="47FA6DE8"/>
    <w:rsid w:val="480D3B38"/>
    <w:rsid w:val="480FA82A"/>
    <w:rsid w:val="481EDC7A"/>
    <w:rsid w:val="483AA7F9"/>
    <w:rsid w:val="484064EE"/>
    <w:rsid w:val="486135D6"/>
    <w:rsid w:val="488F78F9"/>
    <w:rsid w:val="48A8CE9C"/>
    <w:rsid w:val="48CC5F9D"/>
    <w:rsid w:val="48D08611"/>
    <w:rsid w:val="48F6ADB8"/>
    <w:rsid w:val="4914FAB3"/>
    <w:rsid w:val="49182354"/>
    <w:rsid w:val="4924E291"/>
    <w:rsid w:val="492DEC98"/>
    <w:rsid w:val="494F79E4"/>
    <w:rsid w:val="495E4715"/>
    <w:rsid w:val="496483E9"/>
    <w:rsid w:val="49673D29"/>
    <w:rsid w:val="498B2302"/>
    <w:rsid w:val="4993A5BC"/>
    <w:rsid w:val="49ABB840"/>
    <w:rsid w:val="49DCF866"/>
    <w:rsid w:val="49EE599A"/>
    <w:rsid w:val="4A172902"/>
    <w:rsid w:val="4A4ABC0A"/>
    <w:rsid w:val="4A616853"/>
    <w:rsid w:val="4A6B85FB"/>
    <w:rsid w:val="4AA448F5"/>
    <w:rsid w:val="4AAD58B4"/>
    <w:rsid w:val="4AE0F25F"/>
    <w:rsid w:val="4B1392F2"/>
    <w:rsid w:val="4B193086"/>
    <w:rsid w:val="4B3ACEF8"/>
    <w:rsid w:val="4B3ADA5C"/>
    <w:rsid w:val="4B3DE3C0"/>
    <w:rsid w:val="4B500CD0"/>
    <w:rsid w:val="4B5966D5"/>
    <w:rsid w:val="4B7C88FB"/>
    <w:rsid w:val="4B8A29FB"/>
    <w:rsid w:val="4BBB0E1C"/>
    <w:rsid w:val="4BF15576"/>
    <w:rsid w:val="4C0BFC17"/>
    <w:rsid w:val="4C31DBD8"/>
    <w:rsid w:val="4C77D283"/>
    <w:rsid w:val="4C7DFA83"/>
    <w:rsid w:val="4CADB091"/>
    <w:rsid w:val="4CC3C277"/>
    <w:rsid w:val="4CD19D00"/>
    <w:rsid w:val="4CE10DE0"/>
    <w:rsid w:val="4CF19538"/>
    <w:rsid w:val="4D08715F"/>
    <w:rsid w:val="4D207A0D"/>
    <w:rsid w:val="4D386A0A"/>
    <w:rsid w:val="4D5537C6"/>
    <w:rsid w:val="4DACA9E4"/>
    <w:rsid w:val="4DB514B5"/>
    <w:rsid w:val="4DBE96F5"/>
    <w:rsid w:val="4DC3FE32"/>
    <w:rsid w:val="4DCCDCE5"/>
    <w:rsid w:val="4DD0F14D"/>
    <w:rsid w:val="4DFB186C"/>
    <w:rsid w:val="4E0B4899"/>
    <w:rsid w:val="4E1D8A27"/>
    <w:rsid w:val="4E1FC113"/>
    <w:rsid w:val="4E2521B4"/>
    <w:rsid w:val="4E3A3E59"/>
    <w:rsid w:val="4E498959"/>
    <w:rsid w:val="4E564260"/>
    <w:rsid w:val="4E5781AD"/>
    <w:rsid w:val="4E7095E4"/>
    <w:rsid w:val="4E7A7474"/>
    <w:rsid w:val="4EAF5BD2"/>
    <w:rsid w:val="4EBC4A6E"/>
    <w:rsid w:val="4EC88ACF"/>
    <w:rsid w:val="4ECD521A"/>
    <w:rsid w:val="4EE666BE"/>
    <w:rsid w:val="4EF75EF5"/>
    <w:rsid w:val="4F0CA2AB"/>
    <w:rsid w:val="4F81708B"/>
    <w:rsid w:val="4F8486D0"/>
    <w:rsid w:val="4F94987C"/>
    <w:rsid w:val="4FB05F60"/>
    <w:rsid w:val="4FC768C0"/>
    <w:rsid w:val="4FC9559C"/>
    <w:rsid w:val="4FE5E8CB"/>
    <w:rsid w:val="5006D998"/>
    <w:rsid w:val="502343BA"/>
    <w:rsid w:val="5042B055"/>
    <w:rsid w:val="504C76CC"/>
    <w:rsid w:val="505A34AF"/>
    <w:rsid w:val="5060C923"/>
    <w:rsid w:val="508C0A25"/>
    <w:rsid w:val="508DBC67"/>
    <w:rsid w:val="50A23F91"/>
    <w:rsid w:val="50C2C303"/>
    <w:rsid w:val="50CD6EAB"/>
    <w:rsid w:val="50CE73E9"/>
    <w:rsid w:val="51168970"/>
    <w:rsid w:val="51731FBD"/>
    <w:rsid w:val="51754FDC"/>
    <w:rsid w:val="5190AF7F"/>
    <w:rsid w:val="51913395"/>
    <w:rsid w:val="519B2A6D"/>
    <w:rsid w:val="519E134F"/>
    <w:rsid w:val="51A5D9CB"/>
    <w:rsid w:val="51E9D61E"/>
    <w:rsid w:val="51EBE4E3"/>
    <w:rsid w:val="51F3EB30"/>
    <w:rsid w:val="51FD21DA"/>
    <w:rsid w:val="520F4772"/>
    <w:rsid w:val="523B93A5"/>
    <w:rsid w:val="5275B4AE"/>
    <w:rsid w:val="528FE933"/>
    <w:rsid w:val="52C66567"/>
    <w:rsid w:val="52E5BEBB"/>
    <w:rsid w:val="530283A7"/>
    <w:rsid w:val="530CF258"/>
    <w:rsid w:val="533BA0CA"/>
    <w:rsid w:val="53560584"/>
    <w:rsid w:val="53865AA0"/>
    <w:rsid w:val="53A5B103"/>
    <w:rsid w:val="53D75CC1"/>
    <w:rsid w:val="53DF9D39"/>
    <w:rsid w:val="53E7F2FF"/>
    <w:rsid w:val="53FC2932"/>
    <w:rsid w:val="543E56DC"/>
    <w:rsid w:val="5482E874"/>
    <w:rsid w:val="548422C5"/>
    <w:rsid w:val="54A60293"/>
    <w:rsid w:val="54C60AB3"/>
    <w:rsid w:val="54DF7B97"/>
    <w:rsid w:val="54E28A7B"/>
    <w:rsid w:val="552D230C"/>
    <w:rsid w:val="55340533"/>
    <w:rsid w:val="553432E9"/>
    <w:rsid w:val="554C1997"/>
    <w:rsid w:val="5611287E"/>
    <w:rsid w:val="5635AEFC"/>
    <w:rsid w:val="565B34CB"/>
    <w:rsid w:val="56911C18"/>
    <w:rsid w:val="56DD1EF4"/>
    <w:rsid w:val="570FAC1C"/>
    <w:rsid w:val="5759CA8E"/>
    <w:rsid w:val="575A4ED2"/>
    <w:rsid w:val="57615EEE"/>
    <w:rsid w:val="57642700"/>
    <w:rsid w:val="57A737E7"/>
    <w:rsid w:val="57BDCF0F"/>
    <w:rsid w:val="585C2F65"/>
    <w:rsid w:val="586516EF"/>
    <w:rsid w:val="58760F0A"/>
    <w:rsid w:val="587F7B1A"/>
    <w:rsid w:val="5880C5CB"/>
    <w:rsid w:val="588E4242"/>
    <w:rsid w:val="5890841B"/>
    <w:rsid w:val="5898CE4C"/>
    <w:rsid w:val="591ED091"/>
    <w:rsid w:val="594716FE"/>
    <w:rsid w:val="5963639E"/>
    <w:rsid w:val="596C1AD0"/>
    <w:rsid w:val="596FBB38"/>
    <w:rsid w:val="599C1BEF"/>
    <w:rsid w:val="59B0DEEE"/>
    <w:rsid w:val="59CFE60C"/>
    <w:rsid w:val="5A141834"/>
    <w:rsid w:val="5A2EC5F4"/>
    <w:rsid w:val="5A46BF61"/>
    <w:rsid w:val="5A6F093B"/>
    <w:rsid w:val="5A81767D"/>
    <w:rsid w:val="5ABFFFB5"/>
    <w:rsid w:val="5ADAFBF4"/>
    <w:rsid w:val="5AFB8F27"/>
    <w:rsid w:val="5B134EE4"/>
    <w:rsid w:val="5B3B725A"/>
    <w:rsid w:val="5B3CAF25"/>
    <w:rsid w:val="5B42A547"/>
    <w:rsid w:val="5B53D28C"/>
    <w:rsid w:val="5B585FA6"/>
    <w:rsid w:val="5B769628"/>
    <w:rsid w:val="5B99CC6F"/>
    <w:rsid w:val="5BA54F77"/>
    <w:rsid w:val="5BD85C94"/>
    <w:rsid w:val="5BF49E4D"/>
    <w:rsid w:val="5BFB2680"/>
    <w:rsid w:val="5C5BD016"/>
    <w:rsid w:val="5C782BFB"/>
    <w:rsid w:val="5C81B916"/>
    <w:rsid w:val="5C8CC73B"/>
    <w:rsid w:val="5CB1099A"/>
    <w:rsid w:val="5CB5AD0C"/>
    <w:rsid w:val="5CB768DC"/>
    <w:rsid w:val="5CD84D9B"/>
    <w:rsid w:val="5CD8ED03"/>
    <w:rsid w:val="5CE4790F"/>
    <w:rsid w:val="5CFECA05"/>
    <w:rsid w:val="5D0C5D5A"/>
    <w:rsid w:val="5D11D53A"/>
    <w:rsid w:val="5D18A57F"/>
    <w:rsid w:val="5D5FA63A"/>
    <w:rsid w:val="5D7B5733"/>
    <w:rsid w:val="5D8C13B5"/>
    <w:rsid w:val="5D9ADDDC"/>
    <w:rsid w:val="5DB6EBCF"/>
    <w:rsid w:val="5DCC64F8"/>
    <w:rsid w:val="5DD4EB72"/>
    <w:rsid w:val="5DD92570"/>
    <w:rsid w:val="5DDE4EDB"/>
    <w:rsid w:val="5E0FCBEA"/>
    <w:rsid w:val="5E4E2CF2"/>
    <w:rsid w:val="5E9ACC89"/>
    <w:rsid w:val="5ED3F087"/>
    <w:rsid w:val="5F04090F"/>
    <w:rsid w:val="5F2ACAE3"/>
    <w:rsid w:val="5FAD5ACD"/>
    <w:rsid w:val="5FD83F20"/>
    <w:rsid w:val="5FF6F7EB"/>
    <w:rsid w:val="6029C124"/>
    <w:rsid w:val="608B3446"/>
    <w:rsid w:val="6096BAFB"/>
    <w:rsid w:val="609DF5E6"/>
    <w:rsid w:val="60A8A9CA"/>
    <w:rsid w:val="60ABCDB7"/>
    <w:rsid w:val="60B3CF71"/>
    <w:rsid w:val="60E4213E"/>
    <w:rsid w:val="614FEDDF"/>
    <w:rsid w:val="615313BC"/>
    <w:rsid w:val="617E7AC7"/>
    <w:rsid w:val="61B912CB"/>
    <w:rsid w:val="61C4EF0B"/>
    <w:rsid w:val="61CAA30E"/>
    <w:rsid w:val="61FFCB9B"/>
    <w:rsid w:val="62769FF9"/>
    <w:rsid w:val="628671B8"/>
    <w:rsid w:val="62875FFD"/>
    <w:rsid w:val="629C518D"/>
    <w:rsid w:val="62A3A6A0"/>
    <w:rsid w:val="62AE4E17"/>
    <w:rsid w:val="62E0489F"/>
    <w:rsid w:val="62E41380"/>
    <w:rsid w:val="62FB672D"/>
    <w:rsid w:val="6308622F"/>
    <w:rsid w:val="6308D395"/>
    <w:rsid w:val="63244ABC"/>
    <w:rsid w:val="63362D5A"/>
    <w:rsid w:val="63519B11"/>
    <w:rsid w:val="637D9A56"/>
    <w:rsid w:val="63840C43"/>
    <w:rsid w:val="638891EF"/>
    <w:rsid w:val="639D17D1"/>
    <w:rsid w:val="63D055FD"/>
    <w:rsid w:val="64050E34"/>
    <w:rsid w:val="64080E24"/>
    <w:rsid w:val="640EFCEE"/>
    <w:rsid w:val="642DE85D"/>
    <w:rsid w:val="6457C0A6"/>
    <w:rsid w:val="647326F5"/>
    <w:rsid w:val="647BC37B"/>
    <w:rsid w:val="648DA41D"/>
    <w:rsid w:val="649D0523"/>
    <w:rsid w:val="64C6405C"/>
    <w:rsid w:val="64CA690E"/>
    <w:rsid w:val="6522B804"/>
    <w:rsid w:val="65426688"/>
    <w:rsid w:val="654346D6"/>
    <w:rsid w:val="655D58A5"/>
    <w:rsid w:val="655E4586"/>
    <w:rsid w:val="65900C2A"/>
    <w:rsid w:val="65ACF1D7"/>
    <w:rsid w:val="65D26225"/>
    <w:rsid w:val="65E773B3"/>
    <w:rsid w:val="660CA7C6"/>
    <w:rsid w:val="6651EBEA"/>
    <w:rsid w:val="6668F13D"/>
    <w:rsid w:val="666DCE1C"/>
    <w:rsid w:val="667B1BA1"/>
    <w:rsid w:val="669D6411"/>
    <w:rsid w:val="66C58D46"/>
    <w:rsid w:val="66D89650"/>
    <w:rsid w:val="66EAFCA4"/>
    <w:rsid w:val="66EB061F"/>
    <w:rsid w:val="66F54F8F"/>
    <w:rsid w:val="670A10D6"/>
    <w:rsid w:val="6722DF36"/>
    <w:rsid w:val="674BA32A"/>
    <w:rsid w:val="675E94F3"/>
    <w:rsid w:val="6770B776"/>
    <w:rsid w:val="677F396B"/>
    <w:rsid w:val="67C8B350"/>
    <w:rsid w:val="67DFF830"/>
    <w:rsid w:val="6838E159"/>
    <w:rsid w:val="685FC8D9"/>
    <w:rsid w:val="68629A6A"/>
    <w:rsid w:val="68813E04"/>
    <w:rsid w:val="688479D4"/>
    <w:rsid w:val="68C83607"/>
    <w:rsid w:val="68E8D0E9"/>
    <w:rsid w:val="68F43BFA"/>
    <w:rsid w:val="68F5C4B3"/>
    <w:rsid w:val="690E5D13"/>
    <w:rsid w:val="694CF078"/>
    <w:rsid w:val="69725D88"/>
    <w:rsid w:val="6983DF30"/>
    <w:rsid w:val="69EDC2F1"/>
    <w:rsid w:val="69FD8F9C"/>
    <w:rsid w:val="6A03AE35"/>
    <w:rsid w:val="6A3F7BED"/>
    <w:rsid w:val="6A41579B"/>
    <w:rsid w:val="6A5FBAE2"/>
    <w:rsid w:val="6A627D38"/>
    <w:rsid w:val="6A693BFF"/>
    <w:rsid w:val="6AA0D400"/>
    <w:rsid w:val="6AB06B85"/>
    <w:rsid w:val="6AB946A7"/>
    <w:rsid w:val="6AC45469"/>
    <w:rsid w:val="6ADE8467"/>
    <w:rsid w:val="6AE7BB79"/>
    <w:rsid w:val="6AEF884A"/>
    <w:rsid w:val="6B2C3737"/>
    <w:rsid w:val="6B61A306"/>
    <w:rsid w:val="6B9A6636"/>
    <w:rsid w:val="6BB765BA"/>
    <w:rsid w:val="6C16B577"/>
    <w:rsid w:val="6C89D187"/>
    <w:rsid w:val="6CB15B59"/>
    <w:rsid w:val="6CC71CF0"/>
    <w:rsid w:val="6CDB44C1"/>
    <w:rsid w:val="6CE35F94"/>
    <w:rsid w:val="6CE42A63"/>
    <w:rsid w:val="6D3F2100"/>
    <w:rsid w:val="6D7695D7"/>
    <w:rsid w:val="6D786733"/>
    <w:rsid w:val="6D87DC9D"/>
    <w:rsid w:val="6DCF9518"/>
    <w:rsid w:val="6DD0ECDE"/>
    <w:rsid w:val="6DEBB187"/>
    <w:rsid w:val="6E1EBE72"/>
    <w:rsid w:val="6E22A5C1"/>
    <w:rsid w:val="6E40735F"/>
    <w:rsid w:val="6E626802"/>
    <w:rsid w:val="6E8CB665"/>
    <w:rsid w:val="6E8DF708"/>
    <w:rsid w:val="6EEB1038"/>
    <w:rsid w:val="6EF4A8CA"/>
    <w:rsid w:val="6EF999DE"/>
    <w:rsid w:val="6F2C6C42"/>
    <w:rsid w:val="6F36D618"/>
    <w:rsid w:val="6F495B8F"/>
    <w:rsid w:val="6F4F36DC"/>
    <w:rsid w:val="6F596154"/>
    <w:rsid w:val="6F6CDCF9"/>
    <w:rsid w:val="6F766E3B"/>
    <w:rsid w:val="6F852FE6"/>
    <w:rsid w:val="6F8D897A"/>
    <w:rsid w:val="6F8E5E08"/>
    <w:rsid w:val="6FA8D646"/>
    <w:rsid w:val="6FCA781F"/>
    <w:rsid w:val="6FF1018A"/>
    <w:rsid w:val="6FF1F082"/>
    <w:rsid w:val="6FF2192C"/>
    <w:rsid w:val="6FF6FFBA"/>
    <w:rsid w:val="700D9F76"/>
    <w:rsid w:val="701C6724"/>
    <w:rsid w:val="7052E5C3"/>
    <w:rsid w:val="705C340F"/>
    <w:rsid w:val="707C6799"/>
    <w:rsid w:val="707D81B5"/>
    <w:rsid w:val="70D3551E"/>
    <w:rsid w:val="70F159FC"/>
    <w:rsid w:val="71464906"/>
    <w:rsid w:val="7149E7B5"/>
    <w:rsid w:val="714D2E73"/>
    <w:rsid w:val="7198174C"/>
    <w:rsid w:val="71BC299E"/>
    <w:rsid w:val="71CAEA5F"/>
    <w:rsid w:val="71FBEEC3"/>
    <w:rsid w:val="7200E179"/>
    <w:rsid w:val="721B8D20"/>
    <w:rsid w:val="721FFF99"/>
    <w:rsid w:val="7256991D"/>
    <w:rsid w:val="727C3467"/>
    <w:rsid w:val="72873A90"/>
    <w:rsid w:val="72A53041"/>
    <w:rsid w:val="72D738AF"/>
    <w:rsid w:val="72F67004"/>
    <w:rsid w:val="731A864D"/>
    <w:rsid w:val="73257658"/>
    <w:rsid w:val="732E2679"/>
    <w:rsid w:val="73306EF2"/>
    <w:rsid w:val="7333DE7F"/>
    <w:rsid w:val="734947EE"/>
    <w:rsid w:val="736D532E"/>
    <w:rsid w:val="739F73E9"/>
    <w:rsid w:val="7418CF11"/>
    <w:rsid w:val="745A0635"/>
    <w:rsid w:val="74727AD7"/>
    <w:rsid w:val="74783F9D"/>
    <w:rsid w:val="7483A2CE"/>
    <w:rsid w:val="74B89AE0"/>
    <w:rsid w:val="74D89272"/>
    <w:rsid w:val="74DA4A0F"/>
    <w:rsid w:val="7506063F"/>
    <w:rsid w:val="7510DBB3"/>
    <w:rsid w:val="7516B7E0"/>
    <w:rsid w:val="7544225F"/>
    <w:rsid w:val="754BFE5A"/>
    <w:rsid w:val="75507A7E"/>
    <w:rsid w:val="7564BED7"/>
    <w:rsid w:val="756D7CD7"/>
    <w:rsid w:val="75954886"/>
    <w:rsid w:val="75A6B069"/>
    <w:rsid w:val="75A8D322"/>
    <w:rsid w:val="75ABC43B"/>
    <w:rsid w:val="75D305AB"/>
    <w:rsid w:val="75F01544"/>
    <w:rsid w:val="76148F49"/>
    <w:rsid w:val="761EA65D"/>
    <w:rsid w:val="766735FC"/>
    <w:rsid w:val="7671E44C"/>
    <w:rsid w:val="76BEC601"/>
    <w:rsid w:val="76C89DEA"/>
    <w:rsid w:val="77165ED3"/>
    <w:rsid w:val="77180AA8"/>
    <w:rsid w:val="7719AC6A"/>
    <w:rsid w:val="7723BB72"/>
    <w:rsid w:val="7744130C"/>
    <w:rsid w:val="77486999"/>
    <w:rsid w:val="775045EC"/>
    <w:rsid w:val="77A131C0"/>
    <w:rsid w:val="77B05FAA"/>
    <w:rsid w:val="77FE2634"/>
    <w:rsid w:val="78201B20"/>
    <w:rsid w:val="782EB74C"/>
    <w:rsid w:val="783A2FD3"/>
    <w:rsid w:val="7846659F"/>
    <w:rsid w:val="785590E8"/>
    <w:rsid w:val="78581897"/>
    <w:rsid w:val="7859C1D5"/>
    <w:rsid w:val="7874D659"/>
    <w:rsid w:val="78750434"/>
    <w:rsid w:val="78A35731"/>
    <w:rsid w:val="78BC8DE5"/>
    <w:rsid w:val="78E073E4"/>
    <w:rsid w:val="78E1D224"/>
    <w:rsid w:val="78E7384F"/>
    <w:rsid w:val="78EE306E"/>
    <w:rsid w:val="78EF4531"/>
    <w:rsid w:val="78F1A418"/>
    <w:rsid w:val="79488712"/>
    <w:rsid w:val="7990A08E"/>
    <w:rsid w:val="79CB225D"/>
    <w:rsid w:val="79CFA628"/>
    <w:rsid w:val="79D41CE5"/>
    <w:rsid w:val="79D97762"/>
    <w:rsid w:val="79ECEDE8"/>
    <w:rsid w:val="79F8F4EA"/>
    <w:rsid w:val="7A00E488"/>
    <w:rsid w:val="7A1493DC"/>
    <w:rsid w:val="7A4666E5"/>
    <w:rsid w:val="7A4CEFE4"/>
    <w:rsid w:val="7A9842E3"/>
    <w:rsid w:val="7A9F04E7"/>
    <w:rsid w:val="7AB17509"/>
    <w:rsid w:val="7AC14CCD"/>
    <w:rsid w:val="7B05EA32"/>
    <w:rsid w:val="7B1ED471"/>
    <w:rsid w:val="7B221062"/>
    <w:rsid w:val="7B37E915"/>
    <w:rsid w:val="7B385921"/>
    <w:rsid w:val="7B4B037B"/>
    <w:rsid w:val="7B5699BB"/>
    <w:rsid w:val="7B5B821A"/>
    <w:rsid w:val="7B84CF33"/>
    <w:rsid w:val="7BAF0963"/>
    <w:rsid w:val="7BCBB167"/>
    <w:rsid w:val="7BFE8EA3"/>
    <w:rsid w:val="7C032AB8"/>
    <w:rsid w:val="7C0FA956"/>
    <w:rsid w:val="7C657956"/>
    <w:rsid w:val="7C7FB6F5"/>
    <w:rsid w:val="7CAF8B22"/>
    <w:rsid w:val="7CF3636D"/>
    <w:rsid w:val="7CF55533"/>
    <w:rsid w:val="7D1D6B6D"/>
    <w:rsid w:val="7D3E6E60"/>
    <w:rsid w:val="7D50AF6E"/>
    <w:rsid w:val="7D65E5C8"/>
    <w:rsid w:val="7D7DF236"/>
    <w:rsid w:val="7DA1716D"/>
    <w:rsid w:val="7DB95BC1"/>
    <w:rsid w:val="7DCB9FF9"/>
    <w:rsid w:val="7DDB1B85"/>
    <w:rsid w:val="7DF23885"/>
    <w:rsid w:val="7E25EEBE"/>
    <w:rsid w:val="7E524497"/>
    <w:rsid w:val="7E9F28DA"/>
    <w:rsid w:val="7EA431B1"/>
    <w:rsid w:val="7EADD3FB"/>
    <w:rsid w:val="7EC97A86"/>
    <w:rsid w:val="7F02B6D1"/>
    <w:rsid w:val="7F1A1388"/>
    <w:rsid w:val="7F28B334"/>
    <w:rsid w:val="7F2A2527"/>
    <w:rsid w:val="7F3A93C8"/>
    <w:rsid w:val="7F59554C"/>
    <w:rsid w:val="7F73CF23"/>
    <w:rsid w:val="7F93F201"/>
    <w:rsid w:val="7FADA4C6"/>
    <w:rsid w:val="7FB03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95292939">
      <w:bodyDiv w:val="1"/>
      <w:marLeft w:val="0"/>
      <w:marRight w:val="0"/>
      <w:marTop w:val="0"/>
      <w:marBottom w:val="0"/>
      <w:divBdr>
        <w:top w:val="none" w:sz="0" w:space="0" w:color="auto"/>
        <w:left w:val="none" w:sz="0" w:space="0" w:color="auto"/>
        <w:bottom w:val="none" w:sz="0" w:space="0" w:color="auto"/>
        <w:right w:val="none" w:sz="0" w:space="0" w:color="auto"/>
      </w:divBdr>
      <w:divsChild>
        <w:div w:id="1432966336">
          <w:marLeft w:val="0"/>
          <w:marRight w:val="0"/>
          <w:marTop w:val="0"/>
          <w:marBottom w:val="0"/>
          <w:divBdr>
            <w:top w:val="none" w:sz="0" w:space="0" w:color="auto"/>
            <w:left w:val="none" w:sz="0" w:space="0" w:color="auto"/>
            <w:bottom w:val="none" w:sz="0" w:space="0" w:color="auto"/>
            <w:right w:val="none" w:sz="0" w:space="0" w:color="auto"/>
          </w:divBdr>
        </w:div>
        <w:div w:id="195293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niessner@ctclusi.org" TargetMode="External" Id="rId13" /><Relationship Type="http://schemas.openxmlformats.org/officeDocument/2006/relationships/header" Target="header2.xm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mailto:alicia.r.helms@dsl.oregon.gov" TargetMode="Externa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digital.osl.state.or.us/islandora/object/osl:14084"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ayaLhall@gmail.com" TargetMode="External" Id="rId11"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hyperlink" Target="https://doi.org/10.1641/0006-3568."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3389/fmars.2022.930440." TargetMode="External" Id="rId14" /><Relationship Type="http://schemas.openxmlformats.org/officeDocument/2006/relationships/footer" Target="footer3.xml" Id="rId22" /><Relationship Type="http://schemas.openxmlformats.org/officeDocument/2006/relationships/glossaryDocument" Target="glossary/document.xml" Id="R0835c9f96ffb44bc"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0572e76-e9b4-4df2-b3fd-7d1fe25f5f1b}"/>
      </w:docPartPr>
      <w:docPartBody>
        <w:p w14:paraId="0A35A4D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7" ma:contentTypeDescription="Create a new document." ma:contentTypeScope="" ma:versionID="2c01c13aa372864e7e19c07066c172b6">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693c12e0984b68e55d89c50d98f500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Laramie Plott</DisplayName>
        <AccountId>38</AccountId>
        <AccountType/>
      </UserInfo>
      <UserInfo>
        <DisplayName>Lisa Tanh</DisplayName>
        <AccountId>10</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2.xml><?xml version="1.0" encoding="utf-8"?>
<ds:datastoreItem xmlns:ds="http://schemas.openxmlformats.org/officeDocument/2006/customXml" ds:itemID="{C638E086-0DBD-481B-A864-F7E6AB431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1fdf4d86-0b19-4025-902f-944da1307e54"/>
    <ds:schemaRef ds:uri="ef4f160d-e074-44bc-abe6-560e107f3478"/>
    <ds:schemaRef ds:uri="7df78d0b-135a-4de7-9166-7c181cd87fb4"/>
    <ds:schemaRef ds:uri="21e6a8e8-1dff-48a6-ab9b-8d556c6946c0"/>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Laramie Plott</lastModifiedBy>
  <revision>315</revision>
  <lastPrinted>2023-08-02T23:34:00.0000000Z</lastPrinted>
  <dcterms:created xsi:type="dcterms:W3CDTF">2023-08-15T15:20:00.0000000Z</dcterms:created>
  <dcterms:modified xsi:type="dcterms:W3CDTF">2023-08-29T19:29:30.7254080Z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