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commentRangeStart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  <w:commentRangeEnd w:id="0"/>
      <w:r w:rsidR="0066513B">
        <w:rPr>
          <w:rStyle w:val="CommentReference"/>
        </w:rPr>
        <w:commentReference w:id="0"/>
      </w:r>
    </w:p>
    <w:p w14:paraId="0C1F23E0" w14:textId="671A2F8C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E42">
        <w:rPr>
          <w:rFonts w:ascii="Century Gothic" w:hAnsi="Century Gothic" w:cs="Arial"/>
        </w:rPr>
        <w:t xml:space="preserve">NOAA </w:t>
      </w:r>
      <w:r w:rsidR="00017438">
        <w:rPr>
          <w:rFonts w:ascii="Century Gothic" w:hAnsi="Century Gothic" w:cs="Arial"/>
        </w:rPr>
        <w:t>National Centers</w:t>
      </w:r>
      <w:r w:rsidR="00C26E42">
        <w:rPr>
          <w:rFonts w:ascii="Century Gothic" w:hAnsi="Century Gothic" w:cs="Arial"/>
        </w:rPr>
        <w:t xml:space="preserve"> for Environmental Information 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4FC7AF24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017438">
        <w:rPr>
          <w:rFonts w:ascii="Century Gothic" w:hAnsi="Century Gothic" w:cs="Arial"/>
          <w:b/>
        </w:rPr>
        <w:t>Southwest United States Disasters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5AA389" w14:textId="06B8DAA5" w:rsidR="003F68F5" w:rsidRPr="00F1224C" w:rsidRDefault="004B6027" w:rsidP="00F1224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49566BA4" w14:textId="77777777" w:rsidR="00017438" w:rsidRDefault="00017438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36C52F0" w14:textId="70850F9B" w:rsidR="00017438" w:rsidRDefault="00017438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This study investigate</w:t>
      </w:r>
      <w:ins w:id="1" w:author="clr" w:date="2015-07-05T18:58:00Z">
        <w:r w:rsidR="00E842EF">
          <w:rPr>
            <w:rFonts w:ascii="Century Gothic" w:hAnsi="Century Gothic" w:cs="Arial"/>
            <w:sz w:val="20"/>
            <w:szCs w:val="20"/>
          </w:rPr>
          <w:t>d</w:t>
        </w:r>
      </w:ins>
      <w:r>
        <w:rPr>
          <w:rFonts w:ascii="Century Gothic" w:hAnsi="Century Gothic" w:cs="Arial"/>
          <w:sz w:val="20"/>
          <w:szCs w:val="20"/>
        </w:rPr>
        <w:t xml:space="preserve"> the relationship between the vegetation regrowth process and flooding following wildfire events in </w:t>
      </w:r>
      <w:r w:rsidR="00C26E42">
        <w:rPr>
          <w:rFonts w:ascii="Century Gothic" w:hAnsi="Century Gothic" w:cs="Arial"/>
          <w:sz w:val="20"/>
          <w:szCs w:val="20"/>
        </w:rPr>
        <w:t xml:space="preserve">Arizona </w:t>
      </w:r>
      <w:r>
        <w:rPr>
          <w:rFonts w:ascii="Century Gothic" w:hAnsi="Century Gothic" w:cs="Arial"/>
          <w:sz w:val="20"/>
          <w:szCs w:val="20"/>
        </w:rPr>
        <w:t xml:space="preserve">within the Lower Colorado River Basin. </w:t>
      </w:r>
      <w:del w:id="2" w:author="Miller, Tiffani N. (LARC-E3)[SSAI DEVELOP]" w:date="2015-07-06T15:52:00Z">
        <w:r w:rsidDel="00C570ED">
          <w:rPr>
            <w:rFonts w:ascii="Century Gothic" w:hAnsi="Century Gothic" w:cs="Arial"/>
            <w:sz w:val="20"/>
            <w:szCs w:val="20"/>
          </w:rPr>
          <w:delText xml:space="preserve"> </w:delText>
        </w:r>
      </w:del>
      <w:r>
        <w:rPr>
          <w:rFonts w:ascii="Century Gothic" w:hAnsi="Century Gothic" w:cs="Arial"/>
          <w:sz w:val="20"/>
          <w:szCs w:val="20"/>
        </w:rPr>
        <w:t xml:space="preserve">Extensive studies have been conducted on post-burnout </w:t>
      </w:r>
      <w:r w:rsidR="009B67E3">
        <w:rPr>
          <w:rFonts w:ascii="Century Gothic" w:hAnsi="Century Gothic" w:cs="Arial"/>
          <w:sz w:val="20"/>
          <w:szCs w:val="20"/>
        </w:rPr>
        <w:t>rainfall-</w:t>
      </w:r>
      <w:r w:rsidR="00912287">
        <w:rPr>
          <w:rFonts w:ascii="Century Gothic" w:hAnsi="Century Gothic" w:cs="Arial"/>
          <w:sz w:val="20"/>
          <w:szCs w:val="20"/>
        </w:rPr>
        <w:t>run-off</w:t>
      </w:r>
      <w:r w:rsidR="009B67E3">
        <w:rPr>
          <w:rFonts w:ascii="Century Gothic" w:hAnsi="Century Gothic" w:cs="Arial"/>
          <w:sz w:val="20"/>
          <w:szCs w:val="20"/>
        </w:rPr>
        <w:t xml:space="preserve"> relationships</w:t>
      </w:r>
      <w:r>
        <w:rPr>
          <w:rFonts w:ascii="Century Gothic" w:hAnsi="Century Gothic" w:cs="Arial"/>
          <w:sz w:val="20"/>
          <w:szCs w:val="20"/>
        </w:rPr>
        <w:t xml:space="preserve"> or post-burnout vegetation regeneration, but few establish a relationship between both processes. In this study, MODIS-NDVI Earth </w:t>
      </w:r>
      <w:del w:id="3" w:author="Miller, Tiffani N. (LARC-E3)[SSAI DEVELOP]" w:date="2015-07-06T15:53:00Z">
        <w:r w:rsidDel="00C570ED">
          <w:rPr>
            <w:rFonts w:ascii="Century Gothic" w:hAnsi="Century Gothic" w:cs="Arial"/>
            <w:sz w:val="20"/>
            <w:szCs w:val="20"/>
          </w:rPr>
          <w:delText>O</w:delText>
        </w:r>
      </w:del>
      <w:ins w:id="4" w:author="Miller, Tiffani N. (LARC-E3)[SSAI DEVELOP]" w:date="2015-07-06T15:53:00Z">
        <w:r w:rsidR="00C570ED">
          <w:rPr>
            <w:rFonts w:ascii="Century Gothic" w:hAnsi="Century Gothic" w:cs="Arial"/>
            <w:sz w:val="20"/>
            <w:szCs w:val="20"/>
          </w:rPr>
          <w:t>o</w:t>
        </w:r>
      </w:ins>
      <w:r>
        <w:rPr>
          <w:rFonts w:ascii="Century Gothic" w:hAnsi="Century Gothic" w:cs="Arial"/>
          <w:sz w:val="20"/>
          <w:szCs w:val="20"/>
        </w:rPr>
        <w:t xml:space="preserve">bservations were first used to create a surface indicating vegetation regrowth rate on a per-pixel basis following historical wildfire events. Next, </w:t>
      </w:r>
      <w:r w:rsidR="0031729F">
        <w:rPr>
          <w:rFonts w:ascii="Century Gothic" w:hAnsi="Century Gothic" w:cs="Arial"/>
          <w:sz w:val="20"/>
          <w:szCs w:val="20"/>
        </w:rPr>
        <w:t xml:space="preserve">historical flood events were </w:t>
      </w:r>
      <w:r w:rsidR="00B4728D">
        <w:rPr>
          <w:rFonts w:ascii="Century Gothic" w:hAnsi="Century Gothic" w:cs="Arial"/>
          <w:sz w:val="20"/>
          <w:szCs w:val="20"/>
        </w:rPr>
        <w:t>identified in the</w:t>
      </w:r>
      <w:r w:rsidR="0031729F">
        <w:rPr>
          <w:rFonts w:ascii="Century Gothic" w:hAnsi="Century Gothic" w:cs="Arial"/>
          <w:sz w:val="20"/>
          <w:szCs w:val="20"/>
        </w:rPr>
        <w:t xml:space="preserve"> NOAA </w:t>
      </w:r>
      <w:r w:rsidR="00C26E42">
        <w:rPr>
          <w:rFonts w:ascii="Century Gothic" w:hAnsi="Century Gothic" w:cs="Arial"/>
          <w:sz w:val="20"/>
          <w:szCs w:val="20"/>
        </w:rPr>
        <w:t>PERSIANN</w:t>
      </w:r>
      <w:r w:rsidR="0031729F">
        <w:rPr>
          <w:rFonts w:ascii="Century Gothic" w:hAnsi="Century Gothic" w:cs="Arial"/>
          <w:sz w:val="20"/>
          <w:szCs w:val="20"/>
        </w:rPr>
        <w:t xml:space="preserve"> precipitation Climate Data Records to establish return intervals associated with increased post-</w:t>
      </w:r>
      <w:r w:rsidR="00B4728D">
        <w:rPr>
          <w:rFonts w:ascii="Century Gothic" w:hAnsi="Century Gothic" w:cs="Arial"/>
          <w:sz w:val="20"/>
          <w:szCs w:val="20"/>
        </w:rPr>
        <w:t>wild</w:t>
      </w:r>
      <w:r w:rsidR="0031729F">
        <w:rPr>
          <w:rFonts w:ascii="Century Gothic" w:hAnsi="Century Gothic" w:cs="Arial"/>
          <w:sz w:val="20"/>
          <w:szCs w:val="20"/>
        </w:rPr>
        <w:t xml:space="preserve">fire flooding risk. </w:t>
      </w:r>
      <w:del w:id="5" w:author="Miller, Tiffani N. (LARC-E3)[SSAI DEVELOP]" w:date="2015-07-06T15:52:00Z">
        <w:r w:rsidR="0031729F" w:rsidDel="00C570ED">
          <w:rPr>
            <w:rFonts w:ascii="Century Gothic" w:hAnsi="Century Gothic" w:cs="Arial"/>
            <w:sz w:val="20"/>
            <w:szCs w:val="20"/>
          </w:rPr>
          <w:delText xml:space="preserve"> </w:delText>
        </w:r>
      </w:del>
      <w:r w:rsidR="0063363B">
        <w:rPr>
          <w:rFonts w:ascii="Century Gothic" w:hAnsi="Century Gothic" w:cs="Arial"/>
          <w:sz w:val="20"/>
          <w:szCs w:val="20"/>
        </w:rPr>
        <w:t xml:space="preserve">The relationships between recurrence intervals, </w:t>
      </w:r>
      <w:r w:rsidR="00B4728D">
        <w:rPr>
          <w:rFonts w:ascii="Century Gothic" w:hAnsi="Century Gothic" w:cs="Arial"/>
          <w:sz w:val="20"/>
          <w:szCs w:val="20"/>
        </w:rPr>
        <w:t>time since the fire,</w:t>
      </w:r>
      <w:r w:rsidR="0031729F">
        <w:rPr>
          <w:rFonts w:ascii="Century Gothic" w:hAnsi="Century Gothic" w:cs="Arial"/>
          <w:sz w:val="20"/>
          <w:szCs w:val="20"/>
        </w:rPr>
        <w:t xml:space="preserve"> burn severity, vegetation regrowth, and elevation</w:t>
      </w:r>
      <w:r w:rsidR="0063363B">
        <w:rPr>
          <w:rFonts w:ascii="Century Gothic" w:hAnsi="Century Gothic" w:cs="Arial"/>
          <w:sz w:val="20"/>
          <w:szCs w:val="20"/>
        </w:rPr>
        <w:t xml:space="preserve"> </w:t>
      </w:r>
      <w:commentRangeStart w:id="6"/>
      <w:commentRangeStart w:id="7"/>
      <w:r w:rsidR="0063363B">
        <w:rPr>
          <w:rFonts w:ascii="Century Gothic" w:hAnsi="Century Gothic" w:cs="Arial"/>
          <w:sz w:val="20"/>
          <w:szCs w:val="20"/>
        </w:rPr>
        <w:t xml:space="preserve">were then used </w:t>
      </w:r>
      <w:r w:rsidR="00B4728D">
        <w:rPr>
          <w:rFonts w:ascii="Century Gothic" w:hAnsi="Century Gothic" w:cs="Arial"/>
          <w:sz w:val="20"/>
          <w:szCs w:val="20"/>
        </w:rPr>
        <w:t>to enhance</w:t>
      </w:r>
      <w:commentRangeEnd w:id="7"/>
      <w:r w:rsidR="00C570ED">
        <w:rPr>
          <w:rStyle w:val="CommentReference"/>
        </w:rPr>
        <w:commentReference w:id="7"/>
      </w:r>
      <w:r w:rsidR="00B4728D">
        <w:rPr>
          <w:rFonts w:ascii="Century Gothic" w:hAnsi="Century Gothic" w:cs="Arial"/>
          <w:sz w:val="20"/>
          <w:szCs w:val="20"/>
        </w:rPr>
        <w:t xml:space="preserve"> the</w:t>
      </w:r>
      <w:r w:rsidR="0031729F">
        <w:rPr>
          <w:rFonts w:ascii="Century Gothic" w:hAnsi="Century Gothic" w:cs="Arial"/>
          <w:sz w:val="20"/>
          <w:szCs w:val="20"/>
        </w:rPr>
        <w:t xml:space="preserve"> post-fire warn</w:t>
      </w:r>
      <w:r w:rsidR="00B4728D">
        <w:rPr>
          <w:rFonts w:ascii="Century Gothic" w:hAnsi="Century Gothic" w:cs="Arial"/>
          <w:sz w:val="20"/>
          <w:szCs w:val="20"/>
        </w:rPr>
        <w:t>ing systems of local management</w:t>
      </w:r>
      <w:commentRangeEnd w:id="6"/>
      <w:r w:rsidR="006F5FE2">
        <w:rPr>
          <w:rStyle w:val="CommentReference"/>
        </w:rPr>
        <w:commentReference w:id="6"/>
      </w:r>
      <w:r w:rsidR="00B4728D">
        <w:rPr>
          <w:rFonts w:ascii="Century Gothic" w:hAnsi="Century Gothic" w:cs="Arial"/>
          <w:sz w:val="20"/>
          <w:szCs w:val="20"/>
        </w:rPr>
        <w:t xml:space="preserve">. </w:t>
      </w:r>
      <w:r w:rsidR="009B67E3">
        <w:rPr>
          <w:rFonts w:ascii="Century Gothic" w:hAnsi="Century Gothic" w:cs="Arial"/>
          <w:sz w:val="20"/>
          <w:szCs w:val="20"/>
        </w:rPr>
        <w:t xml:space="preserve">By </w:t>
      </w:r>
      <w:r w:rsidR="0063363B">
        <w:rPr>
          <w:rFonts w:ascii="Century Gothic" w:hAnsi="Century Gothic" w:cs="Arial"/>
          <w:sz w:val="20"/>
          <w:szCs w:val="20"/>
        </w:rPr>
        <w:t>utilizing remotely</w:t>
      </w:r>
      <w:ins w:id="8" w:author="clr" w:date="2015-07-05T18:59:00Z">
        <w:r w:rsidR="006F5FE2">
          <w:rPr>
            <w:rFonts w:ascii="Century Gothic" w:hAnsi="Century Gothic" w:cs="Arial"/>
            <w:sz w:val="20"/>
            <w:szCs w:val="20"/>
          </w:rPr>
          <w:t>-</w:t>
        </w:r>
      </w:ins>
      <w:del w:id="9" w:author="clr" w:date="2015-07-05T18:59:00Z">
        <w:r w:rsidR="0063363B" w:rsidDel="006F5FE2">
          <w:rPr>
            <w:rFonts w:ascii="Century Gothic" w:hAnsi="Century Gothic" w:cs="Arial"/>
            <w:sz w:val="20"/>
            <w:szCs w:val="20"/>
          </w:rPr>
          <w:delText xml:space="preserve"> </w:delText>
        </w:r>
      </w:del>
      <w:r w:rsidR="0063363B">
        <w:rPr>
          <w:rFonts w:ascii="Century Gothic" w:hAnsi="Century Gothic" w:cs="Arial"/>
          <w:sz w:val="20"/>
          <w:szCs w:val="20"/>
        </w:rPr>
        <w:t xml:space="preserve">sensed vegetation and precipitation data in a study area with limited </w:t>
      </w:r>
      <w:r w:rsidR="0063363B" w:rsidRPr="00C570ED">
        <w:rPr>
          <w:rFonts w:ascii="Century Gothic" w:hAnsi="Century Gothic" w:cs="Arial"/>
          <w:i/>
          <w:sz w:val="20"/>
          <w:szCs w:val="20"/>
          <w:rPrChange w:id="10" w:author="Orne, Tiffani N. (LARC-E3)[SSAI DEVELOP]" w:date="2015-07-06T15:54:00Z">
            <w:rPr>
              <w:rFonts w:ascii="Century Gothic" w:hAnsi="Century Gothic" w:cs="Arial"/>
              <w:sz w:val="20"/>
              <w:szCs w:val="20"/>
            </w:rPr>
          </w:rPrChange>
        </w:rPr>
        <w:t>in</w:t>
      </w:r>
      <w:del w:id="11" w:author="Orne, Tiffani N. (LARC-E3)[SSAI DEVELOP]" w:date="2015-07-06T15:54:00Z">
        <w:r w:rsidR="0063363B" w:rsidRPr="00C570ED" w:rsidDel="00C570ED">
          <w:rPr>
            <w:rFonts w:ascii="Century Gothic" w:hAnsi="Century Gothic" w:cs="Arial"/>
            <w:i/>
            <w:sz w:val="20"/>
            <w:szCs w:val="20"/>
            <w:rPrChange w:id="12" w:author="Orne, Tiffani N. (LARC-E3)[SSAI DEVELOP]" w:date="2015-07-06T15:54:00Z">
              <w:rPr>
                <w:rFonts w:ascii="Century Gothic" w:hAnsi="Century Gothic" w:cs="Arial"/>
                <w:sz w:val="20"/>
                <w:szCs w:val="20"/>
              </w:rPr>
            </w:rPrChange>
          </w:rPr>
          <w:delText>-</w:delText>
        </w:r>
      </w:del>
      <w:ins w:id="13" w:author="Orne, Tiffani N. (LARC-E3)[SSAI DEVELOP]" w:date="2015-07-06T15:54:00Z">
        <w:r w:rsidR="00C570ED" w:rsidRPr="00C570ED">
          <w:rPr>
            <w:rFonts w:ascii="Century Gothic" w:hAnsi="Century Gothic" w:cs="Arial"/>
            <w:i/>
            <w:sz w:val="20"/>
            <w:szCs w:val="20"/>
            <w:rPrChange w:id="14" w:author="Orne, Tiffani N. (LARC-E3)[SSAI DEVELOP]" w:date="2015-07-06T15:54:00Z">
              <w:rPr>
                <w:rFonts w:ascii="Century Gothic" w:hAnsi="Century Gothic" w:cs="Arial"/>
                <w:sz w:val="20"/>
                <w:szCs w:val="20"/>
              </w:rPr>
            </w:rPrChange>
          </w:rPr>
          <w:t xml:space="preserve"> </w:t>
        </w:r>
      </w:ins>
      <w:r w:rsidR="0063363B" w:rsidRPr="00C570ED">
        <w:rPr>
          <w:rFonts w:ascii="Century Gothic" w:hAnsi="Century Gothic" w:cs="Arial"/>
          <w:i/>
          <w:sz w:val="20"/>
          <w:szCs w:val="20"/>
          <w:rPrChange w:id="15" w:author="Orne, Tiffani N. (LARC-E3)[SSAI DEVELOP]" w:date="2015-07-06T15:54:00Z">
            <w:rPr>
              <w:rFonts w:ascii="Century Gothic" w:hAnsi="Century Gothic" w:cs="Arial"/>
              <w:sz w:val="20"/>
              <w:szCs w:val="20"/>
            </w:rPr>
          </w:rPrChange>
        </w:rPr>
        <w:t>situ</w:t>
      </w:r>
      <w:r w:rsidR="0063363B">
        <w:rPr>
          <w:rFonts w:ascii="Century Gothic" w:hAnsi="Century Gothic" w:cs="Arial"/>
          <w:sz w:val="20"/>
          <w:szCs w:val="20"/>
        </w:rPr>
        <w:t xml:space="preserve"> data</w:t>
      </w:r>
      <w:r w:rsidR="009B67E3">
        <w:rPr>
          <w:rFonts w:ascii="Century Gothic" w:hAnsi="Century Gothic" w:cs="Arial"/>
          <w:sz w:val="20"/>
          <w:szCs w:val="20"/>
        </w:rPr>
        <w:t xml:space="preserve">, this </w:t>
      </w:r>
      <w:r w:rsidR="0063363B">
        <w:rPr>
          <w:rFonts w:ascii="Century Gothic" w:hAnsi="Century Gothic" w:cs="Arial"/>
          <w:sz w:val="20"/>
          <w:szCs w:val="20"/>
        </w:rPr>
        <w:t xml:space="preserve">analysis </w:t>
      </w:r>
      <w:commentRangeStart w:id="16"/>
      <w:r w:rsidR="0063363B">
        <w:rPr>
          <w:rFonts w:ascii="Century Gothic" w:hAnsi="Century Gothic" w:cs="Arial"/>
          <w:sz w:val="20"/>
          <w:szCs w:val="20"/>
        </w:rPr>
        <w:t xml:space="preserve">provides </w:t>
      </w:r>
      <w:commentRangeEnd w:id="16"/>
      <w:r w:rsidR="006F5FE2">
        <w:rPr>
          <w:rStyle w:val="CommentReference"/>
        </w:rPr>
        <w:commentReference w:id="16"/>
      </w:r>
      <w:r w:rsidR="0063363B">
        <w:rPr>
          <w:rFonts w:ascii="Century Gothic" w:hAnsi="Century Gothic" w:cs="Arial"/>
          <w:sz w:val="20"/>
          <w:szCs w:val="20"/>
        </w:rPr>
        <w:t xml:space="preserve">an additional </w:t>
      </w:r>
      <w:r w:rsidR="009B67E3">
        <w:rPr>
          <w:rFonts w:ascii="Century Gothic" w:hAnsi="Century Gothic" w:cs="Arial"/>
          <w:sz w:val="20"/>
          <w:szCs w:val="20"/>
        </w:rPr>
        <w:t xml:space="preserve">long-term predictive </w:t>
      </w:r>
      <w:r w:rsidR="0063363B">
        <w:rPr>
          <w:rFonts w:ascii="Century Gothic" w:hAnsi="Century Gothic" w:cs="Arial"/>
          <w:sz w:val="20"/>
          <w:szCs w:val="20"/>
        </w:rPr>
        <w:t>tool</w:t>
      </w:r>
      <w:r w:rsidR="009B67E3">
        <w:rPr>
          <w:rFonts w:ascii="Century Gothic" w:hAnsi="Century Gothic" w:cs="Arial"/>
          <w:sz w:val="20"/>
          <w:szCs w:val="20"/>
        </w:rPr>
        <w:t xml:space="preserve"> for mana</w:t>
      </w:r>
      <w:r w:rsidR="00C570ED">
        <w:rPr>
          <w:rFonts w:ascii="Century Gothic" w:hAnsi="Century Gothic" w:cs="Arial"/>
          <w:sz w:val="20"/>
          <w:szCs w:val="20"/>
        </w:rPr>
        <w:t>ging future post-fire hazards.</w:t>
      </w:r>
      <w:bookmarkStart w:id="17" w:name="_GoBack"/>
      <w:bookmarkEnd w:id="17"/>
    </w:p>
    <w:sectPr w:rsidR="00017438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lr" w:date="2015-07-05T19:02:00Z" w:initials="clr">
    <w:p w14:paraId="0DF0CCBC" w14:textId="7A2805CD" w:rsidR="0066513B" w:rsidRDefault="0066513B">
      <w:pPr>
        <w:pStyle w:val="CommentText"/>
      </w:pPr>
      <w:r>
        <w:rPr>
          <w:rStyle w:val="CommentReference"/>
        </w:rPr>
        <w:annotationRef/>
      </w:r>
      <w:r>
        <w:t>Please check file name.</w:t>
      </w:r>
    </w:p>
  </w:comment>
  <w:comment w:id="7" w:author="Miller, Tiffani N. (LARC-E3)[SSAI DEVELOP]" w:date="2015-07-06T15:54:00Z" w:initials="OTN(D">
    <w:p w14:paraId="0722AD38" w14:textId="0B8A98D7" w:rsidR="00C570ED" w:rsidRDefault="00C570ED">
      <w:pPr>
        <w:pStyle w:val="CommentText"/>
      </w:pPr>
      <w:r>
        <w:rPr>
          <w:rStyle w:val="CommentReference"/>
        </w:rPr>
        <w:annotationRef/>
      </w:r>
      <w:r>
        <w:t>Will this be done during the term? It can be “will be used to enhance”</w:t>
      </w:r>
    </w:p>
  </w:comment>
  <w:comment w:id="6" w:author="clr" w:date="2015-07-05T18:59:00Z" w:initials="clr">
    <w:p w14:paraId="77F7EA02" w14:textId="36D59C4C" w:rsidR="006F5FE2" w:rsidRDefault="006F5FE2">
      <w:pPr>
        <w:pStyle w:val="CommentText"/>
      </w:pPr>
      <w:r>
        <w:rPr>
          <w:rStyle w:val="CommentReference"/>
        </w:rPr>
        <w:annotationRef/>
      </w:r>
      <w:r>
        <w:t>How? Please be more specific.</w:t>
      </w:r>
    </w:p>
  </w:comment>
  <w:comment w:id="16" w:author="clr" w:date="2015-07-05T19:02:00Z" w:initials="clr">
    <w:p w14:paraId="5210F60E" w14:textId="15E3B069" w:rsidR="006F5FE2" w:rsidRDefault="006F5FE2">
      <w:pPr>
        <w:pStyle w:val="CommentText"/>
      </w:pPr>
      <w:r>
        <w:rPr>
          <w:rStyle w:val="CommentReference"/>
        </w:rPr>
        <w:annotationRef/>
      </w:r>
      <w:proofErr w:type="gramStart"/>
      <w:r w:rsidRPr="006F5FE2">
        <w:rPr>
          <w:i/>
        </w:rPr>
        <w:t>demonstrated</w:t>
      </w:r>
      <w:proofErr w:type="gramEnd"/>
      <w:r>
        <w:t xml:space="preserve"> or </w:t>
      </w:r>
      <w:r w:rsidRPr="006F5FE2">
        <w:rPr>
          <w:i/>
        </w:rPr>
        <w:t>developed</w:t>
      </w:r>
      <w:r>
        <w:t xml:space="preserve"> would be better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F0CCBC" w15:done="0"/>
  <w15:commentEx w15:paraId="0722AD38" w15:done="0"/>
  <w15:commentEx w15:paraId="77F7EA02" w15:done="0"/>
  <w15:commentEx w15:paraId="5210F6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A0DF1" w14:textId="77777777" w:rsidR="001B53A8" w:rsidRDefault="001B53A8" w:rsidP="00816220">
      <w:pPr>
        <w:spacing w:after="0" w:line="240" w:lineRule="auto"/>
      </w:pPr>
      <w:r>
        <w:separator/>
      </w:r>
    </w:p>
  </w:endnote>
  <w:endnote w:type="continuationSeparator" w:id="0">
    <w:p w14:paraId="356B3E76" w14:textId="77777777" w:rsidR="001B53A8" w:rsidRDefault="001B53A8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4CB67" w14:textId="77777777" w:rsidR="001B53A8" w:rsidRDefault="001B53A8" w:rsidP="00816220">
      <w:pPr>
        <w:spacing w:after="0" w:line="240" w:lineRule="auto"/>
      </w:pPr>
      <w:r>
        <w:separator/>
      </w:r>
    </w:p>
  </w:footnote>
  <w:footnote w:type="continuationSeparator" w:id="0">
    <w:p w14:paraId="2DDAA0B2" w14:textId="77777777" w:rsidR="001B53A8" w:rsidRDefault="001B53A8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Tiffani N. (LARC-E3)[SSAI DEVELOP]">
    <w15:presenceInfo w15:providerId="AD" w15:userId="S-1-5-21-330711430-3775241029-4075259233-555608"/>
  </w15:person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17438"/>
    <w:rsid w:val="00037ED9"/>
    <w:rsid w:val="00071662"/>
    <w:rsid w:val="000A7821"/>
    <w:rsid w:val="000C0E41"/>
    <w:rsid w:val="000D1653"/>
    <w:rsid w:val="000E7559"/>
    <w:rsid w:val="00112740"/>
    <w:rsid w:val="00130220"/>
    <w:rsid w:val="00146450"/>
    <w:rsid w:val="001726C7"/>
    <w:rsid w:val="00172734"/>
    <w:rsid w:val="001B53A8"/>
    <w:rsid w:val="00200201"/>
    <w:rsid w:val="002516A3"/>
    <w:rsid w:val="002951DB"/>
    <w:rsid w:val="002E4378"/>
    <w:rsid w:val="003053B0"/>
    <w:rsid w:val="00313897"/>
    <w:rsid w:val="0031729F"/>
    <w:rsid w:val="003325D6"/>
    <w:rsid w:val="003545A4"/>
    <w:rsid w:val="00372D01"/>
    <w:rsid w:val="00377B3A"/>
    <w:rsid w:val="0039198A"/>
    <w:rsid w:val="003B2A86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92371"/>
    <w:rsid w:val="00603BB8"/>
    <w:rsid w:val="0063363B"/>
    <w:rsid w:val="0066513B"/>
    <w:rsid w:val="00677CB8"/>
    <w:rsid w:val="006A6894"/>
    <w:rsid w:val="006F5FE2"/>
    <w:rsid w:val="00707C56"/>
    <w:rsid w:val="007338D2"/>
    <w:rsid w:val="0075569C"/>
    <w:rsid w:val="00770D88"/>
    <w:rsid w:val="007E4F6F"/>
    <w:rsid w:val="00816220"/>
    <w:rsid w:val="00860A65"/>
    <w:rsid w:val="008746A4"/>
    <w:rsid w:val="008B166F"/>
    <w:rsid w:val="00902BE7"/>
    <w:rsid w:val="00912287"/>
    <w:rsid w:val="00912A5D"/>
    <w:rsid w:val="0093138E"/>
    <w:rsid w:val="0097582D"/>
    <w:rsid w:val="009A326F"/>
    <w:rsid w:val="009B67E3"/>
    <w:rsid w:val="00A174D1"/>
    <w:rsid w:val="00A60645"/>
    <w:rsid w:val="00AC0354"/>
    <w:rsid w:val="00AC5084"/>
    <w:rsid w:val="00AD16CF"/>
    <w:rsid w:val="00AD6679"/>
    <w:rsid w:val="00B23EAA"/>
    <w:rsid w:val="00B4728D"/>
    <w:rsid w:val="00B82BB6"/>
    <w:rsid w:val="00BA5773"/>
    <w:rsid w:val="00BC1CEC"/>
    <w:rsid w:val="00BD1A5A"/>
    <w:rsid w:val="00C1027B"/>
    <w:rsid w:val="00C26E42"/>
    <w:rsid w:val="00C370C2"/>
    <w:rsid w:val="00C40DBC"/>
    <w:rsid w:val="00C570ED"/>
    <w:rsid w:val="00C82473"/>
    <w:rsid w:val="00C83FE3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842EF"/>
    <w:rsid w:val="00E96701"/>
    <w:rsid w:val="00EB54F0"/>
    <w:rsid w:val="00EB7CF9"/>
    <w:rsid w:val="00F1224C"/>
    <w:rsid w:val="00F13449"/>
    <w:rsid w:val="00F1798C"/>
    <w:rsid w:val="00F261BD"/>
    <w:rsid w:val="00F36A8C"/>
    <w:rsid w:val="00F47012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8198F58A-DD2C-4F9F-918E-F7CFDC40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Orne, Tiffani N. (LARC-E3)[SSAI DEVELOP]</cp:lastModifiedBy>
  <cp:revision>2</cp:revision>
  <dcterms:created xsi:type="dcterms:W3CDTF">2015-07-06T19:55:00Z</dcterms:created>
  <dcterms:modified xsi:type="dcterms:W3CDTF">2015-07-06T19:55:00Z</dcterms:modified>
</cp:coreProperties>
</file>