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41E4B8DA"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ins w:id="0" w:author="Emma Baghel" w:date="2015-10-05T10:16:00Z">
        <w:r w:rsidR="00471F72">
          <w:rPr>
            <w:rFonts w:ascii="Century Gothic" w:hAnsi="Century Gothic" w:cs="Arial"/>
            <w:sz w:val="24"/>
          </w:rPr>
          <w:t xml:space="preserve">NASA </w:t>
        </w:r>
      </w:ins>
      <w:r w:rsidR="00846EA0">
        <w:rPr>
          <w:rFonts w:ascii="Century Gothic" w:hAnsi="Century Gothic" w:cs="Arial"/>
          <w:sz w:val="24"/>
        </w:rPr>
        <w:t>Langley Research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19EF787"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commentRangeStart w:id="1"/>
      <w:proofErr w:type="spellStart"/>
      <w:r w:rsidR="00846EA0">
        <w:rPr>
          <w:rFonts w:ascii="Century Gothic" w:hAnsi="Century Gothic" w:cs="Arial"/>
          <w:b/>
          <w:sz w:val="24"/>
        </w:rPr>
        <w:t>Per</w:t>
      </w:r>
      <w:del w:id="2" w:author="Vishal Arya" w:date="2015-10-06T14:13:00Z">
        <w:r w:rsidR="00846EA0" w:rsidRPr="00C62ADD" w:rsidDel="00C62ADD">
          <w:rPr>
            <w:rFonts w:ascii="Century Gothic" w:hAnsi="Century Gothic" w:cs="Arial"/>
            <w:b/>
            <w:sz w:val="24"/>
            <w:szCs w:val="24"/>
          </w:rPr>
          <w:delText xml:space="preserve">u </w:delText>
        </w:r>
      </w:del>
      <w:ins w:id="3" w:author="Vishal Arya" w:date="2015-10-06T14:13:00Z">
        <w:r w:rsidR="00C62ADD" w:rsidRPr="00C62ADD">
          <w:rPr>
            <w:rFonts w:ascii="Century Gothic" w:hAnsi="Century Gothic" w:cs="Lucida Grande"/>
            <w:b/>
            <w:color w:val="000000"/>
            <w:sz w:val="24"/>
            <w:szCs w:val="24"/>
            <w:rPrChange w:id="4" w:author="Vishal Arya" w:date="2015-10-06T14:13:00Z">
              <w:rPr>
                <w:rFonts w:ascii="Lucida Grande" w:hAnsi="Lucida Grande" w:cs="Lucida Grande"/>
                <w:b/>
                <w:color w:val="000000"/>
              </w:rPr>
            </w:rPrChange>
          </w:rPr>
          <w:t>ú</w:t>
        </w:r>
        <w:commentRangeEnd w:id="1"/>
        <w:proofErr w:type="spellEnd"/>
        <w:r w:rsidR="00C62ADD">
          <w:rPr>
            <w:rStyle w:val="CommentReference"/>
          </w:rPr>
          <w:commentReference w:id="1"/>
        </w:r>
        <w:r w:rsidR="00C62ADD">
          <w:rPr>
            <w:rFonts w:ascii="Century Gothic" w:hAnsi="Century Gothic" w:cs="Arial"/>
            <w:b/>
            <w:sz w:val="24"/>
          </w:rPr>
          <w:t xml:space="preserve"> </w:t>
        </w:r>
      </w:ins>
      <w:r w:rsidR="00846EA0">
        <w:rPr>
          <w:rFonts w:ascii="Century Gothic" w:hAnsi="Century Gothic" w:cs="Arial"/>
          <w:b/>
          <w:sz w:val="24"/>
        </w:rPr>
        <w:t>Climate</w:t>
      </w:r>
    </w:p>
    <w:p w14:paraId="38FB8E53" w14:textId="70134640"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1310B0">
        <w:rPr>
          <w:rFonts w:ascii="Century Gothic" w:hAnsi="Century Gothic" w:cs="Arial"/>
        </w:rPr>
        <w:t xml:space="preserve">Monitoring and Forecasting Shifting Climate and </w:t>
      </w:r>
      <w:commentRangeStart w:id="5"/>
      <w:r w:rsidR="001310B0">
        <w:rPr>
          <w:rFonts w:ascii="Century Gothic" w:hAnsi="Century Gothic" w:cs="Arial"/>
        </w:rPr>
        <w:t xml:space="preserve">Land Change </w:t>
      </w:r>
      <w:commentRangeEnd w:id="5"/>
      <w:r w:rsidR="00471F72">
        <w:rPr>
          <w:rStyle w:val="CommentReference"/>
        </w:rPr>
        <w:commentReference w:id="5"/>
      </w:r>
      <w:r w:rsidR="001310B0">
        <w:rPr>
          <w:rFonts w:ascii="Century Gothic" w:hAnsi="Century Gothic" w:cs="Arial"/>
        </w:rPr>
        <w:t xml:space="preserve">Impacts in Peru’s </w:t>
      </w:r>
      <w:proofErr w:type="spellStart"/>
      <w:r w:rsidR="001310B0">
        <w:rPr>
          <w:rFonts w:ascii="Century Gothic" w:hAnsi="Century Gothic" w:cs="Arial"/>
        </w:rPr>
        <w:t>Parque</w:t>
      </w:r>
      <w:proofErr w:type="spellEnd"/>
      <w:r w:rsidR="001310B0">
        <w:rPr>
          <w:rFonts w:ascii="Century Gothic" w:hAnsi="Century Gothic" w:cs="Arial"/>
        </w:rPr>
        <w:t xml:space="preserve"> de la Papa for Enhanced Agricultural Management</w:t>
      </w:r>
    </w:p>
    <w:p w14:paraId="258FD607" w14:textId="2A899D3F"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commentRangeStart w:id="6"/>
      <w:r w:rsidR="001F7651">
        <w:rPr>
          <w:rFonts w:ascii="Century Gothic" w:hAnsi="Century Gothic" w:cs="Arial"/>
        </w:rPr>
        <w:t>Potatoes in Peril</w:t>
      </w:r>
      <w:commentRangeEnd w:id="6"/>
      <w:r w:rsidR="00324B6D">
        <w:rPr>
          <w:rStyle w:val="CommentReference"/>
        </w:rPr>
        <w:commentReference w:id="6"/>
      </w:r>
      <w:r w:rsidR="001F7651">
        <w:rPr>
          <w:rFonts w:ascii="Century Gothic" w:hAnsi="Century Gothic" w:cs="Arial"/>
        </w:rPr>
        <w:t>: A Changing Climate and Potato Production in Peru</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7D964878" w14:textId="0FD32710" w:rsidR="002E4378" w:rsidRDefault="009D304B" w:rsidP="00BA5773">
      <w:pPr>
        <w:spacing w:after="0" w:line="240" w:lineRule="auto"/>
        <w:rPr>
          <w:rFonts w:ascii="Century Gothic" w:hAnsi="Century Gothic" w:cs="Arial"/>
          <w:sz w:val="20"/>
          <w:szCs w:val="20"/>
        </w:rPr>
      </w:pPr>
      <w:proofErr w:type="spellStart"/>
      <w:r>
        <w:rPr>
          <w:rFonts w:ascii="Century Gothic" w:hAnsi="Century Gothic" w:cs="Arial"/>
          <w:sz w:val="20"/>
          <w:szCs w:val="20"/>
        </w:rPr>
        <w:t>Rebekke</w:t>
      </w:r>
      <w:proofErr w:type="spellEnd"/>
      <w:r>
        <w:rPr>
          <w:rFonts w:ascii="Century Gothic" w:hAnsi="Century Gothic" w:cs="Arial"/>
          <w:sz w:val="20"/>
          <w:szCs w:val="20"/>
        </w:rPr>
        <w:t xml:space="preserve"> </w:t>
      </w:r>
      <w:proofErr w:type="spellStart"/>
      <w:r>
        <w:rPr>
          <w:rFonts w:ascii="Century Gothic" w:hAnsi="Century Gothic" w:cs="Arial"/>
          <w:sz w:val="20"/>
          <w:szCs w:val="20"/>
        </w:rPr>
        <w:t>Muench</w:t>
      </w:r>
      <w:proofErr w:type="spellEnd"/>
      <w:r>
        <w:rPr>
          <w:rFonts w:ascii="Century Gothic" w:hAnsi="Century Gothic" w:cs="Arial"/>
          <w:sz w:val="20"/>
          <w:szCs w:val="20"/>
        </w:rPr>
        <w:t xml:space="preserve"> (Project Lead)</w:t>
      </w:r>
      <w:ins w:id="7" w:author="Emma Baghel" w:date="2015-10-05T10:18:00Z">
        <w:r w:rsidR="00471F72">
          <w:rPr>
            <w:rFonts w:ascii="Century Gothic" w:hAnsi="Century Gothic" w:cs="Arial"/>
            <w:sz w:val="20"/>
            <w:szCs w:val="20"/>
          </w:rPr>
          <w:t>,</w:t>
        </w:r>
      </w:ins>
      <w:r>
        <w:rPr>
          <w:rFonts w:ascii="Century Gothic" w:hAnsi="Century Gothic" w:cs="Arial"/>
          <w:sz w:val="20"/>
          <w:szCs w:val="20"/>
        </w:rPr>
        <w:t xml:space="preserve"> </w:t>
      </w:r>
      <w:r w:rsidRPr="00B57070">
        <w:rPr>
          <w:rFonts w:ascii="Century Gothic" w:hAnsi="Century Gothic" w:cs="Arial"/>
          <w:sz w:val="20"/>
          <w:szCs w:val="20"/>
        </w:rPr>
        <w:t>rebekke.e.muench@nasa.gov</w:t>
      </w:r>
    </w:p>
    <w:p w14:paraId="27332233" w14:textId="524812B8" w:rsidR="009D304B" w:rsidRDefault="009D304B" w:rsidP="00BA5773">
      <w:pPr>
        <w:spacing w:after="0" w:line="240" w:lineRule="auto"/>
        <w:rPr>
          <w:rFonts w:ascii="Century Gothic" w:hAnsi="Century Gothic" w:cs="Arial"/>
          <w:sz w:val="20"/>
          <w:szCs w:val="20"/>
        </w:rPr>
      </w:pPr>
      <w:r>
        <w:rPr>
          <w:rFonts w:ascii="Century Gothic" w:hAnsi="Century Gothic" w:cs="Arial"/>
          <w:sz w:val="20"/>
          <w:szCs w:val="20"/>
        </w:rPr>
        <w:t>Kayla McDonald</w:t>
      </w:r>
    </w:p>
    <w:p w14:paraId="651E30EE" w14:textId="39CF25F1" w:rsidR="009D304B" w:rsidRDefault="009D304B" w:rsidP="00BA5773">
      <w:pPr>
        <w:spacing w:after="0" w:line="240" w:lineRule="auto"/>
        <w:rPr>
          <w:rFonts w:ascii="Century Gothic" w:hAnsi="Century Gothic" w:cs="Arial"/>
          <w:sz w:val="20"/>
          <w:szCs w:val="20"/>
        </w:rPr>
      </w:pPr>
      <w:r>
        <w:rPr>
          <w:rFonts w:ascii="Century Gothic" w:hAnsi="Century Gothic" w:cs="Arial"/>
          <w:sz w:val="20"/>
          <w:szCs w:val="20"/>
        </w:rPr>
        <w:t>Ryan Murphy</w:t>
      </w:r>
    </w:p>
    <w:p w14:paraId="32030B24" w14:textId="2B934C60" w:rsidR="009D304B" w:rsidRDefault="009D304B" w:rsidP="00BA5773">
      <w:pPr>
        <w:spacing w:after="0" w:line="240" w:lineRule="auto"/>
        <w:rPr>
          <w:rFonts w:ascii="Century Gothic" w:hAnsi="Century Gothic" w:cs="Arial"/>
          <w:sz w:val="20"/>
          <w:szCs w:val="20"/>
        </w:rPr>
      </w:pPr>
      <w:r>
        <w:rPr>
          <w:rFonts w:ascii="Century Gothic" w:hAnsi="Century Gothic" w:cs="Arial"/>
          <w:sz w:val="20"/>
          <w:szCs w:val="20"/>
        </w:rPr>
        <w:t xml:space="preserve">Michael </w:t>
      </w:r>
      <w:proofErr w:type="spellStart"/>
      <w:r>
        <w:rPr>
          <w:rFonts w:ascii="Century Gothic" w:hAnsi="Century Gothic" w:cs="Arial"/>
          <w:sz w:val="20"/>
          <w:szCs w:val="20"/>
        </w:rPr>
        <w:t>Sclater</w:t>
      </w:r>
      <w:proofErr w:type="spellEnd"/>
    </w:p>
    <w:p w14:paraId="5AEF5B6D" w14:textId="2642327A" w:rsidR="009D304B" w:rsidRDefault="009D304B" w:rsidP="00BA5773">
      <w:pPr>
        <w:spacing w:after="0" w:line="240" w:lineRule="auto"/>
        <w:rPr>
          <w:rFonts w:ascii="Century Gothic" w:hAnsi="Century Gothic" w:cs="Arial"/>
          <w:sz w:val="20"/>
          <w:szCs w:val="20"/>
        </w:rPr>
      </w:pPr>
      <w:r>
        <w:rPr>
          <w:rFonts w:ascii="Century Gothic" w:hAnsi="Century Gothic" w:cs="Arial"/>
          <w:sz w:val="20"/>
          <w:szCs w:val="20"/>
        </w:rPr>
        <w:t>Richard Rose</w:t>
      </w:r>
    </w:p>
    <w:p w14:paraId="4CE5C84E" w14:textId="5D6FE573" w:rsidR="009D304B" w:rsidRPr="00D579FC" w:rsidRDefault="00962220" w:rsidP="00BA5773">
      <w:pPr>
        <w:spacing w:after="0" w:line="240" w:lineRule="auto"/>
        <w:rPr>
          <w:rFonts w:ascii="Century Gothic" w:hAnsi="Century Gothic" w:cs="Arial"/>
          <w:sz w:val="20"/>
          <w:szCs w:val="20"/>
        </w:rPr>
      </w:pPr>
      <w:proofErr w:type="spellStart"/>
      <w:r>
        <w:rPr>
          <w:rFonts w:ascii="Century Gothic" w:hAnsi="Century Gothic" w:cs="Arial"/>
          <w:sz w:val="20"/>
          <w:szCs w:val="20"/>
        </w:rPr>
        <w:t>Dajon</w:t>
      </w:r>
      <w:proofErr w:type="spellEnd"/>
      <w:r>
        <w:rPr>
          <w:rFonts w:ascii="Century Gothic" w:hAnsi="Century Gothic" w:cs="Arial"/>
          <w:sz w:val="20"/>
          <w:szCs w:val="20"/>
        </w:rPr>
        <w:t xml:space="preserve"> Be</w:t>
      </w:r>
      <w:r w:rsidR="009D304B">
        <w:rPr>
          <w:rFonts w:ascii="Century Gothic" w:hAnsi="Century Gothic" w:cs="Arial"/>
          <w:sz w:val="20"/>
          <w:szCs w:val="20"/>
        </w:rPr>
        <w:t>gin</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33236010" w14:textId="50F39F4A" w:rsidR="00E80174" w:rsidRDefault="009D304B" w:rsidP="00677CB8">
      <w:pPr>
        <w:spacing w:after="0" w:line="240" w:lineRule="auto"/>
        <w:rPr>
          <w:rFonts w:ascii="Century Gothic" w:hAnsi="Century Gothic" w:cs="Arial"/>
          <w:sz w:val="20"/>
          <w:szCs w:val="20"/>
        </w:rPr>
      </w:pPr>
      <w:r>
        <w:rPr>
          <w:rFonts w:ascii="Century Gothic" w:hAnsi="Century Gothic" w:cs="Arial"/>
          <w:sz w:val="20"/>
          <w:szCs w:val="20"/>
        </w:rPr>
        <w:t xml:space="preserve">Dr. Kenton Ross (NASA DEVELOP National Program Science Advisor) </w:t>
      </w:r>
    </w:p>
    <w:p w14:paraId="28C247D1" w14:textId="4049EB00" w:rsidR="00962220" w:rsidRDefault="00962220" w:rsidP="00677CB8">
      <w:pPr>
        <w:spacing w:after="0" w:line="240" w:lineRule="auto"/>
        <w:rPr>
          <w:rFonts w:ascii="Century Gothic" w:hAnsi="Century Gothic" w:cs="Arial"/>
          <w:sz w:val="20"/>
          <w:szCs w:val="20"/>
        </w:rPr>
      </w:pPr>
      <w:r>
        <w:rPr>
          <w:rFonts w:ascii="Century Gothic" w:hAnsi="Century Gothic" w:cs="Arial"/>
          <w:sz w:val="20"/>
          <w:szCs w:val="20"/>
        </w:rPr>
        <w:t>Noel Baker (NASA Post-Doc Program)</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6D9905D8" w:rsidR="00A22A42" w:rsidRDefault="004543BA"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International Potato Center</w:t>
      </w:r>
      <w:ins w:id="8" w:author="Vishal Arya" w:date="2015-10-06T14:15:00Z">
        <w:r w:rsidR="00742659">
          <w:rPr>
            <w:rFonts w:ascii="Century Gothic" w:hAnsi="Century Gothic" w:cs="Arial"/>
            <w:sz w:val="20"/>
            <w:szCs w:val="20"/>
          </w:rPr>
          <w:t xml:space="preserve"> (CIP)</w:t>
        </w:r>
      </w:ins>
      <w:r w:rsidR="00A22A42">
        <w:rPr>
          <w:rFonts w:ascii="Century Gothic" w:hAnsi="Century Gothic" w:cs="Arial"/>
          <w:sz w:val="20"/>
          <w:szCs w:val="20"/>
        </w:rPr>
        <w:t xml:space="preserve"> </w:t>
      </w:r>
      <w:r>
        <w:rPr>
          <w:rFonts w:ascii="Century Gothic" w:hAnsi="Century Gothic" w:cs="Arial"/>
          <w:sz w:val="20"/>
          <w:szCs w:val="20"/>
        </w:rPr>
        <w:t>(End-User</w:t>
      </w:r>
      <w:r w:rsidR="00A22A42">
        <w:rPr>
          <w:rFonts w:ascii="Century Gothic" w:hAnsi="Century Gothic" w:cs="Arial"/>
          <w:sz w:val="20"/>
          <w:szCs w:val="20"/>
        </w:rPr>
        <w:t xml:space="preserve">), POC: </w:t>
      </w:r>
      <w:r>
        <w:rPr>
          <w:rFonts w:ascii="Century Gothic" w:hAnsi="Century Gothic" w:cs="Arial"/>
          <w:sz w:val="20"/>
          <w:szCs w:val="20"/>
        </w:rPr>
        <w:t>Dr. Noelle Barker and Dr. David Ellis</w:t>
      </w:r>
    </w:p>
    <w:p w14:paraId="49E134F8" w14:textId="55BFA840" w:rsidR="00A22A42" w:rsidRDefault="004543BA" w:rsidP="00A22A42">
      <w:pPr>
        <w:spacing w:after="0" w:line="240" w:lineRule="auto"/>
        <w:ind w:left="720" w:hanging="720"/>
        <w:rPr>
          <w:rFonts w:ascii="Century Gothic" w:hAnsi="Century Gothic" w:cs="Arial"/>
          <w:sz w:val="20"/>
          <w:szCs w:val="20"/>
        </w:rPr>
      </w:pPr>
      <w:proofErr w:type="spellStart"/>
      <w:r>
        <w:rPr>
          <w:rFonts w:ascii="Century Gothic" w:hAnsi="Century Gothic" w:cs="Arial"/>
          <w:sz w:val="20"/>
          <w:szCs w:val="20"/>
        </w:rPr>
        <w:t>Parque</w:t>
      </w:r>
      <w:proofErr w:type="spellEnd"/>
      <w:r>
        <w:rPr>
          <w:rFonts w:ascii="Century Gothic" w:hAnsi="Century Gothic" w:cs="Arial"/>
          <w:sz w:val="20"/>
          <w:szCs w:val="20"/>
        </w:rPr>
        <w:t xml:space="preserve"> de la Papa (End-User</w:t>
      </w:r>
      <w:r w:rsidR="00A22A42">
        <w:rPr>
          <w:rFonts w:ascii="Century Gothic" w:hAnsi="Century Gothic" w:cs="Arial"/>
          <w:sz w:val="20"/>
          <w:szCs w:val="20"/>
        </w:rPr>
        <w:t xml:space="preserve">), POC: </w:t>
      </w:r>
      <w:commentRangeStart w:id="9"/>
      <w:r>
        <w:rPr>
          <w:rFonts w:ascii="Century Gothic" w:hAnsi="Century Gothic" w:cs="Arial"/>
          <w:sz w:val="20"/>
          <w:szCs w:val="20"/>
        </w:rPr>
        <w:t>ANDES</w:t>
      </w:r>
      <w:commentRangeEnd w:id="9"/>
      <w:r w:rsidR="00324B6D">
        <w:rPr>
          <w:rStyle w:val="CommentReference"/>
        </w:rPr>
        <w:commentReference w:id="9"/>
      </w:r>
    </w:p>
    <w:p w14:paraId="34CC3048" w14:textId="77777777" w:rsidR="00CC6870" w:rsidRDefault="00CC6870" w:rsidP="009A326F">
      <w:pPr>
        <w:spacing w:after="0" w:line="240" w:lineRule="auto"/>
        <w:rPr>
          <w:ins w:id="10" w:author="Emma Baghel" w:date="2015-10-05T10:18:00Z"/>
          <w:rFonts w:ascii="Century Gothic" w:hAnsi="Century Gothic" w:cs="Arial"/>
          <w:b/>
          <w:sz w:val="20"/>
          <w:szCs w:val="20"/>
        </w:rPr>
      </w:pPr>
    </w:p>
    <w:p w14:paraId="328E591F" w14:textId="77777777" w:rsidR="00471F72" w:rsidRDefault="00471F72"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3ECA42BB"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9D304B" w:rsidRPr="009D304B">
        <w:rPr>
          <w:rFonts w:ascii="Century Gothic" w:hAnsi="Century Gothic" w:cs="Arial"/>
          <w:sz w:val="20"/>
          <w:szCs w:val="20"/>
        </w:rPr>
        <w:t>Climate, Agriculture, Ecological Forecasting, Water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718A314" w14:textId="7850070C"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b/>
          <w:bCs/>
          <w:sz w:val="20"/>
          <w:szCs w:val="20"/>
        </w:rPr>
        <w:t>Study Area:</w:t>
      </w:r>
      <w:r w:rsidRPr="009D304B">
        <w:rPr>
          <w:rFonts w:ascii="Century Gothic" w:hAnsi="Century Gothic" w:cs="Arial"/>
          <w:b/>
          <w:sz w:val="20"/>
          <w:szCs w:val="20"/>
        </w:rPr>
        <w:t xml:space="preserve"> </w:t>
      </w:r>
      <w:proofErr w:type="spellStart"/>
      <w:ins w:id="11" w:author="Vishal Arya" w:date="2015-10-06T14:02:00Z">
        <w:r w:rsidR="00AD73EF" w:rsidRPr="009D304B">
          <w:rPr>
            <w:rFonts w:ascii="Century Gothic" w:hAnsi="Century Gothic" w:cs="Arial"/>
            <w:sz w:val="20"/>
            <w:szCs w:val="20"/>
          </w:rPr>
          <w:t>Parque</w:t>
        </w:r>
        <w:proofErr w:type="spellEnd"/>
        <w:r w:rsidR="00AD73EF" w:rsidRPr="009D304B">
          <w:rPr>
            <w:rFonts w:ascii="Century Gothic" w:hAnsi="Century Gothic" w:cs="Arial"/>
            <w:sz w:val="20"/>
            <w:szCs w:val="20"/>
          </w:rPr>
          <w:t xml:space="preserve"> de la Papa</w:t>
        </w:r>
        <w:r w:rsidR="00AD73EF">
          <w:rPr>
            <w:rFonts w:ascii="Century Gothic" w:hAnsi="Century Gothic" w:cs="Arial"/>
            <w:sz w:val="20"/>
            <w:szCs w:val="20"/>
          </w:rPr>
          <w:t xml:space="preserve">, </w:t>
        </w:r>
      </w:ins>
      <w:r w:rsidRPr="009D304B">
        <w:rPr>
          <w:rFonts w:ascii="Century Gothic" w:hAnsi="Century Gothic" w:cs="Arial"/>
          <w:sz w:val="20"/>
          <w:szCs w:val="20"/>
        </w:rPr>
        <w:t>Peru</w:t>
      </w:r>
      <w:del w:id="12" w:author="Vishal Arya" w:date="2015-10-06T14:02:00Z">
        <w:r w:rsidRPr="009D304B" w:rsidDel="00AD73EF">
          <w:rPr>
            <w:rFonts w:ascii="Century Gothic" w:hAnsi="Century Gothic" w:cs="Arial"/>
            <w:sz w:val="20"/>
            <w:szCs w:val="20"/>
          </w:rPr>
          <w:delText xml:space="preserve"> (Parque de la Papa)</w:delText>
        </w:r>
      </w:del>
    </w:p>
    <w:p w14:paraId="1E3E438B" w14:textId="78CAACA1" w:rsidR="00E80174" w:rsidRDefault="009D304B" w:rsidP="009D304B">
      <w:pPr>
        <w:spacing w:after="0" w:line="240" w:lineRule="auto"/>
        <w:rPr>
          <w:rFonts w:ascii="Century Gothic" w:hAnsi="Century Gothic" w:cs="Arial"/>
          <w:sz w:val="20"/>
          <w:szCs w:val="20"/>
        </w:rPr>
      </w:pPr>
      <w:r w:rsidRPr="009D304B">
        <w:rPr>
          <w:rFonts w:ascii="Century Gothic" w:hAnsi="Century Gothic" w:cs="Arial"/>
          <w:b/>
          <w:bCs/>
          <w:sz w:val="20"/>
          <w:szCs w:val="20"/>
        </w:rPr>
        <w:t>Study Period:</w:t>
      </w:r>
      <w:r w:rsidRPr="009D304B">
        <w:rPr>
          <w:rFonts w:ascii="Century Gothic" w:hAnsi="Century Gothic" w:cs="Arial"/>
          <w:b/>
          <w:sz w:val="20"/>
          <w:szCs w:val="20"/>
        </w:rPr>
        <w:t xml:space="preserve"> </w:t>
      </w:r>
      <w:r w:rsidRPr="009D304B">
        <w:rPr>
          <w:rFonts w:ascii="Century Gothic" w:hAnsi="Century Gothic" w:cs="Arial"/>
          <w:sz w:val="20"/>
          <w:szCs w:val="20"/>
        </w:rPr>
        <w:t xml:space="preserve">1980 </w:t>
      </w:r>
      <w:r>
        <w:rPr>
          <w:rFonts w:ascii="Century Gothic" w:hAnsi="Century Gothic" w:cs="Arial"/>
          <w:sz w:val="20"/>
          <w:szCs w:val="20"/>
        </w:rPr>
        <w:t>–</w:t>
      </w:r>
      <w:r w:rsidRPr="009D304B">
        <w:rPr>
          <w:rFonts w:ascii="Century Gothic" w:hAnsi="Century Gothic" w:cs="Arial"/>
          <w:sz w:val="20"/>
          <w:szCs w:val="20"/>
        </w:rPr>
        <w:t xml:space="preserve"> </w:t>
      </w:r>
      <w:commentRangeStart w:id="13"/>
      <w:r w:rsidRPr="009D304B">
        <w:rPr>
          <w:rFonts w:ascii="Century Gothic" w:hAnsi="Century Gothic" w:cs="Arial"/>
          <w:sz w:val="20"/>
          <w:szCs w:val="20"/>
        </w:rPr>
        <w:t>present</w:t>
      </w:r>
      <w:commentRangeEnd w:id="13"/>
      <w:r w:rsidR="00AD73EF">
        <w:rPr>
          <w:rStyle w:val="CommentReference"/>
        </w:rPr>
        <w:commentReference w:id="13"/>
      </w:r>
    </w:p>
    <w:p w14:paraId="53893AF3" w14:textId="77777777" w:rsidR="009D304B" w:rsidRPr="00D579FC" w:rsidRDefault="009D304B" w:rsidP="009D304B">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1B9BBE4B" w14:textId="4018E21C"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 xml:space="preserve">TRMM </w:t>
      </w:r>
      <w:del w:id="14" w:author="Emma Baghel" w:date="2015-10-05T10:20:00Z">
        <w:r w:rsidRPr="009D304B" w:rsidDel="00471F72">
          <w:rPr>
            <w:rFonts w:ascii="Century Gothic" w:hAnsi="Century Gothic" w:cs="Arial"/>
            <w:sz w:val="20"/>
            <w:szCs w:val="20"/>
          </w:rPr>
          <w:delText xml:space="preserve">– </w:delText>
        </w:r>
      </w:del>
      <w:ins w:id="15" w:author="Emma Baghel" w:date="2015-10-05T10:20:00Z">
        <w:r w:rsidR="00471F72">
          <w:rPr>
            <w:rFonts w:ascii="Century Gothic" w:hAnsi="Century Gothic" w:cs="Arial"/>
            <w:sz w:val="20"/>
            <w:szCs w:val="20"/>
          </w:rPr>
          <w:t>-</w:t>
        </w:r>
        <w:r w:rsidR="00471F72" w:rsidRPr="009D304B">
          <w:rPr>
            <w:rFonts w:ascii="Century Gothic" w:hAnsi="Century Gothic" w:cs="Arial"/>
            <w:sz w:val="20"/>
            <w:szCs w:val="20"/>
          </w:rPr>
          <w:t xml:space="preserve"> </w:t>
        </w:r>
      </w:ins>
      <w:r w:rsidRPr="009D304B">
        <w:rPr>
          <w:rFonts w:ascii="Century Gothic" w:hAnsi="Century Gothic" w:cs="Arial"/>
          <w:sz w:val="20"/>
          <w:szCs w:val="20"/>
        </w:rPr>
        <w:t>rainfall measurements</w:t>
      </w:r>
    </w:p>
    <w:p w14:paraId="6F3638C4" w14:textId="77777777"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Aqua, MODIS - land surface temperature</w:t>
      </w:r>
    </w:p>
    <w:p w14:paraId="0E2CB875" w14:textId="77D086F3"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 xml:space="preserve">Landsat 8, OLI </w:t>
      </w:r>
      <w:del w:id="16" w:author="Emma Baghel" w:date="2015-10-05T10:20:00Z">
        <w:r w:rsidRPr="009D304B" w:rsidDel="00471F72">
          <w:rPr>
            <w:rFonts w:ascii="Century Gothic" w:hAnsi="Century Gothic" w:cs="Arial"/>
            <w:sz w:val="20"/>
            <w:szCs w:val="20"/>
          </w:rPr>
          <w:delText xml:space="preserve">– </w:delText>
        </w:r>
      </w:del>
      <w:ins w:id="17" w:author="Emma Baghel" w:date="2015-10-05T10:20:00Z">
        <w:r w:rsidR="00471F72">
          <w:rPr>
            <w:rFonts w:ascii="Century Gothic" w:hAnsi="Century Gothic" w:cs="Arial"/>
            <w:sz w:val="20"/>
            <w:szCs w:val="20"/>
          </w:rPr>
          <w:t>-</w:t>
        </w:r>
        <w:r w:rsidR="00471F72" w:rsidRPr="009D304B">
          <w:rPr>
            <w:rFonts w:ascii="Century Gothic" w:hAnsi="Century Gothic" w:cs="Arial"/>
            <w:sz w:val="20"/>
            <w:szCs w:val="20"/>
          </w:rPr>
          <w:t xml:space="preserve"> </w:t>
        </w:r>
      </w:ins>
      <w:r w:rsidRPr="009D304B">
        <w:rPr>
          <w:rFonts w:ascii="Century Gothic" w:hAnsi="Century Gothic" w:cs="Arial"/>
          <w:sz w:val="20"/>
          <w:szCs w:val="20"/>
        </w:rPr>
        <w:t>land cover</w:t>
      </w:r>
    </w:p>
    <w:p w14:paraId="64AD20B7" w14:textId="527687C5"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 xml:space="preserve">SRTM </w:t>
      </w:r>
      <w:del w:id="18" w:author="Vishal Arya" w:date="2015-10-06T14:04:00Z">
        <w:r w:rsidRPr="009D304B" w:rsidDel="00E4112F">
          <w:rPr>
            <w:rFonts w:ascii="Century Gothic" w:hAnsi="Century Gothic" w:cs="Arial"/>
            <w:sz w:val="20"/>
            <w:szCs w:val="20"/>
          </w:rPr>
          <w:delText>-</w:delText>
        </w:r>
      </w:del>
      <w:ins w:id="19" w:author="Vishal Arya" w:date="2015-10-06T14:04:00Z">
        <w:r w:rsidR="00E4112F">
          <w:rPr>
            <w:rFonts w:ascii="Century Gothic" w:hAnsi="Century Gothic" w:cs="Arial"/>
            <w:sz w:val="20"/>
            <w:szCs w:val="20"/>
          </w:rPr>
          <w:t>–</w:t>
        </w:r>
      </w:ins>
      <w:r w:rsidRPr="009D304B">
        <w:rPr>
          <w:rFonts w:ascii="Century Gothic" w:hAnsi="Century Gothic" w:cs="Arial"/>
          <w:sz w:val="20"/>
          <w:szCs w:val="20"/>
        </w:rPr>
        <w:t xml:space="preserve"> </w:t>
      </w:r>
      <w:commentRangeStart w:id="20"/>
      <w:del w:id="21" w:author="Emma Baghel" w:date="2015-10-05T10:19:00Z">
        <w:r w:rsidRPr="009D304B" w:rsidDel="00471F72">
          <w:rPr>
            <w:rFonts w:ascii="Century Gothic" w:hAnsi="Century Gothic" w:cs="Arial"/>
            <w:sz w:val="20"/>
            <w:szCs w:val="20"/>
          </w:rPr>
          <w:delText>El</w:delText>
        </w:r>
      </w:del>
      <w:commentRangeEnd w:id="20"/>
      <w:r w:rsidR="00471F72">
        <w:rPr>
          <w:rStyle w:val="CommentReference"/>
        </w:rPr>
        <w:commentReference w:id="20"/>
      </w:r>
      <w:del w:id="22" w:author="Emma Baghel" w:date="2015-10-05T10:19:00Z">
        <w:r w:rsidRPr="009D304B" w:rsidDel="00471F72">
          <w:rPr>
            <w:rFonts w:ascii="Century Gothic" w:hAnsi="Century Gothic" w:cs="Arial"/>
            <w:sz w:val="20"/>
            <w:szCs w:val="20"/>
          </w:rPr>
          <w:delText>evation  </w:delText>
        </w:r>
      </w:del>
      <w:ins w:id="23" w:author="Emma Baghel" w:date="2015-10-05T10:19:00Z">
        <w:r w:rsidR="00471F72">
          <w:rPr>
            <w:rFonts w:ascii="Century Gothic" w:hAnsi="Century Gothic" w:cs="Arial"/>
            <w:sz w:val="20"/>
            <w:szCs w:val="20"/>
          </w:rPr>
          <w:t>e</w:t>
        </w:r>
        <w:r w:rsidR="00471F72" w:rsidRPr="009D304B">
          <w:rPr>
            <w:rFonts w:ascii="Century Gothic" w:hAnsi="Century Gothic" w:cs="Arial"/>
            <w:sz w:val="20"/>
            <w:szCs w:val="20"/>
          </w:rPr>
          <w:t>levation</w:t>
        </w:r>
      </w:ins>
      <w:ins w:id="24" w:author="Vishal Arya" w:date="2015-10-06T14:04:00Z">
        <w:r w:rsidR="00E4112F">
          <w:rPr>
            <w:rFonts w:ascii="Century Gothic" w:hAnsi="Century Gothic" w:cs="Arial"/>
            <w:sz w:val="20"/>
            <w:szCs w:val="20"/>
          </w:rPr>
          <w:t>/ topography</w:t>
        </w:r>
      </w:ins>
      <w:ins w:id="25" w:author="Emma Baghel" w:date="2015-10-05T10:19:00Z">
        <w:r w:rsidR="00471F72" w:rsidRPr="009D304B">
          <w:rPr>
            <w:rFonts w:ascii="Century Gothic" w:hAnsi="Century Gothic" w:cs="Arial"/>
            <w:sz w:val="20"/>
            <w:szCs w:val="20"/>
          </w:rPr>
          <w:t xml:space="preserve">  </w:t>
        </w:r>
      </w:ins>
    </w:p>
    <w:p w14:paraId="73C5ABDE" w14:textId="60CCFFDE" w:rsidR="00603BB8"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SMOS - soil moisture</w:t>
      </w:r>
    </w:p>
    <w:p w14:paraId="5000071D" w14:textId="77777777" w:rsidR="009D304B" w:rsidRPr="00D579FC" w:rsidRDefault="009D304B" w:rsidP="009D304B">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2641DF1D" w14:textId="77777777" w:rsidR="00762969" w:rsidRPr="00762969" w:rsidRDefault="00762969" w:rsidP="00762969">
      <w:pPr>
        <w:numPr>
          <w:ilvl w:val="0"/>
          <w:numId w:val="11"/>
        </w:numPr>
        <w:spacing w:after="0" w:line="240" w:lineRule="auto"/>
        <w:rPr>
          <w:rFonts w:ascii="Century Gothic" w:hAnsi="Century Gothic" w:cs="Arial"/>
          <w:sz w:val="20"/>
          <w:szCs w:val="20"/>
        </w:rPr>
      </w:pPr>
      <w:commentRangeStart w:id="26"/>
      <w:r w:rsidRPr="00762969">
        <w:rPr>
          <w:rFonts w:ascii="Century Gothic" w:hAnsi="Century Gothic" w:cs="Arial"/>
          <w:sz w:val="20"/>
          <w:szCs w:val="20"/>
        </w:rPr>
        <w:t>CIP</w:t>
      </w:r>
      <w:commentRangeEnd w:id="26"/>
      <w:r w:rsidR="00471F72">
        <w:rPr>
          <w:rStyle w:val="CommentReference"/>
        </w:rPr>
        <w:commentReference w:id="26"/>
      </w:r>
      <w:r w:rsidRPr="00762969">
        <w:rPr>
          <w:rFonts w:ascii="Century Gothic" w:hAnsi="Century Gothic" w:cs="Arial"/>
          <w:sz w:val="20"/>
          <w:szCs w:val="20"/>
        </w:rPr>
        <w:t xml:space="preserve"> Weather Station - precipitation and temperatures</w:t>
      </w:r>
    </w:p>
    <w:p w14:paraId="48191694" w14:textId="6EC9432D" w:rsidR="00762969" w:rsidRPr="00762969" w:rsidRDefault="00762969" w:rsidP="00762969">
      <w:pPr>
        <w:numPr>
          <w:ilvl w:val="0"/>
          <w:numId w:val="11"/>
        </w:numPr>
        <w:spacing w:after="0" w:line="240" w:lineRule="auto"/>
        <w:rPr>
          <w:rFonts w:ascii="Century Gothic" w:hAnsi="Century Gothic" w:cs="Arial"/>
          <w:sz w:val="20"/>
          <w:szCs w:val="20"/>
        </w:rPr>
      </w:pPr>
      <w:r w:rsidRPr="00762969">
        <w:rPr>
          <w:rFonts w:ascii="Century Gothic" w:hAnsi="Century Gothic" w:cs="Arial"/>
          <w:sz w:val="20"/>
          <w:szCs w:val="20"/>
        </w:rPr>
        <w:t>CIP HOBO</w:t>
      </w:r>
      <w:r w:rsidR="00962220">
        <w:rPr>
          <w:rFonts w:ascii="Century Gothic" w:hAnsi="Century Gothic" w:cs="Arial"/>
          <w:sz w:val="20"/>
          <w:szCs w:val="20"/>
        </w:rPr>
        <w:t xml:space="preserve"> Transportable Weather Stations</w:t>
      </w:r>
      <w:r w:rsidRPr="00762969">
        <w:rPr>
          <w:rFonts w:ascii="Century Gothic" w:hAnsi="Century Gothic" w:cs="Arial"/>
          <w:sz w:val="20"/>
          <w:szCs w:val="20"/>
        </w:rPr>
        <w:t xml:space="preserve"> - temperature, relative humidity, dew point</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7935F4E4" w14:textId="77777777" w:rsidR="00762969" w:rsidRPr="00762969" w:rsidRDefault="00762969" w:rsidP="00762969">
      <w:pPr>
        <w:numPr>
          <w:ilvl w:val="0"/>
          <w:numId w:val="12"/>
        </w:numPr>
        <w:spacing w:after="0" w:line="240" w:lineRule="auto"/>
        <w:rPr>
          <w:rFonts w:ascii="Century Gothic" w:hAnsi="Century Gothic" w:cs="Arial"/>
          <w:sz w:val="20"/>
          <w:szCs w:val="20"/>
        </w:rPr>
      </w:pPr>
      <w:r w:rsidRPr="00762969">
        <w:rPr>
          <w:rFonts w:ascii="Century Gothic" w:hAnsi="Century Gothic" w:cs="Arial"/>
          <w:sz w:val="20"/>
          <w:szCs w:val="20"/>
        </w:rPr>
        <w:t>NASA Land Data Assimilation Systems (LDAS)</w:t>
      </w:r>
    </w:p>
    <w:p w14:paraId="2600C85D" w14:textId="77777777" w:rsidR="00762969" w:rsidRPr="00762969" w:rsidRDefault="00762969" w:rsidP="00762969">
      <w:pPr>
        <w:numPr>
          <w:ilvl w:val="0"/>
          <w:numId w:val="12"/>
        </w:numPr>
        <w:spacing w:after="0" w:line="240" w:lineRule="auto"/>
        <w:rPr>
          <w:rFonts w:ascii="Century Gothic" w:hAnsi="Century Gothic" w:cs="Arial"/>
          <w:sz w:val="20"/>
          <w:szCs w:val="20"/>
        </w:rPr>
      </w:pPr>
      <w:r w:rsidRPr="00762969">
        <w:rPr>
          <w:rFonts w:ascii="Century Gothic" w:hAnsi="Century Gothic" w:cs="Arial"/>
          <w:sz w:val="20"/>
          <w:szCs w:val="20"/>
        </w:rPr>
        <w:lastRenderedPageBreak/>
        <w:t xml:space="preserve">Clemson University Chill Hours Calculation Regression Model </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3F957060" w14:textId="77777777" w:rsidR="00762969" w:rsidRPr="00762969" w:rsidRDefault="00762969" w:rsidP="00762969">
      <w:pPr>
        <w:spacing w:after="0" w:line="240" w:lineRule="auto"/>
        <w:rPr>
          <w:rFonts w:ascii="Century Gothic" w:hAnsi="Century Gothic" w:cs="Arial"/>
          <w:sz w:val="20"/>
          <w:szCs w:val="20"/>
        </w:rPr>
      </w:pPr>
      <w:proofErr w:type="spellStart"/>
      <w:r w:rsidRPr="00762969">
        <w:rPr>
          <w:rFonts w:ascii="Century Gothic" w:hAnsi="Century Gothic" w:cs="Arial"/>
          <w:sz w:val="20"/>
          <w:szCs w:val="20"/>
        </w:rPr>
        <w:t>TerrSet</w:t>
      </w:r>
      <w:proofErr w:type="spellEnd"/>
      <w:r w:rsidRPr="00762969">
        <w:rPr>
          <w:rFonts w:ascii="Century Gothic" w:hAnsi="Century Gothic" w:cs="Arial"/>
          <w:sz w:val="20"/>
          <w:szCs w:val="20"/>
        </w:rPr>
        <w:t xml:space="preserve"> - land classification of Landsat imagery</w:t>
      </w:r>
    </w:p>
    <w:p w14:paraId="6304DB07" w14:textId="77777777" w:rsidR="00762969" w:rsidRPr="00762969" w:rsidRDefault="00762969" w:rsidP="00762969">
      <w:pPr>
        <w:spacing w:after="0" w:line="240" w:lineRule="auto"/>
        <w:rPr>
          <w:rFonts w:ascii="Century Gothic" w:hAnsi="Century Gothic" w:cs="Arial"/>
          <w:sz w:val="20"/>
          <w:szCs w:val="20"/>
        </w:rPr>
      </w:pPr>
      <w:r w:rsidRPr="00762969">
        <w:rPr>
          <w:rFonts w:ascii="Century Gothic" w:hAnsi="Century Gothic" w:cs="Arial"/>
          <w:sz w:val="20"/>
          <w:szCs w:val="20"/>
        </w:rPr>
        <w:t>ArcGIS - raster manipulation/analysis, image enhancement &amp; map creation</w:t>
      </w:r>
    </w:p>
    <w:p w14:paraId="4C5398AC" w14:textId="77777777" w:rsidR="00762969" w:rsidRPr="00762969" w:rsidRDefault="00762969" w:rsidP="00762969">
      <w:pPr>
        <w:spacing w:after="0" w:line="240" w:lineRule="auto"/>
        <w:rPr>
          <w:rFonts w:ascii="Century Gothic" w:hAnsi="Century Gothic" w:cs="Arial"/>
          <w:sz w:val="20"/>
          <w:szCs w:val="20"/>
        </w:rPr>
      </w:pPr>
      <w:r w:rsidRPr="00762969">
        <w:rPr>
          <w:rFonts w:ascii="Century Gothic" w:hAnsi="Century Gothic" w:cs="Arial"/>
          <w:sz w:val="20"/>
          <w:szCs w:val="20"/>
        </w:rPr>
        <w:t>Google Earth Engine - downloading and processing MODIS DATA</w:t>
      </w:r>
    </w:p>
    <w:p w14:paraId="6A61043C" w14:textId="3E14E55D" w:rsidR="00CC6870" w:rsidRDefault="00762969" w:rsidP="00762969">
      <w:pPr>
        <w:spacing w:after="0" w:line="240" w:lineRule="auto"/>
        <w:rPr>
          <w:rFonts w:ascii="Century Gothic" w:hAnsi="Century Gothic" w:cs="Arial"/>
          <w:b/>
          <w:sz w:val="20"/>
          <w:szCs w:val="20"/>
        </w:rPr>
      </w:pPr>
      <w:r w:rsidRPr="00762969">
        <w:rPr>
          <w:rFonts w:ascii="Century Gothic" w:hAnsi="Century Gothic" w:cs="Arial"/>
          <w:sz w:val="20"/>
          <w:szCs w:val="20"/>
        </w:rPr>
        <w:t>DIVA GIS - raster manipulation/analysis, image enhancement &amp; map creation</w:t>
      </w:r>
    </w:p>
    <w:p w14:paraId="26EC6F27" w14:textId="77777777" w:rsidR="00CC6870" w:rsidRDefault="00CC6870" w:rsidP="00CC6870">
      <w:pPr>
        <w:spacing w:after="0" w:line="240" w:lineRule="auto"/>
        <w:rPr>
          <w:ins w:id="27" w:author="Emma Baghel" w:date="2015-10-05T10:21:00Z"/>
          <w:rFonts w:ascii="Century Gothic" w:hAnsi="Century Gothic" w:cs="Arial"/>
          <w:b/>
          <w:sz w:val="20"/>
          <w:szCs w:val="20"/>
        </w:rPr>
      </w:pPr>
    </w:p>
    <w:p w14:paraId="4608232E" w14:textId="77777777" w:rsidR="00471F72" w:rsidRDefault="00471F72"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2FEC049D" w14:textId="0D657C01" w:rsidR="00B35D5A" w:rsidRDefault="00A05AD2" w:rsidP="003F68F5">
      <w:pPr>
        <w:spacing w:after="0" w:line="240" w:lineRule="auto"/>
        <w:rPr>
          <w:rFonts w:ascii="Century Gothic" w:hAnsi="Century Gothic" w:cs="Arial"/>
          <w:b/>
          <w:sz w:val="20"/>
          <w:szCs w:val="20"/>
        </w:rPr>
      </w:pPr>
      <w:r w:rsidRPr="00A05AD2">
        <w:rPr>
          <w:rFonts w:ascii="Century Gothic" w:hAnsi="Century Gothic" w:cs="Arial"/>
          <w:sz w:val="20"/>
          <w:szCs w:val="20"/>
        </w:rPr>
        <w:t xml:space="preserve">Shifting climates </w:t>
      </w:r>
      <w:r>
        <w:rPr>
          <w:rFonts w:ascii="Century Gothic" w:hAnsi="Century Gothic" w:cs="Arial"/>
          <w:sz w:val="20"/>
          <w:szCs w:val="20"/>
        </w:rPr>
        <w:t>are causing farmers to relocate</w:t>
      </w:r>
      <w:r w:rsidRPr="00A05AD2">
        <w:rPr>
          <w:rFonts w:ascii="Century Gothic" w:hAnsi="Century Gothic" w:cs="Arial"/>
          <w:sz w:val="20"/>
          <w:szCs w:val="20"/>
        </w:rPr>
        <w:t xml:space="preserve"> potato crops in the </w:t>
      </w:r>
      <w:proofErr w:type="spellStart"/>
      <w:r w:rsidRPr="00A05AD2">
        <w:rPr>
          <w:rFonts w:ascii="Century Gothic" w:hAnsi="Century Gothic" w:cs="Arial"/>
          <w:sz w:val="20"/>
          <w:szCs w:val="20"/>
        </w:rPr>
        <w:t>Parque</w:t>
      </w:r>
      <w:proofErr w:type="spellEnd"/>
      <w:r w:rsidRPr="00A05AD2">
        <w:rPr>
          <w:rFonts w:ascii="Century Gothic" w:hAnsi="Century Gothic" w:cs="Arial"/>
          <w:sz w:val="20"/>
          <w:szCs w:val="20"/>
        </w:rPr>
        <w:t xml:space="preserve"> de la Papa</w:t>
      </w:r>
      <w:ins w:id="28" w:author="Vishal Arya" w:date="2015-10-06T14:06:00Z">
        <w:r w:rsidR="00F732AB">
          <w:rPr>
            <w:rFonts w:ascii="Century Gothic" w:hAnsi="Century Gothic" w:cs="Arial"/>
            <w:sz w:val="20"/>
            <w:szCs w:val="20"/>
          </w:rPr>
          <w:t xml:space="preserve">, </w:t>
        </w:r>
      </w:ins>
      <w:del w:id="29" w:author="Vishal Arya" w:date="2015-10-06T14:06:00Z">
        <w:r w:rsidRPr="00A05AD2" w:rsidDel="00F732AB">
          <w:rPr>
            <w:rFonts w:ascii="Century Gothic" w:hAnsi="Century Gothic" w:cs="Arial"/>
            <w:sz w:val="20"/>
            <w:szCs w:val="20"/>
          </w:rPr>
          <w:delText xml:space="preserve"> in </w:delText>
        </w:r>
      </w:del>
      <w:r w:rsidRPr="00A05AD2">
        <w:rPr>
          <w:rFonts w:ascii="Century Gothic" w:hAnsi="Century Gothic" w:cs="Arial"/>
          <w:sz w:val="20"/>
          <w:szCs w:val="20"/>
        </w:rPr>
        <w:t xml:space="preserve">Peru to higher elevations. These spatial changes are creating novel problems for the inhabitants of the park. The objective of the project is to create different factor maps such as </w:t>
      </w:r>
      <w:commentRangeStart w:id="30"/>
      <w:r w:rsidRPr="00A05AD2">
        <w:rPr>
          <w:rFonts w:ascii="Century Gothic" w:hAnsi="Century Gothic" w:cs="Arial"/>
          <w:sz w:val="20"/>
          <w:szCs w:val="20"/>
        </w:rPr>
        <w:t>Growing Degree Days</w:t>
      </w:r>
      <w:commentRangeEnd w:id="30"/>
      <w:r w:rsidR="00471F72">
        <w:rPr>
          <w:rStyle w:val="CommentReference"/>
        </w:rPr>
        <w:commentReference w:id="30"/>
      </w:r>
      <w:r w:rsidRPr="00A05AD2">
        <w:rPr>
          <w:rFonts w:ascii="Century Gothic" w:hAnsi="Century Gothic" w:cs="Arial"/>
          <w:sz w:val="20"/>
          <w:szCs w:val="20"/>
        </w:rPr>
        <w:t>, chill hours, precipitation, pe</w:t>
      </w:r>
      <w:r>
        <w:rPr>
          <w:rFonts w:ascii="Century Gothic" w:hAnsi="Century Gothic" w:cs="Arial"/>
          <w:sz w:val="20"/>
          <w:szCs w:val="20"/>
        </w:rPr>
        <w:t>st suitability, and elevation, which</w:t>
      </w:r>
      <w:r w:rsidRPr="00A05AD2">
        <w:rPr>
          <w:rFonts w:ascii="Century Gothic" w:hAnsi="Century Gothic" w:cs="Arial"/>
          <w:sz w:val="20"/>
          <w:szCs w:val="20"/>
        </w:rPr>
        <w:t xml:space="preserve"> will be inc</w:t>
      </w:r>
      <w:r>
        <w:rPr>
          <w:rFonts w:ascii="Century Gothic" w:hAnsi="Century Gothic" w:cs="Arial"/>
          <w:sz w:val="20"/>
          <w:szCs w:val="20"/>
        </w:rPr>
        <w:t xml:space="preserve">orporated into a </w:t>
      </w:r>
      <w:r w:rsidRPr="00A05AD2">
        <w:rPr>
          <w:rFonts w:ascii="Century Gothic" w:hAnsi="Century Gothic" w:cs="Arial"/>
          <w:sz w:val="20"/>
          <w:szCs w:val="20"/>
        </w:rPr>
        <w:t xml:space="preserve">potato crop suitability map for current and future climatic conditions in the </w:t>
      </w:r>
      <w:proofErr w:type="spellStart"/>
      <w:r w:rsidRPr="00A05AD2">
        <w:rPr>
          <w:rFonts w:ascii="Century Gothic" w:hAnsi="Century Gothic" w:cs="Arial"/>
          <w:sz w:val="20"/>
          <w:szCs w:val="20"/>
        </w:rPr>
        <w:t>Parque</w:t>
      </w:r>
      <w:proofErr w:type="spellEnd"/>
      <w:r w:rsidRPr="00A05AD2">
        <w:rPr>
          <w:rFonts w:ascii="Century Gothic" w:hAnsi="Century Gothic" w:cs="Arial"/>
          <w:sz w:val="20"/>
          <w:szCs w:val="20"/>
        </w:rPr>
        <w:t xml:space="preserve"> de la Papa.</w:t>
      </w:r>
    </w:p>
    <w:p w14:paraId="413A74A7" w14:textId="77777777" w:rsidR="00471F72" w:rsidRDefault="00471F72" w:rsidP="003F68F5">
      <w:pPr>
        <w:spacing w:after="0" w:line="240" w:lineRule="auto"/>
        <w:rPr>
          <w:ins w:id="31" w:author="Emma Baghel" w:date="2015-10-05T10:21:00Z"/>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73C6CF2C" w:rsidR="003F68F5" w:rsidRDefault="00A05AD2" w:rsidP="003F68F5">
      <w:pPr>
        <w:spacing w:after="0" w:line="240" w:lineRule="auto"/>
        <w:rPr>
          <w:rFonts w:ascii="Century Gothic" w:hAnsi="Century Gothic" w:cs="Arial"/>
          <w:sz w:val="20"/>
          <w:szCs w:val="20"/>
        </w:rPr>
      </w:pPr>
      <w:r w:rsidRPr="00A05AD2">
        <w:rPr>
          <w:rFonts w:ascii="Century Gothic" w:hAnsi="Century Gothic" w:cs="Arial"/>
          <w:sz w:val="20"/>
          <w:szCs w:val="20"/>
        </w:rPr>
        <w:t xml:space="preserve">Changing climates are affecting agricultural production around the world. This impact will be particularly severe in tropical highland regions like the Peruvian Andes, where shifts in climate have caused changes in suitable areas for crops. In the </w:t>
      </w:r>
      <w:proofErr w:type="spellStart"/>
      <w:r w:rsidRPr="00A05AD2">
        <w:rPr>
          <w:rFonts w:ascii="Century Gothic" w:hAnsi="Century Gothic" w:cs="Arial"/>
          <w:sz w:val="20"/>
          <w:szCs w:val="20"/>
        </w:rPr>
        <w:t>Parque</w:t>
      </w:r>
      <w:proofErr w:type="spellEnd"/>
      <w:r w:rsidRPr="00A05AD2">
        <w:rPr>
          <w:rFonts w:ascii="Century Gothic" w:hAnsi="Century Gothic" w:cs="Arial"/>
          <w:sz w:val="20"/>
          <w:szCs w:val="20"/>
        </w:rPr>
        <w:t xml:space="preserve"> de la Papa (Peruvian Potato Park), evidence suggests that potato cultivation has shifted to higher altitudes in response to increasing temperatures </w:t>
      </w:r>
      <w:commentRangeStart w:id="32"/>
      <w:r w:rsidRPr="00A05AD2">
        <w:rPr>
          <w:rFonts w:ascii="Century Gothic" w:hAnsi="Century Gothic" w:cs="Arial"/>
          <w:sz w:val="20"/>
          <w:szCs w:val="20"/>
        </w:rPr>
        <w:t>that increase pest damage</w:t>
      </w:r>
      <w:commentRangeEnd w:id="32"/>
      <w:r w:rsidR="00FF3BE7">
        <w:rPr>
          <w:rStyle w:val="CommentReference"/>
        </w:rPr>
        <w:commentReference w:id="32"/>
      </w:r>
      <w:r w:rsidRPr="00A05AD2">
        <w:rPr>
          <w:rFonts w:ascii="Century Gothic" w:hAnsi="Century Gothic" w:cs="Arial"/>
          <w:sz w:val="20"/>
          <w:szCs w:val="20"/>
        </w:rPr>
        <w:t xml:space="preserve">. The primary concern is that the current suitable lands within </w:t>
      </w:r>
      <w:del w:id="33" w:author="Vishal Arya" w:date="2015-10-06T14:09:00Z">
        <w:r w:rsidRPr="00A05AD2" w:rsidDel="00FF3BE7">
          <w:rPr>
            <w:rFonts w:ascii="Century Gothic" w:hAnsi="Century Gothic" w:cs="Arial"/>
            <w:sz w:val="20"/>
            <w:szCs w:val="20"/>
          </w:rPr>
          <w:delText xml:space="preserve">the </w:delText>
        </w:r>
      </w:del>
      <w:proofErr w:type="spellStart"/>
      <w:r w:rsidRPr="00A05AD2">
        <w:rPr>
          <w:rFonts w:ascii="Century Gothic" w:hAnsi="Century Gothic" w:cs="Arial"/>
          <w:sz w:val="20"/>
          <w:szCs w:val="20"/>
        </w:rPr>
        <w:t>Parque</w:t>
      </w:r>
      <w:proofErr w:type="spellEnd"/>
      <w:r w:rsidRPr="00A05AD2">
        <w:rPr>
          <w:rFonts w:ascii="Century Gothic" w:hAnsi="Century Gothic" w:cs="Arial"/>
          <w:sz w:val="20"/>
          <w:szCs w:val="20"/>
        </w:rPr>
        <w:t xml:space="preserve"> </w:t>
      </w:r>
      <w:ins w:id="34" w:author="Vishal Arya" w:date="2015-10-06T14:09:00Z">
        <w:r w:rsidR="00FF3BE7">
          <w:rPr>
            <w:rFonts w:ascii="Century Gothic" w:hAnsi="Century Gothic" w:cs="Arial"/>
            <w:sz w:val="20"/>
            <w:szCs w:val="20"/>
          </w:rPr>
          <w:t xml:space="preserve">de la Papa </w:t>
        </w:r>
      </w:ins>
      <w:r w:rsidRPr="00A05AD2">
        <w:rPr>
          <w:rFonts w:ascii="Century Gothic" w:hAnsi="Century Gothic" w:cs="Arial"/>
          <w:sz w:val="20"/>
          <w:szCs w:val="20"/>
        </w:rPr>
        <w:t xml:space="preserve">will eventually become unsuitable for traditional potato production. In addition, the impact of shifting climates threaten both </w:t>
      </w:r>
      <w:proofErr w:type="spellStart"/>
      <w:r w:rsidRPr="00A05AD2">
        <w:rPr>
          <w:rFonts w:ascii="Century Gothic" w:hAnsi="Century Gothic" w:cs="Arial"/>
          <w:sz w:val="20"/>
          <w:szCs w:val="20"/>
        </w:rPr>
        <w:t>agrobiodiversity</w:t>
      </w:r>
      <w:proofErr w:type="spellEnd"/>
      <w:r w:rsidRPr="00A05AD2">
        <w:rPr>
          <w:rFonts w:ascii="Century Gothic" w:hAnsi="Century Gothic" w:cs="Arial"/>
          <w:sz w:val="20"/>
          <w:szCs w:val="20"/>
        </w:rPr>
        <w:t xml:space="preserve"> and community livelihoods within the park and surrounding region. The objective of this project was to develop an increased understanding of changes in climate and their influence on potato cultivation in the park using NASA Earth </w:t>
      </w:r>
      <w:del w:id="35" w:author="Emma Baghel" w:date="2015-10-05T10:23:00Z">
        <w:r w:rsidRPr="00A05AD2" w:rsidDel="00471F72">
          <w:rPr>
            <w:rFonts w:ascii="Century Gothic" w:hAnsi="Century Gothic" w:cs="Arial"/>
            <w:sz w:val="20"/>
            <w:szCs w:val="20"/>
          </w:rPr>
          <w:delText>Observations</w:delText>
        </w:r>
      </w:del>
      <w:ins w:id="36" w:author="Emma Baghel" w:date="2015-10-05T10:23:00Z">
        <w:r w:rsidR="00471F72">
          <w:rPr>
            <w:rFonts w:ascii="Century Gothic" w:hAnsi="Century Gothic" w:cs="Arial"/>
            <w:sz w:val="20"/>
            <w:szCs w:val="20"/>
          </w:rPr>
          <w:t>o</w:t>
        </w:r>
        <w:r w:rsidR="00471F72" w:rsidRPr="00A05AD2">
          <w:rPr>
            <w:rFonts w:ascii="Century Gothic" w:hAnsi="Century Gothic" w:cs="Arial"/>
            <w:sz w:val="20"/>
            <w:szCs w:val="20"/>
          </w:rPr>
          <w:t>bservations</w:t>
        </w:r>
      </w:ins>
      <w:r w:rsidRPr="00A05AD2">
        <w:rPr>
          <w:rFonts w:ascii="Century Gothic" w:hAnsi="Century Gothic" w:cs="Arial"/>
          <w:sz w:val="20"/>
          <w:szCs w:val="20"/>
        </w:rPr>
        <w:t>. Land surface temperature data from the Aqua and Terra Moderate Resolution Imaging Spectroradiometer (MODIS) were used to derive growing degree days for the region. Historical and current precipitation were assessed using Tropical Rainfall Measuring Mission (TRMM) and Global Precipitation Measurement (GPM) data. Current and historical potato cultivation areas were estimated using Landsat 4</w:t>
      </w:r>
      <w:ins w:id="37" w:author="Vishal Arya" w:date="2015-10-06T14:11:00Z">
        <w:r w:rsidR="00FF3BE7">
          <w:rPr>
            <w:rFonts w:ascii="Century Gothic" w:hAnsi="Century Gothic" w:cs="Arial"/>
            <w:sz w:val="20"/>
            <w:szCs w:val="20"/>
          </w:rPr>
          <w:t xml:space="preserve">, </w:t>
        </w:r>
      </w:ins>
      <w:del w:id="38" w:author="Vishal Arya" w:date="2015-10-06T14:11:00Z">
        <w:r w:rsidRPr="00A05AD2" w:rsidDel="00FF3BE7">
          <w:rPr>
            <w:rFonts w:ascii="Century Gothic" w:hAnsi="Century Gothic" w:cs="Arial"/>
            <w:sz w:val="20"/>
            <w:szCs w:val="20"/>
          </w:rPr>
          <w:delText>/</w:delText>
        </w:r>
      </w:del>
      <w:r w:rsidRPr="00A05AD2">
        <w:rPr>
          <w:rFonts w:ascii="Century Gothic" w:hAnsi="Century Gothic" w:cs="Arial"/>
          <w:sz w:val="20"/>
          <w:szCs w:val="20"/>
        </w:rPr>
        <w:t>5, 7, and 8, sensors. A digital elevation model (DEM) and slope map were created from the Shuttle Radar Topography Mission (SRTM) data. These factors were incorporated into suitability maps for weevils, a pest in the park. Finally, current and future potato suitability maps were developed using growing degree days, precipitation, elevation, weevil suitability, and slope</w:t>
      </w:r>
      <w:ins w:id="39" w:author="Emma Baghel" w:date="2015-10-05T10:23:00Z">
        <w:r w:rsidR="00471F72">
          <w:rPr>
            <w:rFonts w:ascii="Century Gothic" w:hAnsi="Century Gothic" w:cs="Arial"/>
            <w:sz w:val="20"/>
            <w:szCs w:val="20"/>
          </w:rPr>
          <w:t>.</w:t>
        </w:r>
      </w:ins>
    </w:p>
    <w:p w14:paraId="022865FB" w14:textId="77777777" w:rsidR="00A05AD2" w:rsidRDefault="00A05AD2"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23B59126" w14:textId="7FFCC93E" w:rsidR="006F7EF2" w:rsidRPr="006F7EF2" w:rsidRDefault="00A05AD2" w:rsidP="006F7EF2">
      <w:pPr>
        <w:numPr>
          <w:ilvl w:val="0"/>
          <w:numId w:val="13"/>
        </w:numPr>
        <w:spacing w:after="0" w:line="240" w:lineRule="auto"/>
        <w:rPr>
          <w:rFonts w:ascii="Century Gothic" w:hAnsi="Century Gothic" w:cs="Arial"/>
          <w:sz w:val="20"/>
          <w:szCs w:val="20"/>
        </w:rPr>
      </w:pPr>
      <w:r>
        <w:rPr>
          <w:rFonts w:ascii="Century Gothic" w:hAnsi="Century Gothic" w:cs="Arial"/>
          <w:sz w:val="20"/>
          <w:szCs w:val="20"/>
        </w:rPr>
        <w:t>I</w:t>
      </w:r>
      <w:r w:rsidRPr="00A05AD2">
        <w:rPr>
          <w:rFonts w:ascii="Century Gothic" w:hAnsi="Century Gothic" w:cs="Arial"/>
          <w:sz w:val="20"/>
          <w:szCs w:val="20"/>
        </w:rPr>
        <w:t>n response to changing growing seasons, irregular precipitation, and increased pest issues, local farmers have moved their potato crops to higher elevations</w:t>
      </w:r>
      <w:ins w:id="40" w:author="Vishal Arya" w:date="2015-10-06T14:11:00Z">
        <w:r w:rsidR="007C5F26">
          <w:rPr>
            <w:rFonts w:ascii="Century Gothic" w:hAnsi="Century Gothic" w:cs="Arial"/>
            <w:sz w:val="20"/>
            <w:szCs w:val="20"/>
          </w:rPr>
          <w:t>,</w:t>
        </w:r>
      </w:ins>
      <w:del w:id="41" w:author="Vishal Arya" w:date="2015-10-06T14:11:00Z">
        <w:r w:rsidRPr="00A05AD2" w:rsidDel="007C5F26">
          <w:rPr>
            <w:rFonts w:ascii="Century Gothic" w:hAnsi="Century Gothic" w:cs="Arial"/>
            <w:sz w:val="20"/>
            <w:szCs w:val="20"/>
          </w:rPr>
          <w:delText>;</w:delText>
        </w:r>
      </w:del>
      <w:r w:rsidRPr="00A05AD2">
        <w:rPr>
          <w:rFonts w:ascii="Century Gothic" w:hAnsi="Century Gothic" w:cs="Arial"/>
          <w:sz w:val="20"/>
          <w:szCs w:val="20"/>
        </w:rPr>
        <w:t xml:space="preserve"> thereby decreasing the amount of available cropland</w:t>
      </w:r>
      <w:r w:rsidR="006F7EF2" w:rsidRPr="006F7EF2">
        <w:rPr>
          <w:rFonts w:ascii="Century Gothic" w:hAnsi="Century Gothic" w:cs="Arial"/>
          <w:sz w:val="20"/>
          <w:szCs w:val="20"/>
        </w:rPr>
        <w:t xml:space="preserve">. </w:t>
      </w:r>
    </w:p>
    <w:p w14:paraId="078E1B47" w14:textId="722F51E5" w:rsidR="006F7EF2" w:rsidRPr="006F7EF2" w:rsidRDefault="006F7EF2" w:rsidP="006F7EF2">
      <w:pPr>
        <w:numPr>
          <w:ilvl w:val="0"/>
          <w:numId w:val="13"/>
        </w:numPr>
        <w:spacing w:after="0" w:line="240" w:lineRule="auto"/>
        <w:rPr>
          <w:rFonts w:ascii="Century Gothic" w:hAnsi="Century Gothic" w:cs="Arial"/>
          <w:sz w:val="20"/>
          <w:szCs w:val="20"/>
        </w:rPr>
      </w:pPr>
      <w:r w:rsidRPr="006F7EF2">
        <w:rPr>
          <w:rFonts w:ascii="Century Gothic" w:hAnsi="Century Gothic" w:cs="Arial"/>
          <w:sz w:val="20"/>
          <w:szCs w:val="20"/>
        </w:rPr>
        <w:t>Indigenous farmers work to maintain traditional farming practices and conserve thousands of native potato varieties</w:t>
      </w:r>
      <w:ins w:id="42" w:author="Vishal Arya" w:date="2015-10-06T14:12:00Z">
        <w:r w:rsidR="007C5F26">
          <w:rPr>
            <w:rFonts w:ascii="Century Gothic" w:hAnsi="Century Gothic" w:cs="Arial"/>
            <w:sz w:val="20"/>
            <w:szCs w:val="20"/>
          </w:rPr>
          <w:t>.</w:t>
        </w:r>
      </w:ins>
      <w:del w:id="43" w:author="Vishal Arya" w:date="2015-10-06T14:12:00Z">
        <w:r w:rsidRPr="006F7EF2" w:rsidDel="007C5F26">
          <w:rPr>
            <w:rFonts w:ascii="Century Gothic" w:hAnsi="Century Gothic" w:cs="Arial"/>
            <w:sz w:val="20"/>
            <w:szCs w:val="20"/>
          </w:rPr>
          <w:delText>;</w:delText>
        </w:r>
      </w:del>
      <w:r w:rsidRPr="006F7EF2">
        <w:rPr>
          <w:rFonts w:ascii="Century Gothic" w:hAnsi="Century Gothic" w:cs="Arial"/>
          <w:sz w:val="20"/>
          <w:szCs w:val="20"/>
        </w:rPr>
        <w:t xml:space="preserve"> </w:t>
      </w:r>
      <w:ins w:id="44" w:author="Vishal Arya" w:date="2015-10-06T14:12:00Z">
        <w:r w:rsidR="007C5F26">
          <w:rPr>
            <w:rFonts w:ascii="Century Gothic" w:hAnsi="Century Gothic" w:cs="Arial"/>
            <w:sz w:val="20"/>
            <w:szCs w:val="20"/>
          </w:rPr>
          <w:t>H</w:t>
        </w:r>
      </w:ins>
      <w:del w:id="45" w:author="Vishal Arya" w:date="2015-10-06T14:12:00Z">
        <w:r w:rsidRPr="006F7EF2" w:rsidDel="007C5F26">
          <w:rPr>
            <w:rFonts w:ascii="Century Gothic" w:hAnsi="Century Gothic" w:cs="Arial"/>
            <w:sz w:val="20"/>
            <w:szCs w:val="20"/>
          </w:rPr>
          <w:delText>h</w:delText>
        </w:r>
      </w:del>
      <w:r w:rsidRPr="006F7EF2">
        <w:rPr>
          <w:rFonts w:ascii="Century Gothic" w:hAnsi="Century Gothic" w:cs="Arial"/>
          <w:sz w:val="20"/>
          <w:szCs w:val="20"/>
        </w:rPr>
        <w:t xml:space="preserve">owever, </w:t>
      </w:r>
      <w:del w:id="46" w:author="Vishal Arya" w:date="2015-10-06T14:12:00Z">
        <w:r w:rsidRPr="006F7EF2" w:rsidDel="007C5F26">
          <w:rPr>
            <w:rFonts w:ascii="Century Gothic" w:hAnsi="Century Gothic" w:cs="Arial"/>
            <w:sz w:val="20"/>
            <w:szCs w:val="20"/>
          </w:rPr>
          <w:delText xml:space="preserve">inconstant </w:delText>
        </w:r>
      </w:del>
      <w:ins w:id="47" w:author="Vishal Arya" w:date="2015-10-06T14:12:00Z">
        <w:r w:rsidR="007C5F26">
          <w:rPr>
            <w:rFonts w:ascii="Century Gothic" w:hAnsi="Century Gothic" w:cs="Arial"/>
            <w:sz w:val="20"/>
            <w:szCs w:val="20"/>
          </w:rPr>
          <w:t>variable</w:t>
        </w:r>
        <w:r w:rsidR="007C5F26" w:rsidRPr="006F7EF2">
          <w:rPr>
            <w:rFonts w:ascii="Century Gothic" w:hAnsi="Century Gothic" w:cs="Arial"/>
            <w:sz w:val="20"/>
            <w:szCs w:val="20"/>
          </w:rPr>
          <w:t xml:space="preserve"> </w:t>
        </w:r>
      </w:ins>
      <w:r w:rsidRPr="006F7EF2">
        <w:rPr>
          <w:rFonts w:ascii="Century Gothic" w:hAnsi="Century Gothic" w:cs="Arial"/>
          <w:sz w:val="20"/>
          <w:szCs w:val="20"/>
        </w:rPr>
        <w:t xml:space="preserve">growing conditions have threatened the conservation of potato diversity within the park. </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62BE35E0" w:rsidR="00CC6870" w:rsidRDefault="002C315D" w:rsidP="00FC44DB">
      <w:pPr>
        <w:spacing w:after="0" w:line="240" w:lineRule="auto"/>
        <w:rPr>
          <w:rFonts w:ascii="Century Gothic" w:hAnsi="Century Gothic" w:cs="Arial"/>
          <w:sz w:val="20"/>
          <w:szCs w:val="20"/>
        </w:rPr>
      </w:pPr>
      <w:r w:rsidRPr="002C315D">
        <w:rPr>
          <w:rFonts w:ascii="Century Gothic" w:hAnsi="Century Gothic" w:cs="Arial"/>
          <w:sz w:val="20"/>
          <w:szCs w:val="20"/>
        </w:rPr>
        <w:t xml:space="preserve">Farmers in </w:t>
      </w:r>
      <w:proofErr w:type="spellStart"/>
      <w:r w:rsidRPr="002C315D">
        <w:rPr>
          <w:rFonts w:ascii="Century Gothic" w:hAnsi="Century Gothic" w:cs="Arial"/>
          <w:sz w:val="20"/>
          <w:szCs w:val="20"/>
        </w:rPr>
        <w:t>Parque</w:t>
      </w:r>
      <w:proofErr w:type="spellEnd"/>
      <w:r w:rsidRPr="002C315D">
        <w:rPr>
          <w:rFonts w:ascii="Century Gothic" w:hAnsi="Century Gothic" w:cs="Arial"/>
          <w:sz w:val="20"/>
          <w:szCs w:val="20"/>
        </w:rPr>
        <w:t xml:space="preserve"> de la Papa use traditional practices to control pests and maintain yields. For example, in response to increased crop damage by weevils, farmers plant a barrier of root and tuber crops that contain an anti-weevil compound</w:t>
      </w:r>
      <w:ins w:id="48" w:author="Vishal Arya" w:date="2015-10-06T14:14:00Z">
        <w:r w:rsidR="006561AD">
          <w:rPr>
            <w:rFonts w:ascii="Century Gothic" w:hAnsi="Century Gothic" w:cs="Arial"/>
            <w:sz w:val="20"/>
            <w:szCs w:val="20"/>
          </w:rPr>
          <w:t xml:space="preserve"> as a form of integrated pest management (IPM)</w:t>
        </w:r>
      </w:ins>
      <w:r w:rsidRPr="002C315D">
        <w:rPr>
          <w:rFonts w:ascii="Century Gothic" w:hAnsi="Century Gothic" w:cs="Arial"/>
          <w:sz w:val="20"/>
          <w:szCs w:val="20"/>
        </w:rPr>
        <w:t xml:space="preserve">. In addition, “improved” potato varieties are available and used in lower lands by CIP; however, CIP’s primary concern is to ensure that communities within the park are able to </w:t>
      </w:r>
      <w:r w:rsidRPr="002C315D">
        <w:rPr>
          <w:rFonts w:ascii="Century Gothic" w:hAnsi="Century Gothic" w:cs="Arial"/>
          <w:sz w:val="20"/>
          <w:szCs w:val="20"/>
        </w:rPr>
        <w:lastRenderedPageBreak/>
        <w:t>maintain potato biodiversity and continue to use traditional practices. Additionally, CIP purchased satellite images in 2007 to map locations of potatoes and other crops. The CIP has limited their remote sensing practices to land cover classifications and have not used any climatology da</w:t>
      </w:r>
      <w:r>
        <w:rPr>
          <w:rFonts w:ascii="Century Gothic" w:hAnsi="Century Gothic" w:cs="Arial"/>
          <w:sz w:val="20"/>
          <w:szCs w:val="20"/>
        </w:rPr>
        <w:t>ta to assess potato suitability</w:t>
      </w:r>
      <w:r w:rsidR="00FC44DB">
        <w:rPr>
          <w:rFonts w:ascii="Century Gothic" w:hAnsi="Century Gothic" w:cs="Arial"/>
          <w:sz w:val="20"/>
          <w:szCs w:val="20"/>
        </w:rPr>
        <w:t>.</w:t>
      </w:r>
    </w:p>
    <w:p w14:paraId="403B0C78" w14:textId="77777777" w:rsidR="00FC44DB" w:rsidRDefault="00FC44DB" w:rsidP="00FC44DB">
      <w:pPr>
        <w:spacing w:after="0" w:line="240" w:lineRule="auto"/>
        <w:rPr>
          <w:ins w:id="49" w:author="Emma Baghel" w:date="2015-10-05T10:26:00Z"/>
          <w:rFonts w:ascii="Century Gothic" w:hAnsi="Century Gothic" w:cs="Arial"/>
          <w:sz w:val="20"/>
          <w:szCs w:val="20"/>
        </w:rPr>
      </w:pPr>
    </w:p>
    <w:p w14:paraId="214DCE48" w14:textId="77777777" w:rsidR="00E5422E" w:rsidRPr="00FC44DB" w:rsidRDefault="00E5422E" w:rsidP="00FC44DB">
      <w:pPr>
        <w:spacing w:after="0" w:line="240" w:lineRule="auto"/>
        <w:rPr>
          <w:rFonts w:ascii="Century Gothic" w:hAnsi="Century Gothic" w:cs="Arial"/>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10C45F79" w:rsidR="00CC6870" w:rsidRDefault="006F7EF2" w:rsidP="00132FC0">
            <w:pPr>
              <w:spacing w:after="0" w:line="240" w:lineRule="auto"/>
              <w:rPr>
                <w:rFonts w:ascii="Century Gothic" w:hAnsi="Century Gothic" w:cs="Arial"/>
                <w:sz w:val="20"/>
                <w:szCs w:val="20"/>
              </w:rPr>
            </w:pPr>
            <w:r w:rsidRPr="006F7EF2">
              <w:rPr>
                <w:rFonts w:ascii="Century Gothic" w:hAnsi="Century Gothic" w:cs="Arial"/>
                <w:sz w:val="20"/>
                <w:szCs w:val="20"/>
              </w:rPr>
              <w:t>Growing Degrees Day Map</w:t>
            </w:r>
          </w:p>
        </w:tc>
        <w:tc>
          <w:tcPr>
            <w:tcW w:w="2880" w:type="dxa"/>
          </w:tcPr>
          <w:p w14:paraId="0595BF43" w14:textId="63E3C4E1" w:rsidR="00CC6870" w:rsidRDefault="008B7214" w:rsidP="00132FC0">
            <w:pPr>
              <w:spacing w:after="0" w:line="240" w:lineRule="auto"/>
              <w:rPr>
                <w:rFonts w:ascii="Century Gothic" w:hAnsi="Century Gothic" w:cs="Arial"/>
                <w:sz w:val="20"/>
                <w:szCs w:val="20"/>
              </w:rPr>
            </w:pPr>
            <w:r w:rsidRPr="008B7214">
              <w:rPr>
                <w:rFonts w:ascii="Century Gothic" w:hAnsi="Century Gothic" w:cs="Arial"/>
                <w:sz w:val="20"/>
                <w:szCs w:val="20"/>
              </w:rPr>
              <w:t>MODIS Aqua</w:t>
            </w:r>
          </w:p>
        </w:tc>
        <w:tc>
          <w:tcPr>
            <w:tcW w:w="3798" w:type="dxa"/>
          </w:tcPr>
          <w:p w14:paraId="5CD72B01" w14:textId="0617A843" w:rsidR="00CC6870" w:rsidRDefault="008B7214" w:rsidP="00132FC0">
            <w:pPr>
              <w:spacing w:after="0" w:line="240" w:lineRule="auto"/>
              <w:rPr>
                <w:rFonts w:ascii="Century Gothic" w:hAnsi="Century Gothic" w:cs="Arial"/>
                <w:sz w:val="20"/>
                <w:szCs w:val="20"/>
              </w:rPr>
            </w:pPr>
            <w:r w:rsidRPr="008B7214">
              <w:rPr>
                <w:rFonts w:ascii="Century Gothic" w:hAnsi="Century Gothic" w:cs="Arial"/>
                <w:sz w:val="20"/>
                <w:szCs w:val="20"/>
              </w:rPr>
              <w:t>An accurate representation of historical, current and future growing degree days in the region will aid park decision makers in explaining the impact of climate change and planning for potential shifts in potato suitability</w:t>
            </w:r>
          </w:p>
        </w:tc>
      </w:tr>
      <w:tr w:rsidR="00CC6870" w14:paraId="22005DC5" w14:textId="77777777" w:rsidTr="00132FC0">
        <w:tc>
          <w:tcPr>
            <w:tcW w:w="2790" w:type="dxa"/>
          </w:tcPr>
          <w:p w14:paraId="344EDF1A" w14:textId="0E1EBF9B" w:rsidR="00CC6870" w:rsidRDefault="00531754" w:rsidP="00132FC0">
            <w:pPr>
              <w:spacing w:after="0" w:line="240" w:lineRule="auto"/>
              <w:rPr>
                <w:rFonts w:ascii="Century Gothic" w:hAnsi="Century Gothic" w:cs="Arial"/>
                <w:sz w:val="20"/>
                <w:szCs w:val="20"/>
              </w:rPr>
            </w:pPr>
            <w:r>
              <w:rPr>
                <w:rFonts w:ascii="Century Gothic" w:hAnsi="Century Gothic" w:cs="Arial"/>
                <w:sz w:val="20"/>
                <w:szCs w:val="20"/>
              </w:rPr>
              <w:t>Precipitation Map</w:t>
            </w:r>
          </w:p>
        </w:tc>
        <w:tc>
          <w:tcPr>
            <w:tcW w:w="2880" w:type="dxa"/>
          </w:tcPr>
          <w:p w14:paraId="50D1C342" w14:textId="35C248B1" w:rsidR="00CC6870" w:rsidRDefault="005C33B9" w:rsidP="00132FC0">
            <w:pPr>
              <w:spacing w:after="0" w:line="240" w:lineRule="auto"/>
              <w:rPr>
                <w:rFonts w:ascii="Century Gothic" w:hAnsi="Century Gothic" w:cs="Arial"/>
                <w:sz w:val="20"/>
                <w:szCs w:val="20"/>
              </w:rPr>
            </w:pPr>
            <w:r>
              <w:rPr>
                <w:rFonts w:ascii="Century Gothic" w:hAnsi="Century Gothic" w:cs="Arial"/>
                <w:sz w:val="20"/>
                <w:szCs w:val="20"/>
              </w:rPr>
              <w:t>TRMM</w:t>
            </w:r>
          </w:p>
        </w:tc>
        <w:tc>
          <w:tcPr>
            <w:tcW w:w="3798" w:type="dxa"/>
          </w:tcPr>
          <w:p w14:paraId="1A3C9A83" w14:textId="1A62A3DB" w:rsidR="00CC6870"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Precipitation maps will improve understanding of both historical trends and current conditions.</w:t>
            </w:r>
          </w:p>
        </w:tc>
      </w:tr>
      <w:tr w:rsidR="00CC6870" w14:paraId="5A252A62" w14:textId="77777777" w:rsidTr="00132FC0">
        <w:tc>
          <w:tcPr>
            <w:tcW w:w="2790" w:type="dxa"/>
          </w:tcPr>
          <w:p w14:paraId="031A21AA" w14:textId="5D57177B" w:rsidR="00CC6870" w:rsidRDefault="00531754" w:rsidP="00132FC0">
            <w:pPr>
              <w:spacing w:after="0" w:line="240" w:lineRule="auto"/>
              <w:rPr>
                <w:rFonts w:ascii="Century Gothic" w:hAnsi="Century Gothic" w:cs="Arial"/>
                <w:sz w:val="20"/>
                <w:szCs w:val="20"/>
              </w:rPr>
            </w:pPr>
            <w:commentRangeStart w:id="50"/>
            <w:r>
              <w:rPr>
                <w:rFonts w:ascii="Century Gothic" w:hAnsi="Century Gothic" w:cs="Arial"/>
                <w:sz w:val="20"/>
                <w:szCs w:val="20"/>
              </w:rPr>
              <w:t>Elevation Map</w:t>
            </w:r>
          </w:p>
        </w:tc>
        <w:tc>
          <w:tcPr>
            <w:tcW w:w="2880" w:type="dxa"/>
          </w:tcPr>
          <w:p w14:paraId="1C8A3B18" w14:textId="712CABD6" w:rsidR="00CC6870" w:rsidRDefault="00531754" w:rsidP="00132FC0">
            <w:pPr>
              <w:spacing w:after="0" w:line="240" w:lineRule="auto"/>
              <w:rPr>
                <w:rFonts w:ascii="Century Gothic" w:hAnsi="Century Gothic" w:cs="Arial"/>
                <w:sz w:val="20"/>
                <w:szCs w:val="20"/>
              </w:rPr>
            </w:pPr>
            <w:r>
              <w:rPr>
                <w:rFonts w:ascii="Century Gothic" w:hAnsi="Century Gothic" w:cs="Arial"/>
                <w:sz w:val="20"/>
                <w:szCs w:val="20"/>
              </w:rPr>
              <w:t>SRTM</w:t>
            </w:r>
          </w:p>
        </w:tc>
        <w:tc>
          <w:tcPr>
            <w:tcW w:w="3798" w:type="dxa"/>
          </w:tcPr>
          <w:p w14:paraId="7E09D45F" w14:textId="4031B61B" w:rsidR="00CC6870"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Accurate elevation maps will be a nece</w:t>
            </w:r>
            <w:r>
              <w:rPr>
                <w:rFonts w:ascii="Century Gothic" w:hAnsi="Century Gothic" w:cs="Arial"/>
                <w:sz w:val="20"/>
                <w:szCs w:val="20"/>
              </w:rPr>
              <w:t xml:space="preserve">ssary input in the creation of </w:t>
            </w:r>
            <w:r w:rsidRPr="00531754">
              <w:rPr>
                <w:rFonts w:ascii="Century Gothic" w:hAnsi="Century Gothic" w:cs="Arial"/>
                <w:sz w:val="20"/>
                <w:szCs w:val="20"/>
              </w:rPr>
              <w:t>current potato suitability maps as well as forecasting future changes.</w:t>
            </w:r>
            <w:commentRangeEnd w:id="50"/>
            <w:r w:rsidR="00C11BDB">
              <w:rPr>
                <w:rStyle w:val="CommentReference"/>
              </w:rPr>
              <w:commentReference w:id="50"/>
            </w:r>
          </w:p>
        </w:tc>
      </w:tr>
      <w:tr w:rsidR="00531754" w14:paraId="76422ED7" w14:textId="77777777" w:rsidTr="00132FC0">
        <w:tc>
          <w:tcPr>
            <w:tcW w:w="2790" w:type="dxa"/>
          </w:tcPr>
          <w:p w14:paraId="0D5484F3" w14:textId="23A75C7B" w:rsidR="00531754" w:rsidRDefault="00531754" w:rsidP="00531754">
            <w:pPr>
              <w:spacing w:after="0" w:line="240" w:lineRule="auto"/>
              <w:rPr>
                <w:rFonts w:ascii="Century Gothic" w:hAnsi="Century Gothic" w:cs="Arial"/>
                <w:sz w:val="20"/>
                <w:szCs w:val="20"/>
              </w:rPr>
            </w:pPr>
            <w:r>
              <w:rPr>
                <w:rFonts w:ascii="Century Gothic" w:hAnsi="Century Gothic" w:cs="Arial"/>
                <w:sz w:val="20"/>
                <w:szCs w:val="20"/>
              </w:rPr>
              <w:t>Weevil Suitability Map</w:t>
            </w:r>
          </w:p>
        </w:tc>
        <w:tc>
          <w:tcPr>
            <w:tcW w:w="2880" w:type="dxa"/>
          </w:tcPr>
          <w:p w14:paraId="7E7D12E0" w14:textId="20D35F23" w:rsidR="00531754"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 xml:space="preserve">A Combination of growing degree days </w:t>
            </w:r>
            <w:r w:rsidR="005C33B9">
              <w:rPr>
                <w:rFonts w:ascii="Century Gothic" w:hAnsi="Century Gothic" w:cs="Arial"/>
                <w:sz w:val="20"/>
                <w:szCs w:val="20"/>
              </w:rPr>
              <w:t>(MODIS), Precipitation (TRMM</w:t>
            </w:r>
            <w:r w:rsidRPr="00531754">
              <w:rPr>
                <w:rFonts w:ascii="Century Gothic" w:hAnsi="Century Gothic" w:cs="Arial"/>
                <w:sz w:val="20"/>
                <w:szCs w:val="20"/>
              </w:rPr>
              <w:t>), and elevation (SRTM)</w:t>
            </w:r>
          </w:p>
        </w:tc>
        <w:tc>
          <w:tcPr>
            <w:tcW w:w="3798" w:type="dxa"/>
          </w:tcPr>
          <w:p w14:paraId="1F4A08D9" w14:textId="3368EF6F" w:rsidR="00531754"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A map of conditions that are ideal for Andean weevils will inform growers and park managers of risk of weevil damage within the park.  </w:t>
            </w:r>
          </w:p>
        </w:tc>
      </w:tr>
      <w:tr w:rsidR="00531754" w14:paraId="5BCBCF36" w14:textId="77777777" w:rsidTr="00132FC0">
        <w:tc>
          <w:tcPr>
            <w:tcW w:w="2790" w:type="dxa"/>
          </w:tcPr>
          <w:p w14:paraId="25B63FF8" w14:textId="34D92BBA" w:rsidR="00531754" w:rsidRDefault="00531754" w:rsidP="00531754">
            <w:pPr>
              <w:spacing w:after="0" w:line="240" w:lineRule="auto"/>
              <w:rPr>
                <w:rFonts w:ascii="Century Gothic" w:hAnsi="Century Gothic" w:cs="Arial"/>
                <w:sz w:val="20"/>
                <w:szCs w:val="20"/>
              </w:rPr>
            </w:pPr>
            <w:r>
              <w:rPr>
                <w:rFonts w:ascii="Century Gothic" w:hAnsi="Century Gothic" w:cs="Arial"/>
                <w:sz w:val="20"/>
                <w:szCs w:val="20"/>
              </w:rPr>
              <w:t>Potato Suitability Map</w:t>
            </w:r>
          </w:p>
        </w:tc>
        <w:tc>
          <w:tcPr>
            <w:tcW w:w="2880" w:type="dxa"/>
          </w:tcPr>
          <w:p w14:paraId="5BC0E309" w14:textId="4E58AD93" w:rsidR="00531754"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 xml:space="preserve">A Combination of growing degree days </w:t>
            </w:r>
            <w:r w:rsidR="005C33B9">
              <w:rPr>
                <w:rFonts w:ascii="Century Gothic" w:hAnsi="Century Gothic" w:cs="Arial"/>
                <w:sz w:val="20"/>
                <w:szCs w:val="20"/>
              </w:rPr>
              <w:t>(MODIS), Precipitation (TRMM</w:t>
            </w:r>
            <w:r w:rsidRPr="00531754">
              <w:rPr>
                <w:rFonts w:ascii="Century Gothic" w:hAnsi="Century Gothic" w:cs="Arial"/>
                <w:sz w:val="20"/>
                <w:szCs w:val="20"/>
              </w:rPr>
              <w:t>), and elevation (SRTM)</w:t>
            </w:r>
          </w:p>
        </w:tc>
        <w:tc>
          <w:tcPr>
            <w:tcW w:w="3798" w:type="dxa"/>
          </w:tcPr>
          <w:p w14:paraId="11D2B739" w14:textId="65332DF2" w:rsidR="00531754"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Potato suitability maps will provide park managers with increased awareness of how climate change will affect the ability of growers to continue potato cultivation within the park.  </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5C4B6F41" w14:textId="77777777" w:rsidR="00D3751B" w:rsidRDefault="00D3751B" w:rsidP="00D3751B">
      <w:pPr>
        <w:spacing w:after="0" w:line="240" w:lineRule="auto"/>
        <w:rPr>
          <w:rFonts w:ascii="Century Gothic" w:hAnsi="Century Gothic" w:cs="Arial"/>
          <w:sz w:val="20"/>
          <w:szCs w:val="20"/>
        </w:rPr>
      </w:pPr>
    </w:p>
    <w:p w14:paraId="54F808B9" w14:textId="77777777" w:rsidR="00D3751B" w:rsidRDefault="00D3751B" w:rsidP="00D3751B">
      <w:pPr>
        <w:spacing w:after="0" w:line="240" w:lineRule="auto"/>
        <w:rPr>
          <w:rFonts w:ascii="Century Gothic" w:hAnsi="Century Gothic" w:cs="Arial"/>
          <w:sz w:val="20"/>
          <w:szCs w:val="20"/>
        </w:rPr>
      </w:pPr>
    </w:p>
    <w:p w14:paraId="4D1E5107" w14:textId="77777777" w:rsidR="00D3751B" w:rsidRPr="00D3751B" w:rsidRDefault="00D3751B" w:rsidP="00D3751B">
      <w:pPr>
        <w:pBdr>
          <w:bottom w:val="single" w:sz="4" w:space="1" w:color="auto"/>
        </w:pBdr>
        <w:spacing w:after="0" w:line="240" w:lineRule="auto"/>
        <w:rPr>
          <w:rFonts w:ascii="Century Gothic" w:hAnsi="Century Gothic" w:cs="Arial"/>
          <w:b/>
          <w:szCs w:val="20"/>
        </w:rPr>
      </w:pPr>
      <w:r w:rsidRPr="00D3751B">
        <w:rPr>
          <w:rFonts w:ascii="Century Gothic" w:hAnsi="Century Gothic" w:cs="Arial"/>
          <w:b/>
          <w:szCs w:val="20"/>
        </w:rPr>
        <w:t>Software Release Requirements</w:t>
      </w:r>
    </w:p>
    <w:p w14:paraId="1F174F57" w14:textId="7B2A466B" w:rsidR="00D3751B" w:rsidRPr="00D3751B" w:rsidRDefault="00D3751B" w:rsidP="00D3751B">
      <w:pPr>
        <w:spacing w:after="0" w:line="240" w:lineRule="auto"/>
        <w:rPr>
          <w:rFonts w:ascii="Century Gothic" w:hAnsi="Century Gothic" w:cs="Arial"/>
          <w:sz w:val="20"/>
          <w:szCs w:val="20"/>
        </w:rPr>
      </w:pPr>
      <w:r w:rsidRPr="00D3751B">
        <w:rPr>
          <w:rFonts w:ascii="Century Gothic" w:hAnsi="Century Gothic" w:cs="Arial"/>
          <w:sz w:val="20"/>
          <w:szCs w:val="20"/>
        </w:rPr>
        <w:t xml:space="preserve">What category do the tools your project is creating fall within? </w:t>
      </w:r>
      <w:r>
        <w:rPr>
          <w:rFonts w:ascii="Century Gothic" w:hAnsi="Century Gothic" w:cs="Arial"/>
          <w:sz w:val="20"/>
          <w:szCs w:val="20"/>
        </w:rPr>
        <w:t>[</w:t>
      </w:r>
      <w:commentRangeStart w:id="51"/>
      <w:r>
        <w:rPr>
          <w:rFonts w:ascii="Century Gothic" w:hAnsi="Century Gothic" w:cs="Arial"/>
          <w:sz w:val="20"/>
          <w:szCs w:val="20"/>
        </w:rPr>
        <w:t>Category I to V</w:t>
      </w:r>
      <w:commentRangeEnd w:id="51"/>
      <w:r w:rsidR="002B32F9">
        <w:rPr>
          <w:rStyle w:val="CommentReference"/>
        </w:rPr>
        <w:commentReference w:id="51"/>
      </w:r>
      <w:r>
        <w:rPr>
          <w:rFonts w:ascii="Century Gothic" w:hAnsi="Century Gothic" w:cs="Arial"/>
          <w:sz w:val="20"/>
          <w:szCs w:val="20"/>
        </w:rPr>
        <w:t>]</w:t>
      </w:r>
    </w:p>
    <w:p w14:paraId="2B6DD0FE" w14:textId="77777777" w:rsidR="00D00A02" w:rsidRPr="00D3751B" w:rsidRDefault="00D00A02" w:rsidP="00BE1825">
      <w:pPr>
        <w:spacing w:after="0" w:line="240" w:lineRule="auto"/>
        <w:rPr>
          <w:ins w:id="53" w:author="Vishal Arya" w:date="2015-10-06T14:18:00Z"/>
          <w:rFonts w:ascii="Century Gothic" w:hAnsi="Century Gothic" w:cs="Arial"/>
          <w:sz w:val="20"/>
          <w:szCs w:val="20"/>
        </w:rPr>
      </w:pPr>
      <w:commentRangeStart w:id="54"/>
    </w:p>
    <w:p w14:paraId="272BFF6E" w14:textId="77777777" w:rsidR="00A32C28" w:rsidRPr="00D3751B" w:rsidRDefault="00A32C28" w:rsidP="00BE1825">
      <w:pPr>
        <w:spacing w:after="0" w:line="240" w:lineRule="auto"/>
        <w:rPr>
          <w:ins w:id="55" w:author="Vishal Arya" w:date="2015-10-06T14:18:00Z"/>
          <w:rFonts w:ascii="Century Gothic" w:hAnsi="Century Gothic" w:cs="Arial"/>
          <w:sz w:val="20"/>
          <w:szCs w:val="20"/>
        </w:rPr>
      </w:pPr>
    </w:p>
    <w:p w14:paraId="5DF2D5BB" w14:textId="77777777" w:rsidR="00A32C28" w:rsidRPr="00D3751B" w:rsidRDefault="00A32C28" w:rsidP="00BE1825">
      <w:pPr>
        <w:spacing w:after="0" w:line="240" w:lineRule="auto"/>
        <w:rPr>
          <w:ins w:id="56" w:author="Vishal Arya" w:date="2015-10-06T14:18:00Z"/>
          <w:rFonts w:ascii="Century Gothic" w:hAnsi="Century Gothic" w:cs="Arial"/>
          <w:sz w:val="20"/>
          <w:szCs w:val="20"/>
        </w:rPr>
      </w:pPr>
    </w:p>
    <w:commentRangeEnd w:id="54"/>
    <w:p w14:paraId="47FE5EAB" w14:textId="77777777" w:rsidR="00A32C28" w:rsidRPr="00D3751B" w:rsidRDefault="00A32C28" w:rsidP="00BE1825">
      <w:pPr>
        <w:spacing w:after="0" w:line="240" w:lineRule="auto"/>
        <w:rPr>
          <w:rFonts w:ascii="Century Gothic" w:hAnsi="Century Gothic" w:cs="Arial"/>
          <w:sz w:val="20"/>
          <w:szCs w:val="20"/>
        </w:rPr>
      </w:pPr>
      <w:ins w:id="57" w:author="Vishal Arya" w:date="2015-10-06T14:18:00Z">
        <w:r w:rsidRPr="00D3751B">
          <w:rPr>
            <w:rStyle w:val="CommentReference"/>
          </w:rPr>
          <w:commentReference w:id="54"/>
        </w:r>
      </w:ins>
    </w:p>
    <w:sectPr w:rsidR="00A32C28" w:rsidRPr="00D3751B"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Vishal Arya" w:date="2015-10-06T14:14:00Z" w:initials="VA">
    <w:p w14:paraId="1A8AA34D" w14:textId="4876DFE6" w:rsidR="00C62ADD" w:rsidRDefault="00C62ADD">
      <w:pPr>
        <w:pStyle w:val="CommentText"/>
      </w:pPr>
      <w:r>
        <w:rPr>
          <w:rStyle w:val="CommentReference"/>
        </w:rPr>
        <w:annotationRef/>
      </w:r>
      <w:r>
        <w:t>Change throughout</w:t>
      </w:r>
    </w:p>
  </w:comment>
  <w:comment w:id="5" w:author="Emma Baghel" w:date="2015-10-05T10:26:00Z" w:initials="EB">
    <w:p w14:paraId="1B3B0588" w14:textId="211077DD" w:rsidR="00471F72" w:rsidRDefault="00471F72">
      <w:pPr>
        <w:pStyle w:val="CommentText"/>
      </w:pPr>
      <w:r>
        <w:rPr>
          <w:rStyle w:val="CommentReference"/>
        </w:rPr>
        <w:annotationRef/>
      </w:r>
      <w:r>
        <w:t>Land use or land cover (land type)?</w:t>
      </w:r>
    </w:p>
  </w:comment>
  <w:comment w:id="6" w:author="Vishal Arya" w:date="2015-10-06T13:59:00Z" w:initials="VA">
    <w:p w14:paraId="30C5B398" w14:textId="72442591" w:rsidR="00324B6D" w:rsidRDefault="00324B6D">
      <w:pPr>
        <w:pStyle w:val="CommentText"/>
      </w:pPr>
      <w:r>
        <w:rPr>
          <w:rStyle w:val="CommentReference"/>
        </w:rPr>
        <w:annotationRef/>
      </w:r>
      <w:r>
        <w:t xml:space="preserve">This made me chuckle </w:t>
      </w:r>
      <w:r>
        <w:sym w:font="Wingdings" w:char="F04A"/>
      </w:r>
      <w:r>
        <w:t xml:space="preserve"> Nice title</w:t>
      </w:r>
    </w:p>
  </w:comment>
  <w:comment w:id="9" w:author="Vishal Arya" w:date="2015-10-06T14:01:00Z" w:initials="VA">
    <w:p w14:paraId="3B62292E" w14:textId="7A069120" w:rsidR="00324B6D" w:rsidRDefault="00324B6D">
      <w:pPr>
        <w:pStyle w:val="CommentText"/>
      </w:pPr>
      <w:r>
        <w:rPr>
          <w:rStyle w:val="CommentReference"/>
        </w:rPr>
        <w:annotationRef/>
      </w:r>
      <w:r>
        <w:t xml:space="preserve">? If this is an acronym, please spell out. Also, generally the POC is an individual, although not in all cases. </w:t>
      </w:r>
    </w:p>
  </w:comment>
  <w:comment w:id="13" w:author="Vishal Arya" w:date="2015-10-06T14:02:00Z" w:initials="VA">
    <w:p w14:paraId="312B5F21" w14:textId="5B022ADE" w:rsidR="00AD73EF" w:rsidRDefault="00AD73EF">
      <w:pPr>
        <w:pStyle w:val="CommentText"/>
      </w:pPr>
      <w:r>
        <w:rPr>
          <w:rStyle w:val="CommentReference"/>
        </w:rPr>
        <w:annotationRef/>
      </w:r>
      <w:r>
        <w:t xml:space="preserve">Please try to estimate a month/ year for when data will be collected until. Present is an ambiguous term and changes daily. </w:t>
      </w:r>
    </w:p>
  </w:comment>
  <w:comment w:id="20" w:author="Emma Baghel" w:date="2015-10-05T10:26:00Z" w:initials="EB">
    <w:p w14:paraId="2ACE832D" w14:textId="0BA678E0" w:rsidR="00471F72" w:rsidRDefault="00471F72">
      <w:pPr>
        <w:pStyle w:val="CommentText"/>
      </w:pPr>
      <w:r>
        <w:rPr>
          <w:rStyle w:val="CommentReference"/>
        </w:rPr>
        <w:annotationRef/>
      </w:r>
      <w:r>
        <w:t xml:space="preserve">Keep consistent with capitalized letters AND using </w:t>
      </w:r>
      <w:proofErr w:type="gramStart"/>
      <w:r>
        <w:t>“ –</w:t>
      </w:r>
      <w:proofErr w:type="gramEnd"/>
      <w:r>
        <w:t xml:space="preserve"> “ or “-“</w:t>
      </w:r>
    </w:p>
  </w:comment>
  <w:comment w:id="26" w:author="Emma Baghel" w:date="2015-10-05T10:26:00Z" w:initials="EB">
    <w:p w14:paraId="15D61A6E" w14:textId="0E2895D1" w:rsidR="00471F72" w:rsidRDefault="00471F72">
      <w:pPr>
        <w:pStyle w:val="CommentText"/>
      </w:pPr>
      <w:r>
        <w:rPr>
          <w:rStyle w:val="CommentReference"/>
        </w:rPr>
        <w:annotationRef/>
      </w:r>
      <w:r>
        <w:t>Don’t know the meaning of CIP.</w:t>
      </w:r>
    </w:p>
  </w:comment>
  <w:comment w:id="30" w:author="Emma Baghel" w:date="2015-10-05T10:26:00Z" w:initials="EB">
    <w:p w14:paraId="7A99F571" w14:textId="1EB3618B" w:rsidR="00471F72" w:rsidRDefault="00471F72">
      <w:pPr>
        <w:pStyle w:val="CommentText"/>
      </w:pPr>
      <w:r>
        <w:rPr>
          <w:rStyle w:val="CommentReference"/>
        </w:rPr>
        <w:annotationRef/>
      </w:r>
      <w:r>
        <w:t>Why is this capitalized and not the other map types?</w:t>
      </w:r>
    </w:p>
  </w:comment>
  <w:comment w:id="32" w:author="Vishal Arya" w:date="2015-10-06T14:09:00Z" w:initials="VA">
    <w:p w14:paraId="6DA7ABCC" w14:textId="6FC0BF87" w:rsidR="00FF3BE7" w:rsidRDefault="00FF3BE7">
      <w:pPr>
        <w:pStyle w:val="CommentText"/>
      </w:pPr>
      <w:r>
        <w:rPr>
          <w:rStyle w:val="CommentReference"/>
        </w:rPr>
        <w:annotationRef/>
      </w:r>
      <w:r>
        <w:t>Slightly confusing as to what is actually causing the increase in pest damage. I would assume an increase in pest populations, but why? Do the pests favor higher altitudes? If so, try to clarify.</w:t>
      </w:r>
    </w:p>
  </w:comment>
  <w:comment w:id="50" w:author="Vishal Arya" w:date="2015-10-06T14:18:00Z" w:initials="VA">
    <w:p w14:paraId="7E39D905" w14:textId="21F90586" w:rsidR="00C11BDB" w:rsidRDefault="00C11BDB">
      <w:pPr>
        <w:pStyle w:val="CommentText"/>
      </w:pPr>
      <w:r>
        <w:rPr>
          <w:rStyle w:val="CommentReference"/>
        </w:rPr>
        <w:annotationRef/>
      </w:r>
      <w:r>
        <w:t xml:space="preserve">It seems as if these three end-products, growing degree days, </w:t>
      </w:r>
      <w:proofErr w:type="spellStart"/>
      <w:r>
        <w:t>precip</w:t>
      </w:r>
      <w:proofErr w:type="spellEnd"/>
      <w:r>
        <w:t xml:space="preserve"> map, and elevation map, are just inputs for your actual end products of the suitability maps. As a result, they may not be appropriate to include as individual end-products</w:t>
      </w:r>
    </w:p>
  </w:comment>
  <w:comment w:id="51" w:author="Childs, Lauren M. (LARC-E3)[DEVELOP - Wise County (LaRC)]" w:date="2015-10-09T11:32:00Z" w:initials="CLM(-WC(">
    <w:p w14:paraId="26752A5F" w14:textId="7C727D33" w:rsidR="002B32F9" w:rsidRDefault="002B32F9">
      <w:pPr>
        <w:pStyle w:val="CommentText"/>
      </w:pPr>
      <w:r>
        <w:rPr>
          <w:rStyle w:val="CommentReference"/>
        </w:rPr>
        <w:annotationRef/>
      </w:r>
      <w:r>
        <w:t xml:space="preserve">Complete and resubmit by </w:t>
      </w:r>
      <w:r>
        <w:t>10/14</w:t>
      </w:r>
      <w:bookmarkStart w:id="52" w:name="_GoBack"/>
      <w:bookmarkEnd w:id="52"/>
    </w:p>
  </w:comment>
  <w:comment w:id="54" w:author="Vishal Arya" w:date="2015-10-06T14:19:00Z" w:initials="VA">
    <w:p w14:paraId="0482AA01" w14:textId="2FE2305F" w:rsidR="00A32C28" w:rsidRDefault="00A32C28">
      <w:pPr>
        <w:pStyle w:val="CommentText"/>
      </w:pPr>
      <w:r>
        <w:rPr>
          <w:rStyle w:val="CommentReference"/>
        </w:rPr>
        <w:annotationRef/>
      </w:r>
      <w:r>
        <w:t xml:space="preserve">Please list what category within the Software Release this falls into. If it is category 1, state that and delete the rest of the information.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8AA34D" w15:done="0"/>
  <w15:commentEx w15:paraId="1B3B0588" w15:done="0"/>
  <w15:commentEx w15:paraId="30C5B398" w15:done="0"/>
  <w15:commentEx w15:paraId="3B62292E" w15:done="0"/>
  <w15:commentEx w15:paraId="312B5F21" w15:done="0"/>
  <w15:commentEx w15:paraId="2ACE832D" w15:done="0"/>
  <w15:commentEx w15:paraId="15D61A6E" w15:done="0"/>
  <w15:commentEx w15:paraId="7A99F571" w15:done="0"/>
  <w15:commentEx w15:paraId="6DA7ABCC" w15:done="0"/>
  <w15:commentEx w15:paraId="7E39D905" w15:done="0"/>
  <w15:commentEx w15:paraId="26752A5F" w15:done="0"/>
  <w15:commentEx w15:paraId="0482AA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88668" w14:textId="77777777" w:rsidR="002A4D31" w:rsidRDefault="002A4D31" w:rsidP="00816220">
      <w:pPr>
        <w:spacing w:after="0" w:line="240" w:lineRule="auto"/>
      </w:pPr>
      <w:r>
        <w:separator/>
      </w:r>
    </w:p>
  </w:endnote>
  <w:endnote w:type="continuationSeparator" w:id="0">
    <w:p w14:paraId="5D2A91FB" w14:textId="77777777" w:rsidR="002A4D31" w:rsidRDefault="002A4D31"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B0E5F" w14:textId="77777777" w:rsidR="002A4D31" w:rsidRDefault="002A4D31" w:rsidP="00816220">
      <w:pPr>
        <w:spacing w:after="0" w:line="240" w:lineRule="auto"/>
      </w:pPr>
      <w:r>
        <w:separator/>
      </w:r>
    </w:p>
  </w:footnote>
  <w:footnote w:type="continuationSeparator" w:id="0">
    <w:p w14:paraId="0E5E897B" w14:textId="77777777" w:rsidR="002A4D31" w:rsidRDefault="002A4D31"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E2031"/>
    <w:multiLevelType w:val="multilevel"/>
    <w:tmpl w:val="7D50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75236"/>
    <w:multiLevelType w:val="multilevel"/>
    <w:tmpl w:val="329E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78255E2"/>
    <w:multiLevelType w:val="multilevel"/>
    <w:tmpl w:val="F206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12"/>
  </w:num>
  <w:num w:numId="5">
    <w:abstractNumId w:val="6"/>
  </w:num>
  <w:num w:numId="6">
    <w:abstractNumId w:val="4"/>
  </w:num>
  <w:num w:numId="7">
    <w:abstractNumId w:val="0"/>
  </w:num>
  <w:num w:numId="8">
    <w:abstractNumId w:val="5"/>
  </w:num>
  <w:num w:numId="9">
    <w:abstractNumId w:val="8"/>
  </w:num>
  <w:num w:numId="10">
    <w:abstractNumId w:val="11"/>
  </w:num>
  <w:num w:numId="11">
    <w:abstractNumId w:val="10"/>
  </w:num>
  <w:num w:numId="12">
    <w:abstractNumId w:val="2"/>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258CA"/>
    <w:rsid w:val="00037ED9"/>
    <w:rsid w:val="00071662"/>
    <w:rsid w:val="00075FB4"/>
    <w:rsid w:val="000A7821"/>
    <w:rsid w:val="000C0E41"/>
    <w:rsid w:val="000D1653"/>
    <w:rsid w:val="000E7559"/>
    <w:rsid w:val="00112740"/>
    <w:rsid w:val="001310B0"/>
    <w:rsid w:val="001726C7"/>
    <w:rsid w:val="001F7651"/>
    <w:rsid w:val="00200201"/>
    <w:rsid w:val="00243CAE"/>
    <w:rsid w:val="002516A3"/>
    <w:rsid w:val="0028618E"/>
    <w:rsid w:val="002A2F65"/>
    <w:rsid w:val="002A4D31"/>
    <w:rsid w:val="002B32F9"/>
    <w:rsid w:val="002C315D"/>
    <w:rsid w:val="002E4378"/>
    <w:rsid w:val="003053B0"/>
    <w:rsid w:val="00313897"/>
    <w:rsid w:val="00324B6D"/>
    <w:rsid w:val="0034120B"/>
    <w:rsid w:val="003545A4"/>
    <w:rsid w:val="003B2A86"/>
    <w:rsid w:val="003F2639"/>
    <w:rsid w:val="003F68F5"/>
    <w:rsid w:val="00402FAF"/>
    <w:rsid w:val="00420300"/>
    <w:rsid w:val="00434799"/>
    <w:rsid w:val="004543BA"/>
    <w:rsid w:val="00454EA3"/>
    <w:rsid w:val="00470436"/>
    <w:rsid w:val="00471F72"/>
    <w:rsid w:val="0047457F"/>
    <w:rsid w:val="00486C4B"/>
    <w:rsid w:val="004B2F85"/>
    <w:rsid w:val="004B4C28"/>
    <w:rsid w:val="00501143"/>
    <w:rsid w:val="00520FF6"/>
    <w:rsid w:val="00523D9D"/>
    <w:rsid w:val="00531754"/>
    <w:rsid w:val="00592371"/>
    <w:rsid w:val="005C33B9"/>
    <w:rsid w:val="00603BB8"/>
    <w:rsid w:val="006561AD"/>
    <w:rsid w:val="00677CB8"/>
    <w:rsid w:val="006923D3"/>
    <w:rsid w:val="006A6894"/>
    <w:rsid w:val="006F18ED"/>
    <w:rsid w:val="006F7EF2"/>
    <w:rsid w:val="00707C56"/>
    <w:rsid w:val="0072451C"/>
    <w:rsid w:val="007338D2"/>
    <w:rsid w:val="00742659"/>
    <w:rsid w:val="0075569C"/>
    <w:rsid w:val="00762969"/>
    <w:rsid w:val="00770D88"/>
    <w:rsid w:val="0078312A"/>
    <w:rsid w:val="007C5F26"/>
    <w:rsid w:val="007E48F8"/>
    <w:rsid w:val="007E4F6F"/>
    <w:rsid w:val="00816220"/>
    <w:rsid w:val="00846EA0"/>
    <w:rsid w:val="00860A65"/>
    <w:rsid w:val="008746A4"/>
    <w:rsid w:val="008B166F"/>
    <w:rsid w:val="008B7214"/>
    <w:rsid w:val="00902BE7"/>
    <w:rsid w:val="0093138E"/>
    <w:rsid w:val="00962220"/>
    <w:rsid w:val="0097582D"/>
    <w:rsid w:val="009A326F"/>
    <w:rsid w:val="009D304B"/>
    <w:rsid w:val="00A05AD2"/>
    <w:rsid w:val="00A174D1"/>
    <w:rsid w:val="00A22A42"/>
    <w:rsid w:val="00A32C28"/>
    <w:rsid w:val="00A60645"/>
    <w:rsid w:val="00AC0354"/>
    <w:rsid w:val="00AC5084"/>
    <w:rsid w:val="00AD6679"/>
    <w:rsid w:val="00AD73EF"/>
    <w:rsid w:val="00B04BDE"/>
    <w:rsid w:val="00B23EAA"/>
    <w:rsid w:val="00B35D5A"/>
    <w:rsid w:val="00B57070"/>
    <w:rsid w:val="00B82BB6"/>
    <w:rsid w:val="00BA5773"/>
    <w:rsid w:val="00BC2BF9"/>
    <w:rsid w:val="00BE1825"/>
    <w:rsid w:val="00C1027B"/>
    <w:rsid w:val="00C11BDB"/>
    <w:rsid w:val="00C370C2"/>
    <w:rsid w:val="00C62ADD"/>
    <w:rsid w:val="00C82473"/>
    <w:rsid w:val="00CC1EF4"/>
    <w:rsid w:val="00CC559E"/>
    <w:rsid w:val="00CC6870"/>
    <w:rsid w:val="00D00A02"/>
    <w:rsid w:val="00D140DB"/>
    <w:rsid w:val="00D339EB"/>
    <w:rsid w:val="00D3751B"/>
    <w:rsid w:val="00D579FC"/>
    <w:rsid w:val="00E157E8"/>
    <w:rsid w:val="00E25967"/>
    <w:rsid w:val="00E4112F"/>
    <w:rsid w:val="00E507D0"/>
    <w:rsid w:val="00E5422E"/>
    <w:rsid w:val="00E800CD"/>
    <w:rsid w:val="00E80174"/>
    <w:rsid w:val="00E96701"/>
    <w:rsid w:val="00EB54F0"/>
    <w:rsid w:val="00EB7CF9"/>
    <w:rsid w:val="00F13449"/>
    <w:rsid w:val="00F1798C"/>
    <w:rsid w:val="00F261BD"/>
    <w:rsid w:val="00F36A8C"/>
    <w:rsid w:val="00F6325C"/>
    <w:rsid w:val="00F732AB"/>
    <w:rsid w:val="00F76AD7"/>
    <w:rsid w:val="00F82819"/>
    <w:rsid w:val="00FC44DB"/>
    <w:rsid w:val="00FF3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1824EB1D-D80A-48F2-8AC4-DB10EA31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369680">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537164747">
      <w:bodyDiv w:val="1"/>
      <w:marLeft w:val="0"/>
      <w:marRight w:val="0"/>
      <w:marTop w:val="0"/>
      <w:marBottom w:val="0"/>
      <w:divBdr>
        <w:top w:val="none" w:sz="0" w:space="0" w:color="auto"/>
        <w:left w:val="none" w:sz="0" w:space="0" w:color="auto"/>
        <w:bottom w:val="none" w:sz="0" w:space="0" w:color="auto"/>
        <w:right w:val="none" w:sz="0" w:space="0" w:color="auto"/>
      </w:divBdr>
    </w:div>
    <w:div w:id="623003005">
      <w:bodyDiv w:val="1"/>
      <w:marLeft w:val="0"/>
      <w:marRight w:val="0"/>
      <w:marTop w:val="0"/>
      <w:marBottom w:val="0"/>
      <w:divBdr>
        <w:top w:val="none" w:sz="0" w:space="0" w:color="auto"/>
        <w:left w:val="none" w:sz="0" w:space="0" w:color="auto"/>
        <w:bottom w:val="none" w:sz="0" w:space="0" w:color="auto"/>
        <w:right w:val="none" w:sz="0" w:space="0" w:color="auto"/>
      </w:divBdr>
    </w:div>
    <w:div w:id="1555433778">
      <w:bodyDiv w:val="1"/>
      <w:marLeft w:val="0"/>
      <w:marRight w:val="0"/>
      <w:marTop w:val="0"/>
      <w:marBottom w:val="0"/>
      <w:divBdr>
        <w:top w:val="none" w:sz="0" w:space="0" w:color="auto"/>
        <w:left w:val="none" w:sz="0" w:space="0" w:color="auto"/>
        <w:bottom w:val="none" w:sz="0" w:space="0" w:color="auto"/>
        <w:right w:val="none" w:sz="0" w:space="0" w:color="auto"/>
      </w:divBdr>
    </w:div>
    <w:div w:id="1895459348">
      <w:bodyDiv w:val="1"/>
      <w:marLeft w:val="0"/>
      <w:marRight w:val="0"/>
      <w:marTop w:val="0"/>
      <w:marBottom w:val="0"/>
      <w:divBdr>
        <w:top w:val="none" w:sz="0" w:space="0" w:color="auto"/>
        <w:left w:val="none" w:sz="0" w:space="0" w:color="auto"/>
        <w:bottom w:val="none" w:sz="0" w:space="0" w:color="auto"/>
        <w:right w:val="none" w:sz="0" w:space="0" w:color="auto"/>
      </w:divBdr>
    </w:div>
    <w:div w:id="1958947303">
      <w:bodyDiv w:val="1"/>
      <w:marLeft w:val="0"/>
      <w:marRight w:val="0"/>
      <w:marTop w:val="0"/>
      <w:marBottom w:val="0"/>
      <w:divBdr>
        <w:top w:val="none" w:sz="0" w:space="0" w:color="auto"/>
        <w:left w:val="none" w:sz="0" w:space="0" w:color="auto"/>
        <w:bottom w:val="none" w:sz="0" w:space="0" w:color="auto"/>
        <w:right w:val="none" w:sz="0" w:space="0" w:color="auto"/>
      </w:divBdr>
    </w:div>
    <w:div w:id="2069642804">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3</cp:revision>
  <dcterms:created xsi:type="dcterms:W3CDTF">2015-10-08T22:14:00Z</dcterms:created>
  <dcterms:modified xsi:type="dcterms:W3CDTF">2015-10-09T15:32:00Z</dcterms:modified>
</cp:coreProperties>
</file>