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7D79137" w14:textId="77777777" w:rsidR="00625E11" w:rsidRPr="00D676F4" w:rsidRDefault="00710F36">
      <w:pPr>
        <w:pStyle w:val="Normal1"/>
        <w:spacing w:after="0" w:line="240" w:lineRule="auto"/>
        <w:jc w:val="right"/>
        <w:rPr>
          <w:rFonts w:ascii="Century Gothic" w:hAnsi="Century Gothic"/>
          <w:sz w:val="28"/>
          <w:szCs w:val="28"/>
        </w:rPr>
      </w:pPr>
      <w:bookmarkStart w:id="0" w:name="h.gjdgxs" w:colFirst="0" w:colLast="0"/>
      <w:bookmarkEnd w:id="0"/>
      <w:r w:rsidRPr="00D676F4">
        <w:rPr>
          <w:rFonts w:ascii="Century Gothic" w:eastAsia="Questrial" w:hAnsi="Century Gothic" w:cs="Questrial"/>
          <w:b/>
          <w:sz w:val="28"/>
          <w:szCs w:val="28"/>
        </w:rPr>
        <w:t>NASA DEVELOP National Program</w:t>
      </w:r>
    </w:p>
    <w:p w14:paraId="53EAE111" w14:textId="77777777" w:rsidR="00625E11" w:rsidRPr="00D676F4" w:rsidRDefault="00710F36">
      <w:pPr>
        <w:pStyle w:val="Normal1"/>
        <w:spacing w:after="0" w:line="240" w:lineRule="auto"/>
        <w:jc w:val="right"/>
        <w:rPr>
          <w:rFonts w:ascii="Century Gothic" w:hAnsi="Century Gothic"/>
          <w:sz w:val="24"/>
          <w:szCs w:val="24"/>
        </w:rPr>
      </w:pPr>
      <w:r w:rsidRPr="00D676F4">
        <w:rPr>
          <w:rFonts w:ascii="Century Gothic" w:hAnsi="Century Gothic"/>
          <w:noProof/>
          <w:sz w:val="28"/>
          <w:szCs w:val="28"/>
        </w:rPr>
        <w:drawing>
          <wp:inline distT="0" distB="0" distL="0" distR="0" wp14:anchorId="1818753C" wp14:editId="7D563079">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sidRPr="00D676F4">
        <w:rPr>
          <w:rFonts w:ascii="Century Gothic" w:eastAsia="Questrial" w:hAnsi="Century Gothic" w:cs="Questrial"/>
          <w:sz w:val="24"/>
          <w:szCs w:val="24"/>
        </w:rPr>
        <w:t>USGS at Colorado State University – Fort Collins, CO</w:t>
      </w:r>
    </w:p>
    <w:p w14:paraId="64D81089" w14:textId="2B54363F" w:rsidR="00625E11" w:rsidRPr="00D676F4" w:rsidRDefault="00710F36" w:rsidP="002311FD">
      <w:pPr>
        <w:pStyle w:val="Normal1"/>
        <w:spacing w:after="0" w:line="240" w:lineRule="auto"/>
        <w:jc w:val="right"/>
        <w:rPr>
          <w:rFonts w:ascii="Century Gothic" w:hAnsi="Century Gothic"/>
          <w:sz w:val="24"/>
          <w:szCs w:val="24"/>
        </w:rPr>
      </w:pPr>
      <w:r w:rsidRPr="00D676F4">
        <w:rPr>
          <w:rFonts w:ascii="Century Gothic" w:eastAsia="Questrial" w:hAnsi="Century Gothic" w:cs="Questrial"/>
          <w:b/>
          <w:sz w:val="24"/>
          <w:szCs w:val="24"/>
        </w:rPr>
        <w:t>Fall 2015</w:t>
      </w:r>
    </w:p>
    <w:p w14:paraId="58B1CB21" w14:textId="77777777" w:rsidR="002311FD" w:rsidRPr="00D676F4" w:rsidRDefault="002311FD" w:rsidP="002311FD">
      <w:pPr>
        <w:pStyle w:val="Normal1"/>
        <w:spacing w:after="0" w:line="240" w:lineRule="auto"/>
        <w:jc w:val="right"/>
        <w:rPr>
          <w:rFonts w:ascii="Century Gothic" w:hAnsi="Century Gothic"/>
          <w:sz w:val="24"/>
          <w:szCs w:val="24"/>
        </w:rPr>
      </w:pPr>
    </w:p>
    <w:p w14:paraId="4FFF404B" w14:textId="05219803" w:rsidR="00625E11" w:rsidRPr="00D676F4" w:rsidRDefault="00C70149" w:rsidP="002A62CA">
      <w:pPr>
        <w:pStyle w:val="NoSpacing"/>
        <w:rPr>
          <w:rFonts w:ascii="Century Gothic" w:hAnsi="Century Gothic"/>
          <w:b/>
          <w:sz w:val="24"/>
          <w:szCs w:val="24"/>
        </w:rPr>
      </w:pPr>
      <w:ins w:id="1" w:author="Vishal Arya" w:date="2015-10-06T08:18:00Z">
        <w:r>
          <w:rPr>
            <w:rFonts w:ascii="Century Gothic" w:hAnsi="Century Gothic"/>
            <w:b/>
            <w:sz w:val="24"/>
            <w:szCs w:val="24"/>
          </w:rPr>
          <w:t xml:space="preserve">Short Title: </w:t>
        </w:r>
      </w:ins>
      <w:r w:rsidR="00710F36" w:rsidRPr="00D676F4">
        <w:rPr>
          <w:rFonts w:ascii="Century Gothic" w:hAnsi="Century Gothic"/>
          <w:b/>
          <w:sz w:val="24"/>
          <w:szCs w:val="24"/>
        </w:rPr>
        <w:t>Colorado Agriculture</w:t>
      </w:r>
    </w:p>
    <w:p w14:paraId="5002591D" w14:textId="77777777" w:rsidR="00C70149" w:rsidRDefault="00C70149" w:rsidP="002A62CA">
      <w:pPr>
        <w:pStyle w:val="NoSpacing"/>
        <w:rPr>
          <w:ins w:id="2" w:author="Vishal Arya" w:date="2015-10-06T08:17:00Z"/>
          <w:rFonts w:ascii="Century Gothic" w:hAnsi="Century Gothic"/>
          <w:b/>
        </w:rPr>
      </w:pPr>
    </w:p>
    <w:p w14:paraId="0A1FBEEF" w14:textId="64B1601D" w:rsidR="002A62CA" w:rsidRPr="00D676F4" w:rsidRDefault="00710F36" w:rsidP="002A62CA">
      <w:pPr>
        <w:pStyle w:val="NoSpacing"/>
        <w:rPr>
          <w:rFonts w:ascii="Century Gothic" w:hAnsi="Century Gothic"/>
        </w:rPr>
      </w:pPr>
      <w:r w:rsidRPr="00D676F4">
        <w:rPr>
          <w:rFonts w:ascii="Century Gothic" w:hAnsi="Century Gothic"/>
          <w:b/>
        </w:rPr>
        <w:t>Subtitle:</w:t>
      </w:r>
      <w:r w:rsidRPr="00D676F4">
        <w:rPr>
          <w:rFonts w:ascii="Century Gothic" w:hAnsi="Century Gothic"/>
        </w:rPr>
        <w:t xml:space="preserve"> Mapping Forest Species Composition </w:t>
      </w:r>
      <w:del w:id="3" w:author="Vishal Arya" w:date="2015-10-06T08:18:00Z">
        <w:r w:rsidRPr="00D676F4" w:rsidDel="00C70149">
          <w:rPr>
            <w:rFonts w:ascii="Century Gothic" w:hAnsi="Century Gothic"/>
          </w:rPr>
          <w:delText xml:space="preserve">at </w:delText>
        </w:r>
      </w:del>
      <w:ins w:id="4" w:author="Vishal Arya" w:date="2015-10-06T08:18:00Z">
        <w:r w:rsidR="00C70149">
          <w:rPr>
            <w:rFonts w:ascii="Century Gothic" w:hAnsi="Century Gothic"/>
          </w:rPr>
          <w:t>in</w:t>
        </w:r>
        <w:r w:rsidR="00C70149" w:rsidRPr="00D676F4">
          <w:rPr>
            <w:rFonts w:ascii="Century Gothic" w:hAnsi="Century Gothic"/>
          </w:rPr>
          <w:t xml:space="preserve"> </w:t>
        </w:r>
      </w:ins>
      <w:r w:rsidRPr="00D676F4">
        <w:rPr>
          <w:rFonts w:ascii="Century Gothic" w:hAnsi="Century Gothic"/>
        </w:rPr>
        <w:t>the Colorado State Forest State Park using Landsat 8 with Integrative Spatial Modeling</w:t>
      </w:r>
    </w:p>
    <w:p w14:paraId="6ED3D795" w14:textId="77777777" w:rsidR="00C70149" w:rsidRDefault="00C70149" w:rsidP="002A62CA">
      <w:pPr>
        <w:pStyle w:val="NoSpacing"/>
        <w:rPr>
          <w:ins w:id="5" w:author="Vishal Arya" w:date="2015-10-06T08:17:00Z"/>
          <w:rFonts w:ascii="Century Gothic" w:hAnsi="Century Gothic"/>
          <w:b/>
        </w:rPr>
      </w:pPr>
    </w:p>
    <w:p w14:paraId="7EEC7B63" w14:textId="29066290" w:rsidR="00625E11" w:rsidRPr="00D676F4" w:rsidRDefault="00710F36" w:rsidP="002A62CA">
      <w:pPr>
        <w:pStyle w:val="NoSpacing"/>
        <w:rPr>
          <w:rFonts w:ascii="Century Gothic" w:hAnsi="Century Gothic"/>
        </w:rPr>
      </w:pPr>
      <w:r w:rsidRPr="00D676F4">
        <w:rPr>
          <w:rFonts w:ascii="Century Gothic" w:hAnsi="Century Gothic"/>
          <w:b/>
        </w:rPr>
        <w:t>VPS Title:</w:t>
      </w:r>
      <w:r w:rsidRPr="00D676F4">
        <w:rPr>
          <w:rFonts w:ascii="Century Gothic" w:hAnsi="Century Gothic"/>
        </w:rPr>
        <w:t xml:space="preserve"> Mapping Forest Species Composition in North-Central Colorado</w:t>
      </w:r>
    </w:p>
    <w:p w14:paraId="51467761" w14:textId="77777777" w:rsidR="002A62CA" w:rsidRDefault="002A62CA" w:rsidP="002A62CA">
      <w:pPr>
        <w:pStyle w:val="NoSpacing"/>
        <w:rPr>
          <w:rFonts w:ascii="Century Gothic" w:hAnsi="Century Gothic"/>
        </w:rPr>
      </w:pPr>
    </w:p>
    <w:p w14:paraId="2EFA3BB4" w14:textId="77777777" w:rsidR="009B2E58" w:rsidRPr="00D676F4" w:rsidRDefault="009B2E58" w:rsidP="002A62CA">
      <w:pPr>
        <w:pStyle w:val="NoSpacing"/>
        <w:rPr>
          <w:rFonts w:ascii="Century Gothic" w:hAnsi="Century Gothic"/>
        </w:rPr>
      </w:pPr>
    </w:p>
    <w:p w14:paraId="11855C04" w14:textId="77777777" w:rsidR="00E673F9" w:rsidRPr="00603BB8" w:rsidRDefault="00E673F9" w:rsidP="00E673F9">
      <w:pPr>
        <w:pBdr>
          <w:bottom w:val="single" w:sz="4" w:space="1" w:color="auto"/>
        </w:pBdr>
        <w:spacing w:after="0" w:line="240" w:lineRule="auto"/>
        <w:rPr>
          <w:ins w:id="6" w:author="Emma Baghel" w:date="2015-10-05T10:39:00Z"/>
          <w:rFonts w:ascii="Century Gothic" w:hAnsi="Century Gothic" w:cs="Arial"/>
          <w:b/>
          <w:szCs w:val="20"/>
        </w:rPr>
      </w:pPr>
      <w:ins w:id="7" w:author="Emma Baghel" w:date="2015-10-05T10:39:00Z">
        <w:r w:rsidRPr="00603BB8">
          <w:rPr>
            <w:rFonts w:ascii="Century Gothic" w:hAnsi="Century Gothic" w:cs="Arial"/>
            <w:b/>
            <w:szCs w:val="20"/>
          </w:rPr>
          <w:t>Project Team &amp; Partners</w:t>
        </w:r>
      </w:ins>
    </w:p>
    <w:p w14:paraId="175EAC2B" w14:textId="4427BA94" w:rsidR="00625E11" w:rsidRPr="00D676F4" w:rsidDel="00E673F9" w:rsidRDefault="00E673F9" w:rsidP="00E673F9">
      <w:pPr>
        <w:pStyle w:val="NoSpacing"/>
        <w:rPr>
          <w:del w:id="8" w:author="Emma Baghel" w:date="2015-10-05T10:39:00Z"/>
          <w:rFonts w:ascii="Century Gothic" w:hAnsi="Century Gothic"/>
          <w:b/>
        </w:rPr>
      </w:pPr>
      <w:ins w:id="9" w:author="Emma Baghel" w:date="2015-10-05T10:39:00Z">
        <w:r w:rsidRPr="00D579FC">
          <w:rPr>
            <w:rFonts w:ascii="Century Gothic" w:hAnsi="Century Gothic" w:cs="Arial"/>
            <w:b/>
            <w:sz w:val="20"/>
            <w:szCs w:val="20"/>
          </w:rPr>
          <w:t xml:space="preserve">Project </w:t>
        </w:r>
      </w:ins>
      <w:del w:id="10" w:author="Emma Baghel" w:date="2015-10-05T10:39:00Z">
        <w:r w:rsidR="00710F36" w:rsidRPr="00D676F4" w:rsidDel="00E673F9">
          <w:rPr>
            <w:rFonts w:ascii="Century Gothic" w:hAnsi="Century Gothic"/>
            <w:b/>
          </w:rPr>
          <w:delText>Project Team &amp; Partners</w:delText>
        </w:r>
      </w:del>
    </w:p>
    <w:p w14:paraId="25FF9EA0" w14:textId="14D6DA67" w:rsidR="00625E11" w:rsidRPr="00D676F4" w:rsidRDefault="00710F36" w:rsidP="002A62CA">
      <w:pPr>
        <w:pStyle w:val="NoSpacing"/>
        <w:rPr>
          <w:rFonts w:ascii="Century Gothic" w:hAnsi="Century Gothic"/>
          <w:b/>
          <w:sz w:val="20"/>
          <w:szCs w:val="20"/>
        </w:rPr>
      </w:pPr>
      <w:del w:id="11" w:author="Emma Baghel" w:date="2015-10-05T10:39:00Z">
        <w:r w:rsidRPr="00D676F4" w:rsidDel="00E673F9">
          <w:rPr>
            <w:rFonts w:ascii="Century Gothic" w:hAnsi="Century Gothic"/>
            <w:b/>
            <w:sz w:val="20"/>
            <w:szCs w:val="20"/>
          </w:rPr>
          <w:delText xml:space="preserve">Project </w:delText>
        </w:r>
      </w:del>
      <w:r w:rsidRPr="00D676F4">
        <w:rPr>
          <w:rFonts w:ascii="Century Gothic" w:hAnsi="Century Gothic"/>
          <w:b/>
          <w:sz w:val="20"/>
          <w:szCs w:val="20"/>
        </w:rPr>
        <w:t>Team:</w:t>
      </w:r>
    </w:p>
    <w:p w14:paraId="5A753205"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sz w:val="20"/>
          <w:szCs w:val="20"/>
        </w:rPr>
        <w:t>Brian Woodward (Project Lead), brdwoodward@gmail.com</w:t>
      </w:r>
    </w:p>
    <w:p w14:paraId="5D0CD81C"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sz w:val="20"/>
          <w:szCs w:val="20"/>
        </w:rPr>
        <w:t>Sarah Carroll</w:t>
      </w:r>
    </w:p>
    <w:p w14:paraId="50CB9265"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sz w:val="20"/>
          <w:szCs w:val="20"/>
        </w:rPr>
        <w:t>Nicholas Kotlinski</w:t>
      </w:r>
    </w:p>
    <w:p w14:paraId="2CBC1FEF"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sz w:val="20"/>
          <w:szCs w:val="20"/>
        </w:rPr>
        <w:t>Eric Rounds</w:t>
      </w:r>
    </w:p>
    <w:p w14:paraId="4821D53D" w14:textId="77777777" w:rsidR="00625E11" w:rsidRPr="00D676F4" w:rsidRDefault="00625E11" w:rsidP="002A62CA">
      <w:pPr>
        <w:pStyle w:val="NoSpacing"/>
        <w:rPr>
          <w:rFonts w:ascii="Century Gothic" w:hAnsi="Century Gothic"/>
          <w:sz w:val="20"/>
          <w:szCs w:val="20"/>
        </w:rPr>
      </w:pPr>
    </w:p>
    <w:p w14:paraId="54FE4E97" w14:textId="77777777" w:rsidR="00625E11" w:rsidRPr="00D676F4" w:rsidRDefault="00710F36" w:rsidP="002A62CA">
      <w:pPr>
        <w:pStyle w:val="NoSpacing"/>
        <w:rPr>
          <w:rFonts w:ascii="Century Gothic" w:hAnsi="Century Gothic"/>
          <w:b/>
          <w:sz w:val="20"/>
          <w:szCs w:val="20"/>
        </w:rPr>
      </w:pPr>
      <w:r w:rsidRPr="00D676F4">
        <w:rPr>
          <w:rFonts w:ascii="Century Gothic" w:hAnsi="Century Gothic"/>
          <w:b/>
          <w:sz w:val="20"/>
          <w:szCs w:val="20"/>
        </w:rPr>
        <w:t>Advisors &amp; Mentors:</w:t>
      </w:r>
    </w:p>
    <w:p w14:paraId="3B19D0FF"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sz w:val="20"/>
          <w:szCs w:val="20"/>
        </w:rPr>
        <w:t>Dr. Paul Evangelista (Natural Resources Ecology Lab, CSU)</w:t>
      </w:r>
    </w:p>
    <w:p w14:paraId="68738DD1"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sz w:val="20"/>
          <w:szCs w:val="20"/>
        </w:rPr>
        <w:t>Tony Vorster (Bioenergy Alliance Network of the Rockies)</w:t>
      </w:r>
    </w:p>
    <w:p w14:paraId="34147A32" w14:textId="77777777" w:rsidR="00625E11" w:rsidRPr="00D676F4" w:rsidRDefault="00625E11" w:rsidP="002A62CA">
      <w:pPr>
        <w:pStyle w:val="NoSpacing"/>
        <w:rPr>
          <w:rFonts w:ascii="Century Gothic" w:hAnsi="Century Gothic"/>
          <w:sz w:val="20"/>
          <w:szCs w:val="20"/>
        </w:rPr>
      </w:pPr>
    </w:p>
    <w:p w14:paraId="10A09FE4" w14:textId="77777777" w:rsidR="00625E11" w:rsidRPr="00D676F4" w:rsidRDefault="00710F36" w:rsidP="002A62CA">
      <w:pPr>
        <w:pStyle w:val="NoSpacing"/>
        <w:rPr>
          <w:rFonts w:ascii="Century Gothic" w:hAnsi="Century Gothic"/>
          <w:b/>
          <w:sz w:val="20"/>
          <w:szCs w:val="20"/>
        </w:rPr>
      </w:pPr>
      <w:commentRangeStart w:id="12"/>
      <w:r w:rsidRPr="00D676F4">
        <w:rPr>
          <w:rFonts w:ascii="Century Gothic" w:hAnsi="Century Gothic"/>
          <w:b/>
          <w:sz w:val="20"/>
          <w:szCs w:val="20"/>
        </w:rPr>
        <w:t>Past or Other Contributors:</w:t>
      </w:r>
    </w:p>
    <w:p w14:paraId="7D22AB7E"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sz w:val="20"/>
          <w:szCs w:val="20"/>
        </w:rPr>
        <w:t>Ryan Anderson</w:t>
      </w:r>
      <w:commentRangeEnd w:id="12"/>
      <w:r w:rsidR="00C70149">
        <w:rPr>
          <w:rStyle w:val="CommentReference"/>
        </w:rPr>
        <w:commentReference w:id="12"/>
      </w:r>
    </w:p>
    <w:p w14:paraId="3619ED6C" w14:textId="77777777" w:rsidR="00625E11" w:rsidRPr="00D676F4" w:rsidRDefault="00625E11" w:rsidP="002A62CA">
      <w:pPr>
        <w:pStyle w:val="NoSpacing"/>
        <w:rPr>
          <w:rFonts w:ascii="Century Gothic" w:hAnsi="Century Gothic"/>
          <w:sz w:val="20"/>
          <w:szCs w:val="20"/>
        </w:rPr>
      </w:pPr>
    </w:p>
    <w:p w14:paraId="1BB60A66" w14:textId="77777777" w:rsidR="00625E11" w:rsidRPr="00D676F4" w:rsidRDefault="00710F36" w:rsidP="002A62CA">
      <w:pPr>
        <w:pStyle w:val="NoSpacing"/>
        <w:rPr>
          <w:rFonts w:ascii="Century Gothic" w:hAnsi="Century Gothic"/>
          <w:b/>
          <w:sz w:val="20"/>
          <w:szCs w:val="20"/>
        </w:rPr>
      </w:pPr>
      <w:r w:rsidRPr="00D676F4">
        <w:rPr>
          <w:rFonts w:ascii="Century Gothic" w:hAnsi="Century Gothic"/>
          <w:b/>
          <w:sz w:val="20"/>
          <w:szCs w:val="20"/>
        </w:rPr>
        <w:t>Partner Organizations:</w:t>
      </w:r>
    </w:p>
    <w:p w14:paraId="31B9AD71" w14:textId="2312C026"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Bioenergy Alliance Network of the Rockies (BANR)</w:t>
      </w:r>
      <w:del w:id="13" w:author="Vishal Arya" w:date="2015-10-06T08:20:00Z">
        <w:r w:rsidRPr="00D676F4" w:rsidDel="00C70149">
          <w:rPr>
            <w:rFonts w:ascii="Century Gothic" w:eastAsia="Arial" w:hAnsi="Century Gothic" w:cs="Arial"/>
            <w:sz w:val="20"/>
            <w:szCs w:val="20"/>
          </w:rPr>
          <w:delText>,</w:delText>
        </w:r>
      </w:del>
      <w:r w:rsidRPr="00D676F4">
        <w:rPr>
          <w:rFonts w:ascii="Century Gothic" w:eastAsia="Arial" w:hAnsi="Century Gothic" w:cs="Arial"/>
          <w:sz w:val="20"/>
          <w:szCs w:val="20"/>
        </w:rPr>
        <w:t xml:space="preserve"> </w:t>
      </w:r>
      <w:ins w:id="14" w:author="Vishal Arya" w:date="2015-10-06T08:20:00Z">
        <w:r w:rsidR="00C70149">
          <w:rPr>
            <w:rFonts w:ascii="Century Gothic" w:eastAsia="Arial" w:hAnsi="Century Gothic" w:cs="Arial"/>
            <w:sz w:val="20"/>
            <w:szCs w:val="20"/>
          </w:rPr>
          <w:t>(</w:t>
        </w:r>
      </w:ins>
      <w:r w:rsidRPr="00D676F4">
        <w:rPr>
          <w:rFonts w:ascii="Century Gothic" w:eastAsia="Arial" w:hAnsi="Century Gothic" w:cs="Arial"/>
          <w:sz w:val="20"/>
          <w:szCs w:val="20"/>
        </w:rPr>
        <w:t>End-User</w:t>
      </w:r>
      <w:ins w:id="15" w:author="Vishal Arya" w:date="2015-10-06T08:20:00Z">
        <w:r w:rsidR="00C70149">
          <w:rPr>
            <w:rFonts w:ascii="Century Gothic" w:eastAsia="Arial" w:hAnsi="Century Gothic" w:cs="Arial"/>
            <w:sz w:val="20"/>
            <w:szCs w:val="20"/>
          </w:rPr>
          <w:t>)</w:t>
        </w:r>
      </w:ins>
      <w:r w:rsidRPr="00D676F4">
        <w:rPr>
          <w:rFonts w:ascii="Century Gothic" w:eastAsia="Arial" w:hAnsi="Century Gothic" w:cs="Arial"/>
          <w:sz w:val="20"/>
          <w:szCs w:val="20"/>
        </w:rPr>
        <w:t>, POC: Tony Vorster</w:t>
      </w:r>
    </w:p>
    <w:p w14:paraId="3B3F9F58" w14:textId="4D8209B9"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Colorado State Forest Service (CSFS)</w:t>
      </w:r>
      <w:del w:id="16" w:author="Vishal Arya" w:date="2015-10-06T08:20:00Z">
        <w:r w:rsidRPr="00D676F4" w:rsidDel="00C70149">
          <w:rPr>
            <w:rFonts w:ascii="Century Gothic" w:eastAsia="Arial" w:hAnsi="Century Gothic" w:cs="Arial"/>
            <w:sz w:val="20"/>
            <w:szCs w:val="20"/>
          </w:rPr>
          <w:delText>,</w:delText>
        </w:r>
      </w:del>
      <w:r w:rsidRPr="00D676F4">
        <w:rPr>
          <w:rFonts w:ascii="Century Gothic" w:eastAsia="Arial" w:hAnsi="Century Gothic" w:cs="Arial"/>
          <w:sz w:val="20"/>
          <w:szCs w:val="20"/>
        </w:rPr>
        <w:t xml:space="preserve"> </w:t>
      </w:r>
      <w:ins w:id="17" w:author="Vishal Arya" w:date="2015-10-06T08:20:00Z">
        <w:r w:rsidR="00C70149">
          <w:rPr>
            <w:rFonts w:ascii="Century Gothic" w:eastAsia="Arial" w:hAnsi="Century Gothic" w:cs="Arial"/>
            <w:sz w:val="20"/>
            <w:szCs w:val="20"/>
          </w:rPr>
          <w:t>(</w:t>
        </w:r>
      </w:ins>
      <w:r w:rsidRPr="00D676F4">
        <w:rPr>
          <w:rFonts w:ascii="Century Gothic" w:eastAsia="Arial" w:hAnsi="Century Gothic" w:cs="Arial"/>
          <w:sz w:val="20"/>
          <w:szCs w:val="20"/>
        </w:rPr>
        <w:t>End-User</w:t>
      </w:r>
      <w:ins w:id="18" w:author="Vishal Arya" w:date="2015-10-06T08:20:00Z">
        <w:r w:rsidR="00C70149">
          <w:rPr>
            <w:rFonts w:ascii="Century Gothic" w:eastAsia="Arial" w:hAnsi="Century Gothic" w:cs="Arial"/>
            <w:sz w:val="20"/>
            <w:szCs w:val="20"/>
          </w:rPr>
          <w:t>)</w:t>
        </w:r>
      </w:ins>
      <w:r w:rsidRPr="00D676F4">
        <w:rPr>
          <w:rFonts w:ascii="Century Gothic" w:eastAsia="Arial" w:hAnsi="Century Gothic" w:cs="Arial"/>
          <w:sz w:val="20"/>
          <w:szCs w:val="20"/>
        </w:rPr>
        <w:t xml:space="preserve">, POC: John </w:t>
      </w:r>
      <w:proofErr w:type="spellStart"/>
      <w:r w:rsidRPr="00D676F4">
        <w:rPr>
          <w:rFonts w:ascii="Century Gothic" w:eastAsia="Arial" w:hAnsi="Century Gothic" w:cs="Arial"/>
          <w:sz w:val="20"/>
          <w:szCs w:val="20"/>
        </w:rPr>
        <w:t>Twitchell</w:t>
      </w:r>
      <w:proofErr w:type="spellEnd"/>
    </w:p>
    <w:p w14:paraId="12D0BDE6" w14:textId="10BBE7C9" w:rsidR="00625E11" w:rsidRDefault="00625E11" w:rsidP="002A62CA">
      <w:pPr>
        <w:pStyle w:val="NoSpacing"/>
        <w:rPr>
          <w:rFonts w:ascii="Century Gothic" w:hAnsi="Century Gothic"/>
          <w:sz w:val="20"/>
          <w:szCs w:val="20"/>
        </w:rPr>
      </w:pPr>
    </w:p>
    <w:p w14:paraId="50D13B1C" w14:textId="77777777" w:rsidR="009B2E58" w:rsidDel="00C70149" w:rsidRDefault="009B2E58" w:rsidP="002A62CA">
      <w:pPr>
        <w:pStyle w:val="NoSpacing"/>
        <w:rPr>
          <w:del w:id="19" w:author="Vishal Arya" w:date="2015-10-06T08:21:00Z"/>
          <w:rFonts w:ascii="Century Gothic" w:hAnsi="Century Gothic"/>
          <w:sz w:val="20"/>
          <w:szCs w:val="20"/>
        </w:rPr>
      </w:pPr>
    </w:p>
    <w:p w14:paraId="7C374364" w14:textId="77777777" w:rsidR="00A761FE" w:rsidRPr="00D676F4" w:rsidRDefault="00A761FE" w:rsidP="002A62CA">
      <w:pPr>
        <w:pStyle w:val="NoSpacing"/>
        <w:rPr>
          <w:rFonts w:ascii="Century Gothic" w:hAnsi="Century Gothic"/>
          <w:sz w:val="20"/>
          <w:szCs w:val="20"/>
        </w:rPr>
      </w:pPr>
    </w:p>
    <w:p w14:paraId="0DD9A709" w14:textId="77777777" w:rsidR="00E673F9" w:rsidRPr="00603BB8" w:rsidRDefault="00E673F9" w:rsidP="00E673F9">
      <w:pPr>
        <w:pBdr>
          <w:bottom w:val="single" w:sz="4" w:space="1" w:color="auto"/>
        </w:pBdr>
        <w:spacing w:after="0" w:line="240" w:lineRule="auto"/>
        <w:rPr>
          <w:ins w:id="20" w:author="Emma Baghel" w:date="2015-10-05T10:39:00Z"/>
          <w:rFonts w:ascii="Century Gothic" w:hAnsi="Century Gothic" w:cs="Arial"/>
          <w:b/>
          <w:szCs w:val="20"/>
        </w:rPr>
      </w:pPr>
      <w:ins w:id="21" w:author="Emma Baghel" w:date="2015-10-05T10:39:00Z">
        <w:r w:rsidRPr="00603BB8">
          <w:rPr>
            <w:rFonts w:ascii="Century Gothic" w:hAnsi="Century Gothic" w:cs="Arial"/>
            <w:b/>
            <w:szCs w:val="20"/>
          </w:rPr>
          <w:t>Project Details</w:t>
        </w:r>
      </w:ins>
    </w:p>
    <w:p w14:paraId="6D11EC9B" w14:textId="71E9BDBD" w:rsidR="00625E11" w:rsidRPr="00D676F4" w:rsidDel="00E673F9" w:rsidRDefault="00E673F9" w:rsidP="00E673F9">
      <w:pPr>
        <w:pStyle w:val="NoSpacing"/>
        <w:rPr>
          <w:del w:id="22" w:author="Emma Baghel" w:date="2015-10-05T10:39:00Z"/>
          <w:rFonts w:ascii="Century Gothic" w:hAnsi="Century Gothic"/>
          <w:b/>
        </w:rPr>
      </w:pPr>
      <w:ins w:id="23" w:author="Emma Baghel" w:date="2015-10-05T10:39:00Z">
        <w:r w:rsidRPr="00E80174">
          <w:rPr>
            <w:rFonts w:ascii="Century Gothic" w:hAnsi="Century Gothic" w:cs="Arial"/>
            <w:b/>
            <w:sz w:val="20"/>
            <w:szCs w:val="20"/>
          </w:rPr>
          <w:t xml:space="preserve">Applied </w:t>
        </w:r>
      </w:ins>
      <w:del w:id="24" w:author="Emma Baghel" w:date="2015-10-05T10:39:00Z">
        <w:r w:rsidR="00710F36" w:rsidRPr="00D676F4" w:rsidDel="00E673F9">
          <w:rPr>
            <w:rFonts w:ascii="Century Gothic" w:hAnsi="Century Gothic"/>
            <w:b/>
          </w:rPr>
          <w:delText>Project Details</w:delText>
        </w:r>
      </w:del>
    </w:p>
    <w:p w14:paraId="63AEDE28" w14:textId="0DA1E229" w:rsidR="00625E11" w:rsidRPr="00D676F4" w:rsidRDefault="00710F36" w:rsidP="002A62CA">
      <w:pPr>
        <w:pStyle w:val="NoSpacing"/>
        <w:rPr>
          <w:rFonts w:ascii="Century Gothic" w:hAnsi="Century Gothic"/>
          <w:sz w:val="20"/>
          <w:szCs w:val="20"/>
        </w:rPr>
      </w:pPr>
      <w:del w:id="25" w:author="Emma Baghel" w:date="2015-10-05T10:39:00Z">
        <w:r w:rsidRPr="00D676F4" w:rsidDel="00E673F9">
          <w:rPr>
            <w:rFonts w:ascii="Century Gothic" w:hAnsi="Century Gothic"/>
            <w:b/>
            <w:sz w:val="20"/>
            <w:szCs w:val="20"/>
          </w:rPr>
          <w:delText xml:space="preserve">Applied </w:delText>
        </w:r>
      </w:del>
      <w:r w:rsidRPr="00D676F4">
        <w:rPr>
          <w:rFonts w:ascii="Century Gothic" w:hAnsi="Century Gothic"/>
          <w:b/>
          <w:sz w:val="20"/>
          <w:szCs w:val="20"/>
        </w:rPr>
        <w:t>Sciences National Application</w:t>
      </w:r>
      <w:del w:id="26" w:author="Emma Baghel" w:date="2015-10-05T12:29:00Z">
        <w:r w:rsidRPr="00D676F4" w:rsidDel="00C12D7B">
          <w:rPr>
            <w:rFonts w:ascii="Century Gothic" w:hAnsi="Century Gothic"/>
            <w:b/>
            <w:sz w:val="20"/>
            <w:szCs w:val="20"/>
          </w:rPr>
          <w:delText>s</w:delText>
        </w:r>
      </w:del>
      <w:r w:rsidRPr="00D676F4">
        <w:rPr>
          <w:rFonts w:ascii="Century Gothic" w:hAnsi="Century Gothic"/>
          <w:b/>
          <w:sz w:val="20"/>
          <w:szCs w:val="20"/>
        </w:rPr>
        <w:t xml:space="preserve"> Addressed:</w:t>
      </w:r>
      <w:r w:rsidRPr="00D676F4">
        <w:rPr>
          <w:rFonts w:ascii="Century Gothic" w:hAnsi="Century Gothic"/>
          <w:sz w:val="20"/>
          <w:szCs w:val="20"/>
        </w:rPr>
        <w:t xml:space="preserve"> Agriculture</w:t>
      </w:r>
    </w:p>
    <w:p w14:paraId="468D9B71" w14:textId="77777777" w:rsidR="00625E11" w:rsidRPr="00D676F4" w:rsidRDefault="00625E11" w:rsidP="002A62CA">
      <w:pPr>
        <w:pStyle w:val="NoSpacing"/>
        <w:rPr>
          <w:rFonts w:ascii="Century Gothic" w:hAnsi="Century Gothic"/>
          <w:sz w:val="20"/>
          <w:szCs w:val="20"/>
        </w:rPr>
      </w:pPr>
    </w:p>
    <w:p w14:paraId="41912201" w14:textId="13B7BAE0" w:rsidR="00625E11" w:rsidRPr="00D676F4" w:rsidRDefault="00710F36" w:rsidP="002A62CA">
      <w:pPr>
        <w:pStyle w:val="NoSpacing"/>
        <w:rPr>
          <w:rFonts w:ascii="Century Gothic" w:hAnsi="Century Gothic"/>
          <w:sz w:val="20"/>
          <w:szCs w:val="20"/>
        </w:rPr>
      </w:pPr>
      <w:r w:rsidRPr="00D676F4">
        <w:rPr>
          <w:rFonts w:ascii="Century Gothic" w:hAnsi="Century Gothic"/>
          <w:b/>
          <w:sz w:val="20"/>
          <w:szCs w:val="20"/>
        </w:rPr>
        <w:t>Study Area:</w:t>
      </w:r>
      <w:r w:rsidRPr="00D676F4">
        <w:rPr>
          <w:rFonts w:ascii="Century Gothic" w:hAnsi="Century Gothic"/>
          <w:sz w:val="20"/>
          <w:szCs w:val="20"/>
        </w:rPr>
        <w:t xml:space="preserve"> </w:t>
      </w:r>
      <w:ins w:id="27" w:author="Vishal Arya" w:date="2015-10-06T08:21:00Z">
        <w:r w:rsidR="00C70149">
          <w:rPr>
            <w:rFonts w:ascii="Century Gothic" w:hAnsi="Century Gothic"/>
            <w:sz w:val="20"/>
            <w:szCs w:val="20"/>
          </w:rPr>
          <w:t xml:space="preserve">Colorado State Forest State Park, </w:t>
        </w:r>
      </w:ins>
      <w:r w:rsidRPr="00D676F4">
        <w:rPr>
          <w:rFonts w:ascii="Century Gothic" w:hAnsi="Century Gothic"/>
          <w:sz w:val="20"/>
          <w:szCs w:val="20"/>
        </w:rPr>
        <w:t>CO</w:t>
      </w:r>
      <w:r w:rsidRPr="00D676F4">
        <w:rPr>
          <w:rFonts w:ascii="Century Gothic" w:hAnsi="Century Gothic"/>
          <w:sz w:val="20"/>
          <w:szCs w:val="20"/>
        </w:rPr>
        <w:br/>
      </w:r>
    </w:p>
    <w:p w14:paraId="77D2660A"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b/>
          <w:sz w:val="20"/>
          <w:szCs w:val="20"/>
        </w:rPr>
        <w:t>Study Period:</w:t>
      </w:r>
      <w:r w:rsidRPr="00D676F4">
        <w:rPr>
          <w:rFonts w:ascii="Century Gothic" w:hAnsi="Century Gothic"/>
          <w:sz w:val="20"/>
          <w:szCs w:val="20"/>
        </w:rPr>
        <w:t xml:space="preserve"> June 2014 &amp; September 2015</w:t>
      </w:r>
    </w:p>
    <w:p w14:paraId="5DA17A21" w14:textId="77777777" w:rsidR="00625E11" w:rsidRPr="00D676F4" w:rsidRDefault="00625E11" w:rsidP="002A62CA">
      <w:pPr>
        <w:pStyle w:val="NoSpacing"/>
        <w:rPr>
          <w:rFonts w:ascii="Century Gothic" w:hAnsi="Century Gothic"/>
          <w:sz w:val="20"/>
          <w:szCs w:val="20"/>
        </w:rPr>
      </w:pPr>
    </w:p>
    <w:p w14:paraId="16D71E6E" w14:textId="65CE84DF" w:rsidR="00625E11" w:rsidRPr="00D676F4" w:rsidRDefault="00710F36" w:rsidP="002A62CA">
      <w:pPr>
        <w:pStyle w:val="NoSpacing"/>
        <w:rPr>
          <w:rFonts w:ascii="Century Gothic" w:hAnsi="Century Gothic"/>
          <w:b/>
          <w:sz w:val="20"/>
          <w:szCs w:val="20"/>
        </w:rPr>
      </w:pPr>
      <w:r w:rsidRPr="00D676F4">
        <w:rPr>
          <w:rFonts w:ascii="Century Gothic" w:hAnsi="Century Gothic"/>
          <w:b/>
          <w:sz w:val="20"/>
          <w:szCs w:val="20"/>
        </w:rPr>
        <w:t>Earth Observations &amp; Para</w:t>
      </w:r>
      <w:commentRangeStart w:id="28"/>
      <w:r w:rsidRPr="00D676F4">
        <w:rPr>
          <w:rFonts w:ascii="Century Gothic" w:hAnsi="Century Gothic"/>
          <w:b/>
          <w:sz w:val="20"/>
          <w:szCs w:val="20"/>
        </w:rPr>
        <w:t>meter</w:t>
      </w:r>
      <w:del w:id="29" w:author="Emma Baghel" w:date="2015-10-05T10:42:00Z">
        <w:r w:rsidRPr="00D676F4" w:rsidDel="00E673F9">
          <w:rPr>
            <w:rFonts w:ascii="Century Gothic" w:hAnsi="Century Gothic"/>
            <w:b/>
            <w:sz w:val="20"/>
            <w:szCs w:val="20"/>
          </w:rPr>
          <w:delText>s</w:delText>
        </w:r>
      </w:del>
      <w:commentRangeEnd w:id="28"/>
      <w:r w:rsidR="00E673F9">
        <w:rPr>
          <w:rStyle w:val="CommentReference"/>
        </w:rPr>
        <w:commentReference w:id="28"/>
      </w:r>
      <w:r w:rsidRPr="00D676F4">
        <w:rPr>
          <w:rFonts w:ascii="Century Gothic" w:hAnsi="Century Gothic"/>
          <w:b/>
          <w:sz w:val="20"/>
          <w:szCs w:val="20"/>
        </w:rPr>
        <w:t>:</w:t>
      </w:r>
    </w:p>
    <w:p w14:paraId="55B71EA7"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sz w:val="20"/>
          <w:szCs w:val="20"/>
        </w:rPr>
        <w:t>Landsat 8, OLI – land cover</w:t>
      </w:r>
    </w:p>
    <w:p w14:paraId="6D1FCB73" w14:textId="77777777" w:rsidR="00625E11" w:rsidRPr="00D676F4" w:rsidRDefault="00625E11" w:rsidP="002A62CA">
      <w:pPr>
        <w:pStyle w:val="NoSpacing"/>
        <w:rPr>
          <w:rFonts w:ascii="Century Gothic" w:hAnsi="Century Gothic"/>
          <w:sz w:val="20"/>
          <w:szCs w:val="20"/>
        </w:rPr>
      </w:pPr>
    </w:p>
    <w:p w14:paraId="77CCF25C" w14:textId="77777777" w:rsidR="00625E11" w:rsidRPr="00D676F4" w:rsidRDefault="00710F36" w:rsidP="002A62CA">
      <w:pPr>
        <w:pStyle w:val="NoSpacing"/>
        <w:rPr>
          <w:rFonts w:ascii="Century Gothic" w:hAnsi="Century Gothic"/>
          <w:b/>
          <w:sz w:val="20"/>
          <w:szCs w:val="20"/>
        </w:rPr>
      </w:pPr>
      <w:r w:rsidRPr="00D676F4">
        <w:rPr>
          <w:rFonts w:ascii="Century Gothic" w:hAnsi="Century Gothic"/>
          <w:b/>
          <w:sz w:val="20"/>
          <w:szCs w:val="20"/>
        </w:rPr>
        <w:t>Ancillary Datasets Utilized:</w:t>
      </w:r>
    </w:p>
    <w:p w14:paraId="0C7AAFBB" w14:textId="77777777" w:rsidR="00625E11" w:rsidRPr="00D676F4" w:rsidRDefault="00710F36" w:rsidP="002311FD">
      <w:pPr>
        <w:pStyle w:val="NoSpacing"/>
        <w:numPr>
          <w:ilvl w:val="0"/>
          <w:numId w:val="4"/>
        </w:numPr>
        <w:rPr>
          <w:rFonts w:ascii="Century Gothic" w:hAnsi="Century Gothic"/>
          <w:sz w:val="20"/>
          <w:szCs w:val="20"/>
        </w:rPr>
      </w:pPr>
      <w:r w:rsidRPr="00D676F4">
        <w:rPr>
          <w:rFonts w:ascii="Century Gothic" w:eastAsia="Arial" w:hAnsi="Century Gothic" w:cs="Arial"/>
          <w:sz w:val="20"/>
          <w:szCs w:val="20"/>
        </w:rPr>
        <w:t>Colorado State Forest (CSF) - Management boundaries</w:t>
      </w:r>
    </w:p>
    <w:p w14:paraId="59B45998" w14:textId="4CCF8818" w:rsidR="00625E11" w:rsidRPr="00D676F4" w:rsidRDefault="00C70149" w:rsidP="002311FD">
      <w:pPr>
        <w:pStyle w:val="NoSpacing"/>
        <w:numPr>
          <w:ilvl w:val="0"/>
          <w:numId w:val="4"/>
        </w:numPr>
        <w:rPr>
          <w:rFonts w:ascii="Century Gothic" w:eastAsia="Arial" w:hAnsi="Century Gothic" w:cs="Arial"/>
          <w:sz w:val="20"/>
          <w:szCs w:val="20"/>
        </w:rPr>
      </w:pPr>
      <w:ins w:id="30" w:author="Vishal Arya" w:date="2015-10-06T08:22:00Z">
        <w:r w:rsidRPr="00D676F4">
          <w:rPr>
            <w:rFonts w:ascii="Century Gothic" w:eastAsia="Arial" w:hAnsi="Century Gothic" w:cs="Arial"/>
            <w:sz w:val="20"/>
            <w:szCs w:val="20"/>
          </w:rPr>
          <w:lastRenderedPageBreak/>
          <w:t xml:space="preserve">USGS National Elevation Dataset </w:t>
        </w:r>
        <w:r>
          <w:rPr>
            <w:rFonts w:ascii="Century Gothic" w:eastAsia="Arial" w:hAnsi="Century Gothic" w:cs="Arial"/>
            <w:sz w:val="20"/>
            <w:szCs w:val="20"/>
          </w:rPr>
          <w:t xml:space="preserve">– </w:t>
        </w:r>
      </w:ins>
      <w:r w:rsidR="00710F36" w:rsidRPr="00D676F4">
        <w:rPr>
          <w:rFonts w:ascii="Century Gothic" w:eastAsia="Arial" w:hAnsi="Century Gothic" w:cs="Arial"/>
          <w:sz w:val="20"/>
          <w:szCs w:val="20"/>
        </w:rPr>
        <w:t>Topographic data</w:t>
      </w:r>
      <w:del w:id="31" w:author="Vishal Arya" w:date="2015-10-06T08:22:00Z">
        <w:r w:rsidR="00710F36" w:rsidRPr="00D676F4" w:rsidDel="00C70149">
          <w:rPr>
            <w:rFonts w:ascii="Century Gothic" w:eastAsia="Arial" w:hAnsi="Century Gothic" w:cs="Arial"/>
            <w:sz w:val="20"/>
            <w:szCs w:val="20"/>
          </w:rPr>
          <w:delText xml:space="preserve"> - from USGS National Elevation Dataset</w:delText>
        </w:r>
      </w:del>
    </w:p>
    <w:p w14:paraId="76DE130D" w14:textId="77777777" w:rsidR="00625E11" w:rsidRPr="00D676F4" w:rsidRDefault="00710F36" w:rsidP="002311FD">
      <w:pPr>
        <w:pStyle w:val="NoSpacing"/>
        <w:numPr>
          <w:ilvl w:val="0"/>
          <w:numId w:val="4"/>
        </w:numPr>
        <w:rPr>
          <w:rFonts w:ascii="Century Gothic" w:eastAsia="Arial" w:hAnsi="Century Gothic" w:cs="Arial"/>
          <w:sz w:val="20"/>
          <w:szCs w:val="20"/>
        </w:rPr>
      </w:pPr>
      <w:r w:rsidRPr="00D676F4">
        <w:rPr>
          <w:rFonts w:ascii="Century Gothic" w:eastAsia="Arial" w:hAnsi="Century Gothic" w:cs="Arial"/>
          <w:sz w:val="20"/>
          <w:szCs w:val="20"/>
        </w:rPr>
        <w:t>DEVELOP Summer 2015 Term Forest Species Inventory - Plot and species characteristics</w:t>
      </w:r>
    </w:p>
    <w:p w14:paraId="408DDD12" w14:textId="77777777" w:rsidR="00625E11" w:rsidRPr="00D676F4" w:rsidRDefault="00710F36" w:rsidP="002311FD">
      <w:pPr>
        <w:pStyle w:val="NoSpacing"/>
        <w:numPr>
          <w:ilvl w:val="0"/>
          <w:numId w:val="4"/>
        </w:numPr>
        <w:rPr>
          <w:rFonts w:ascii="Century Gothic" w:eastAsia="Arial" w:hAnsi="Century Gothic" w:cs="Arial"/>
          <w:sz w:val="20"/>
          <w:szCs w:val="20"/>
        </w:rPr>
      </w:pPr>
      <w:r w:rsidRPr="00D676F4">
        <w:rPr>
          <w:rFonts w:ascii="Century Gothic" w:eastAsia="Arial" w:hAnsi="Century Gothic" w:cs="Arial"/>
          <w:sz w:val="20"/>
          <w:szCs w:val="20"/>
        </w:rPr>
        <w:t>National Agriculture Imagery Program (NAIP) - Imagery for model input bands</w:t>
      </w:r>
    </w:p>
    <w:p w14:paraId="1D66E56A" w14:textId="3F72A5CB" w:rsidR="00625E11" w:rsidRPr="00D676F4" w:rsidDel="005F0652" w:rsidRDefault="00625E11" w:rsidP="002A62CA">
      <w:pPr>
        <w:pStyle w:val="NoSpacing"/>
        <w:rPr>
          <w:del w:id="32" w:author="Childs, Lauren M. (LARC-E3)[DEVELOP - Wise County (LaRC)]" w:date="2015-10-08T12:47:00Z"/>
          <w:rFonts w:ascii="Century Gothic" w:hAnsi="Century Gothic"/>
          <w:sz w:val="20"/>
          <w:szCs w:val="20"/>
        </w:rPr>
      </w:pPr>
    </w:p>
    <w:p w14:paraId="0F7BE03D" w14:textId="2C4F3F6E" w:rsidR="002A62CA" w:rsidDel="005F0652" w:rsidRDefault="002A62CA" w:rsidP="002A62CA">
      <w:pPr>
        <w:pStyle w:val="NoSpacing"/>
        <w:rPr>
          <w:del w:id="33" w:author="Childs, Lauren M. (LARC-E3)[DEVELOP - Wise County (LaRC)]" w:date="2015-10-08T12:47:00Z"/>
          <w:rFonts w:ascii="Century Gothic" w:hAnsi="Century Gothic"/>
          <w:sz w:val="20"/>
          <w:szCs w:val="20"/>
        </w:rPr>
      </w:pPr>
    </w:p>
    <w:p w14:paraId="5419C8C0" w14:textId="77777777" w:rsidR="00A761FE" w:rsidRPr="00D676F4" w:rsidDel="005F0652" w:rsidRDefault="00A761FE" w:rsidP="002A62CA">
      <w:pPr>
        <w:pStyle w:val="NoSpacing"/>
        <w:rPr>
          <w:del w:id="34" w:author="Childs, Lauren M. (LARC-E3)[DEVELOP - Wise County (LaRC)]" w:date="2015-10-08T12:47:00Z"/>
          <w:rFonts w:ascii="Century Gothic" w:hAnsi="Century Gothic"/>
          <w:sz w:val="20"/>
          <w:szCs w:val="20"/>
        </w:rPr>
      </w:pPr>
    </w:p>
    <w:p w14:paraId="74FFE42F" w14:textId="77777777" w:rsidR="004E032E" w:rsidRDefault="004E032E" w:rsidP="002A62CA">
      <w:pPr>
        <w:pStyle w:val="NoSpacing"/>
        <w:rPr>
          <w:rFonts w:ascii="Century Gothic" w:hAnsi="Century Gothic"/>
          <w:b/>
          <w:sz w:val="20"/>
          <w:szCs w:val="20"/>
        </w:rPr>
      </w:pPr>
    </w:p>
    <w:p w14:paraId="1E5637A3" w14:textId="77777777" w:rsidR="00625E11" w:rsidRPr="00D676F4" w:rsidRDefault="00710F36" w:rsidP="002A62CA">
      <w:pPr>
        <w:pStyle w:val="NoSpacing"/>
        <w:rPr>
          <w:rFonts w:ascii="Century Gothic" w:hAnsi="Century Gothic"/>
          <w:b/>
          <w:sz w:val="20"/>
          <w:szCs w:val="20"/>
        </w:rPr>
      </w:pPr>
      <w:r w:rsidRPr="00D676F4">
        <w:rPr>
          <w:rFonts w:ascii="Century Gothic" w:hAnsi="Century Gothic"/>
          <w:b/>
          <w:sz w:val="20"/>
          <w:szCs w:val="20"/>
        </w:rPr>
        <w:t>Models Utilized:</w:t>
      </w:r>
    </w:p>
    <w:p w14:paraId="6CA139E2" w14:textId="62364C88" w:rsidR="00625E11" w:rsidRPr="00D676F4" w:rsidRDefault="00DF2639" w:rsidP="002311FD">
      <w:pPr>
        <w:pStyle w:val="NoSpacing"/>
        <w:numPr>
          <w:ilvl w:val="0"/>
          <w:numId w:val="5"/>
        </w:numPr>
        <w:rPr>
          <w:rFonts w:ascii="Century Gothic" w:hAnsi="Century Gothic"/>
          <w:sz w:val="20"/>
          <w:szCs w:val="20"/>
        </w:rPr>
      </w:pPr>
      <w:ins w:id="35" w:author="Vishal Arya" w:date="2015-10-06T08:23:00Z">
        <w:r w:rsidRPr="00D676F4">
          <w:rPr>
            <w:rFonts w:ascii="Century Gothic" w:hAnsi="Century Gothic"/>
            <w:sz w:val="20"/>
            <w:szCs w:val="20"/>
          </w:rPr>
          <w:t>Montana State University</w:t>
        </w:r>
        <w:r>
          <w:rPr>
            <w:rFonts w:ascii="Century Gothic" w:hAnsi="Century Gothic"/>
            <w:sz w:val="20"/>
            <w:szCs w:val="20"/>
          </w:rPr>
          <w:t xml:space="preserve">, </w:t>
        </w:r>
      </w:ins>
      <w:r w:rsidR="00710F36" w:rsidRPr="00D676F4">
        <w:rPr>
          <w:rFonts w:ascii="Century Gothic" w:hAnsi="Century Gothic"/>
          <w:sz w:val="20"/>
          <w:szCs w:val="20"/>
        </w:rPr>
        <w:t>Shannon Savage</w:t>
      </w:r>
      <w:del w:id="36" w:author="Vishal Arya" w:date="2015-10-06T08:23:00Z">
        <w:r w:rsidR="00710F36" w:rsidRPr="00D676F4" w:rsidDel="00DF2639">
          <w:rPr>
            <w:rFonts w:ascii="Century Gothic" w:hAnsi="Century Gothic"/>
            <w:sz w:val="20"/>
            <w:szCs w:val="20"/>
          </w:rPr>
          <w:delText xml:space="preserve"> (Montana State University)</w:delText>
        </w:r>
      </w:del>
      <w:r w:rsidR="00710F36" w:rsidRPr="00D676F4">
        <w:rPr>
          <w:rFonts w:ascii="Century Gothic" w:hAnsi="Century Gothic"/>
          <w:sz w:val="20"/>
          <w:szCs w:val="20"/>
        </w:rPr>
        <w:t xml:space="preserve"> - svm.rf_10xloop.R</w:t>
      </w:r>
    </w:p>
    <w:p w14:paraId="003692DC" w14:textId="3AF97750" w:rsidR="00625E11" w:rsidRPr="00D676F4" w:rsidRDefault="00DF2639" w:rsidP="002311FD">
      <w:pPr>
        <w:pStyle w:val="NoSpacing"/>
        <w:numPr>
          <w:ilvl w:val="0"/>
          <w:numId w:val="5"/>
        </w:numPr>
        <w:rPr>
          <w:rFonts w:ascii="Century Gothic" w:hAnsi="Century Gothic"/>
          <w:sz w:val="20"/>
          <w:szCs w:val="20"/>
        </w:rPr>
      </w:pPr>
      <w:ins w:id="37" w:author="Vishal Arya" w:date="2015-10-06T08:23:00Z">
        <w:r w:rsidRPr="00D676F4">
          <w:rPr>
            <w:rFonts w:ascii="Century Gothic" w:hAnsi="Century Gothic"/>
            <w:sz w:val="20"/>
            <w:szCs w:val="20"/>
          </w:rPr>
          <w:t>Montana State University</w:t>
        </w:r>
        <w:r>
          <w:rPr>
            <w:rFonts w:ascii="Century Gothic" w:hAnsi="Century Gothic"/>
            <w:sz w:val="20"/>
            <w:szCs w:val="20"/>
          </w:rPr>
          <w:t xml:space="preserve">, </w:t>
        </w:r>
      </w:ins>
      <w:r w:rsidR="00710F36" w:rsidRPr="00D676F4">
        <w:rPr>
          <w:rFonts w:ascii="Century Gothic" w:hAnsi="Century Gothic"/>
          <w:sz w:val="20"/>
          <w:szCs w:val="20"/>
        </w:rPr>
        <w:t>Shannon Savage</w:t>
      </w:r>
      <w:del w:id="38" w:author="Vishal Arya" w:date="2015-10-06T08:23:00Z">
        <w:r w:rsidR="00710F36" w:rsidRPr="00D676F4" w:rsidDel="00DF2639">
          <w:rPr>
            <w:rFonts w:ascii="Century Gothic" w:hAnsi="Century Gothic"/>
            <w:sz w:val="20"/>
            <w:szCs w:val="20"/>
          </w:rPr>
          <w:delText xml:space="preserve"> (Montana State University)</w:delText>
        </w:r>
      </w:del>
      <w:r w:rsidR="00710F36" w:rsidRPr="00D676F4">
        <w:rPr>
          <w:rFonts w:ascii="Century Gothic" w:hAnsi="Century Gothic"/>
          <w:sz w:val="20"/>
          <w:szCs w:val="20"/>
        </w:rPr>
        <w:t xml:space="preserve"> - generic_ZImodeling_rinput.txt</w:t>
      </w:r>
    </w:p>
    <w:p w14:paraId="48ACA9DC" w14:textId="77777777" w:rsidR="00625E11" w:rsidRPr="00D676F4" w:rsidRDefault="00625E11" w:rsidP="002A62CA">
      <w:pPr>
        <w:pStyle w:val="NoSpacing"/>
        <w:rPr>
          <w:rFonts w:ascii="Century Gothic" w:hAnsi="Century Gothic"/>
          <w:sz w:val="20"/>
          <w:szCs w:val="20"/>
        </w:rPr>
      </w:pPr>
    </w:p>
    <w:p w14:paraId="22FD2FA5" w14:textId="77777777" w:rsidR="00625E11" w:rsidRPr="00D676F4" w:rsidRDefault="00710F36" w:rsidP="002A62CA">
      <w:pPr>
        <w:pStyle w:val="NoSpacing"/>
        <w:rPr>
          <w:rFonts w:ascii="Century Gothic" w:hAnsi="Century Gothic"/>
          <w:b/>
          <w:sz w:val="20"/>
          <w:szCs w:val="20"/>
        </w:rPr>
      </w:pPr>
      <w:r w:rsidRPr="00D676F4">
        <w:rPr>
          <w:rFonts w:ascii="Century Gothic" w:hAnsi="Century Gothic"/>
          <w:b/>
          <w:sz w:val="20"/>
          <w:szCs w:val="20"/>
        </w:rPr>
        <w:t>Software Utilized:</w:t>
      </w:r>
    </w:p>
    <w:p w14:paraId="6619A32F" w14:textId="74686665" w:rsidR="00625E11" w:rsidRPr="00D676F4" w:rsidRDefault="00710F36" w:rsidP="002A62CA">
      <w:pPr>
        <w:pStyle w:val="NoSpacing"/>
        <w:rPr>
          <w:rFonts w:ascii="Century Gothic" w:hAnsi="Century Gothic"/>
          <w:sz w:val="20"/>
          <w:szCs w:val="20"/>
        </w:rPr>
      </w:pPr>
      <w:r w:rsidRPr="00D676F4">
        <w:rPr>
          <w:rFonts w:ascii="Century Gothic" w:hAnsi="Century Gothic"/>
          <w:sz w:val="20"/>
          <w:szCs w:val="20"/>
        </w:rPr>
        <w:t xml:space="preserve">ArcGIS - </w:t>
      </w:r>
      <w:ins w:id="39" w:author="Vishal Arya" w:date="2015-10-06T08:23:00Z">
        <w:r w:rsidR="00762A99">
          <w:rPr>
            <w:rFonts w:ascii="Century Gothic" w:hAnsi="Century Gothic"/>
            <w:sz w:val="20"/>
            <w:szCs w:val="20"/>
          </w:rPr>
          <w:t>R</w:t>
        </w:r>
      </w:ins>
      <w:del w:id="40" w:author="Vishal Arya" w:date="2015-10-06T08:23:00Z">
        <w:r w:rsidRPr="00D676F4" w:rsidDel="00762A99">
          <w:rPr>
            <w:rFonts w:ascii="Century Gothic" w:hAnsi="Century Gothic"/>
            <w:sz w:val="20"/>
            <w:szCs w:val="20"/>
          </w:rPr>
          <w:delText>r</w:delText>
        </w:r>
      </w:del>
      <w:r w:rsidRPr="00D676F4">
        <w:rPr>
          <w:rFonts w:ascii="Century Gothic" w:hAnsi="Century Gothic"/>
          <w:sz w:val="20"/>
          <w:szCs w:val="20"/>
        </w:rPr>
        <w:t>aster manipulation/analysis, image enhancement &amp; map creation of Landsat 8 OLI</w:t>
      </w:r>
    </w:p>
    <w:p w14:paraId="00961E8A"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sz w:val="20"/>
          <w:szCs w:val="20"/>
        </w:rPr>
        <w:t>R (</w:t>
      </w:r>
      <w:proofErr w:type="spellStart"/>
      <w:r w:rsidRPr="00D676F4">
        <w:rPr>
          <w:rFonts w:ascii="Century Gothic" w:hAnsi="Century Gothic"/>
          <w:sz w:val="20"/>
          <w:szCs w:val="20"/>
        </w:rPr>
        <w:t>RStudio</w:t>
      </w:r>
      <w:proofErr w:type="spellEnd"/>
      <w:r w:rsidRPr="00D676F4">
        <w:rPr>
          <w:rFonts w:ascii="Century Gothic" w:hAnsi="Century Gothic"/>
          <w:sz w:val="20"/>
          <w:szCs w:val="20"/>
        </w:rPr>
        <w:t>) - Statistical analysis, model application, figure creation</w:t>
      </w:r>
    </w:p>
    <w:p w14:paraId="1A1E4D28" w14:textId="77777777" w:rsidR="00625E11" w:rsidRPr="00D676F4" w:rsidRDefault="00625E11" w:rsidP="002A62CA">
      <w:pPr>
        <w:pStyle w:val="NoSpacing"/>
        <w:rPr>
          <w:rFonts w:ascii="Century Gothic" w:hAnsi="Century Gothic"/>
          <w:sz w:val="20"/>
          <w:szCs w:val="20"/>
        </w:rPr>
      </w:pPr>
    </w:p>
    <w:p w14:paraId="02302037" w14:textId="77777777" w:rsidR="0001746F" w:rsidRDefault="0001746F" w:rsidP="0001746F">
      <w:pPr>
        <w:pBdr>
          <w:bottom w:val="single" w:sz="4" w:space="1" w:color="auto"/>
        </w:pBdr>
        <w:spacing w:after="0" w:line="240" w:lineRule="auto"/>
        <w:rPr>
          <w:ins w:id="41" w:author="Vishal Arya" w:date="2015-10-06T08:24:00Z"/>
          <w:rFonts w:ascii="Century Gothic" w:hAnsi="Century Gothic" w:cs="Arial"/>
          <w:b/>
          <w:szCs w:val="20"/>
        </w:rPr>
      </w:pPr>
      <w:ins w:id="42" w:author="Emma Baghel" w:date="2015-10-05T10:52:00Z">
        <w:r w:rsidRPr="00603BB8">
          <w:rPr>
            <w:rFonts w:ascii="Century Gothic" w:hAnsi="Century Gothic" w:cs="Arial"/>
            <w:b/>
            <w:szCs w:val="20"/>
          </w:rPr>
          <w:t>Project Overview</w:t>
        </w:r>
      </w:ins>
    </w:p>
    <w:p w14:paraId="642D20EF" w14:textId="32554E90" w:rsidR="00762A99" w:rsidRPr="009B2E58" w:rsidRDefault="00762A99" w:rsidP="009B2E58">
      <w:pPr>
        <w:spacing w:after="0" w:line="240" w:lineRule="auto"/>
        <w:rPr>
          <w:ins w:id="43" w:author="Emma Baghel" w:date="2015-10-05T10:52:00Z"/>
          <w:rFonts w:ascii="Century Gothic" w:hAnsi="Century Gothic" w:cs="Arial"/>
          <w:b/>
          <w:sz w:val="20"/>
          <w:szCs w:val="20"/>
        </w:rPr>
      </w:pPr>
      <w:ins w:id="44" w:author="Vishal Arya" w:date="2015-10-06T08:24:00Z">
        <w:r w:rsidRPr="009B2E58">
          <w:rPr>
            <w:rFonts w:ascii="Century Gothic" w:hAnsi="Century Gothic" w:cs="Arial"/>
            <w:b/>
            <w:sz w:val="20"/>
            <w:szCs w:val="20"/>
          </w:rPr>
          <w:t>80-100 Word Objectives Overview:</w:t>
        </w:r>
      </w:ins>
    </w:p>
    <w:p w14:paraId="1782B3C7" w14:textId="3DE4E277" w:rsidR="00625E11" w:rsidRPr="00D676F4" w:rsidDel="0001746F" w:rsidRDefault="00710F36" w:rsidP="0001746F">
      <w:pPr>
        <w:pStyle w:val="NoSpacing"/>
        <w:rPr>
          <w:del w:id="45" w:author="Emma Baghel" w:date="2015-10-05T10:52:00Z"/>
          <w:rFonts w:ascii="Century Gothic" w:hAnsi="Century Gothic"/>
          <w:b/>
        </w:rPr>
      </w:pPr>
      <w:del w:id="46" w:author="Emma Baghel" w:date="2015-10-05T10:52:00Z">
        <w:r w:rsidRPr="00D676F4" w:rsidDel="0001746F">
          <w:rPr>
            <w:rFonts w:ascii="Century Gothic" w:hAnsi="Century Gothic"/>
            <w:b/>
          </w:rPr>
          <w:delText>Project Overview</w:delText>
        </w:r>
      </w:del>
    </w:p>
    <w:p w14:paraId="0C3799C6"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This project utilizes NASA Landsat 8 (OLI) imagery in addition to ancillary datasets from fieldwork as inputs into a novel regression tree model to map forest species composition at a fine scale. The primary objective is to bridge the gaps in knowledge of forest species composition in Colorado State Forest State Park and other regional forests. By creating a more thorough and comprehensive record of species distribution, the results of this project will better inform forest management and potential harvesting of bioenergy feedstocks, while simultaneously improving the understanding of the ecological dynamics of forest species distribution.</w:t>
      </w:r>
    </w:p>
    <w:p w14:paraId="4C12ECCD" w14:textId="77777777" w:rsidR="00625E11" w:rsidRPr="00D676F4" w:rsidRDefault="00625E11" w:rsidP="002A62CA">
      <w:pPr>
        <w:pStyle w:val="NoSpacing"/>
        <w:rPr>
          <w:rFonts w:ascii="Century Gothic" w:hAnsi="Century Gothic"/>
          <w:sz w:val="20"/>
          <w:szCs w:val="20"/>
        </w:rPr>
      </w:pPr>
    </w:p>
    <w:p w14:paraId="0D134895" w14:textId="77777777" w:rsidR="00625E11" w:rsidRPr="00D676F4" w:rsidRDefault="00710F36" w:rsidP="002A62CA">
      <w:pPr>
        <w:pStyle w:val="NoSpacing"/>
        <w:rPr>
          <w:rFonts w:ascii="Century Gothic" w:hAnsi="Century Gothic"/>
          <w:b/>
          <w:sz w:val="20"/>
          <w:szCs w:val="20"/>
        </w:rPr>
      </w:pPr>
      <w:r w:rsidRPr="00D676F4">
        <w:rPr>
          <w:rFonts w:ascii="Century Gothic" w:hAnsi="Century Gothic"/>
          <w:b/>
          <w:sz w:val="20"/>
          <w:szCs w:val="20"/>
        </w:rPr>
        <w:t>Abstract:</w:t>
      </w:r>
    </w:p>
    <w:p w14:paraId="37D43EAB" w14:textId="21CACB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State and National forests are actively managed for a variety of objectives including timber, recreation, wildlife, and grazing. In Colorado, concerns about potential fire severity, aesthetics, and falling dead trees</w:t>
      </w:r>
      <w:ins w:id="47" w:author="Vishal Arya" w:date="2015-10-06T08:25:00Z">
        <w:r w:rsidR="00762A99">
          <w:rPr>
            <w:rFonts w:ascii="Century Gothic" w:eastAsia="Arial" w:hAnsi="Century Gothic" w:cs="Arial"/>
            <w:sz w:val="20"/>
            <w:szCs w:val="20"/>
          </w:rPr>
          <w:t>,</w:t>
        </w:r>
      </w:ins>
      <w:r w:rsidRPr="00D676F4">
        <w:rPr>
          <w:rFonts w:ascii="Century Gothic" w:eastAsia="Arial" w:hAnsi="Century Gothic" w:cs="Arial"/>
          <w:sz w:val="20"/>
          <w:szCs w:val="20"/>
        </w:rPr>
        <w:t xml:space="preserve"> as a result of the recent mountain pine beetle epidemic</w:t>
      </w:r>
      <w:ins w:id="48" w:author="Vishal Arya" w:date="2015-10-06T08:25:00Z">
        <w:r w:rsidR="00762A99">
          <w:rPr>
            <w:rFonts w:ascii="Century Gothic" w:eastAsia="Arial" w:hAnsi="Century Gothic" w:cs="Arial"/>
            <w:sz w:val="20"/>
            <w:szCs w:val="20"/>
          </w:rPr>
          <w:t>,</w:t>
        </w:r>
      </w:ins>
      <w:r w:rsidRPr="00D676F4">
        <w:rPr>
          <w:rFonts w:ascii="Century Gothic" w:eastAsia="Arial" w:hAnsi="Century Gothic" w:cs="Arial"/>
          <w:sz w:val="20"/>
          <w:szCs w:val="20"/>
        </w:rPr>
        <w:t xml:space="preserve"> are shared by our partners at Colorado State Forest Service (CSFS) and communities across the Rocky Mountain region. In addition, the Bioenergy Alliance Network of the Rockies (BANR) is assessing the feasibility of using beetle-kill wood as a source of biofuels. These diverse objectives and concerns highlight the need for current and accurate species composition maps to inform management decisions. Past species composition mapping has shown gaps in the ability to accurately highlight individual species at a fine scale over large forested landscapes, and these maps remain relatively coarse in terms of resolution and their usefulness to forest managers. This project utilizes two recent Landsat 8 (OLI) scenes, forest survey data, and several integrative models developed by researchers at Montana State University in order to create a highly accurate and detailed map of species composition in the Colorado State Forest State Park. Using this combined methodology</w:t>
      </w:r>
      <w:ins w:id="49" w:author="Vishal Arya" w:date="2015-10-06T08:26:00Z">
        <w:r w:rsidR="00762A99">
          <w:rPr>
            <w:rFonts w:ascii="Century Gothic" w:eastAsia="Arial" w:hAnsi="Century Gothic" w:cs="Arial"/>
            <w:sz w:val="20"/>
            <w:szCs w:val="20"/>
          </w:rPr>
          <w:t>,</w:t>
        </w:r>
      </w:ins>
      <w:r w:rsidRPr="00D676F4">
        <w:rPr>
          <w:rFonts w:ascii="Century Gothic" w:eastAsia="Arial" w:hAnsi="Century Gothic" w:cs="Arial"/>
          <w:sz w:val="20"/>
          <w:szCs w:val="20"/>
        </w:rPr>
        <w:t xml:space="preserve"> this project will produce species composition maps for dominant species in Colorado State Forest State Park, including </w:t>
      </w:r>
      <w:proofErr w:type="spellStart"/>
      <w:r w:rsidRPr="00D676F4">
        <w:rPr>
          <w:rFonts w:ascii="Century Gothic" w:eastAsia="Arial" w:hAnsi="Century Gothic" w:cs="Arial"/>
          <w:sz w:val="20"/>
          <w:szCs w:val="20"/>
        </w:rPr>
        <w:t>lodgepole</w:t>
      </w:r>
      <w:proofErr w:type="spellEnd"/>
      <w:r w:rsidRPr="00D676F4">
        <w:rPr>
          <w:rFonts w:ascii="Century Gothic" w:eastAsia="Arial" w:hAnsi="Century Gothic" w:cs="Arial"/>
          <w:sz w:val="20"/>
          <w:szCs w:val="20"/>
        </w:rPr>
        <w:t xml:space="preserve"> pine (</w:t>
      </w:r>
      <w:proofErr w:type="spellStart"/>
      <w:r w:rsidRPr="00D676F4">
        <w:rPr>
          <w:rFonts w:ascii="Century Gothic" w:eastAsia="Arial" w:hAnsi="Century Gothic" w:cs="Arial"/>
          <w:i/>
          <w:sz w:val="20"/>
          <w:szCs w:val="20"/>
        </w:rPr>
        <w:t>Pinus</w:t>
      </w:r>
      <w:proofErr w:type="spellEnd"/>
      <w:r w:rsidRPr="00D676F4">
        <w:rPr>
          <w:rFonts w:ascii="Century Gothic" w:eastAsia="Arial" w:hAnsi="Century Gothic" w:cs="Arial"/>
          <w:i/>
          <w:sz w:val="20"/>
          <w:szCs w:val="20"/>
        </w:rPr>
        <w:t xml:space="preserve"> </w:t>
      </w:r>
      <w:proofErr w:type="spellStart"/>
      <w:r w:rsidRPr="00D676F4">
        <w:rPr>
          <w:rFonts w:ascii="Century Gothic" w:eastAsia="Arial" w:hAnsi="Century Gothic" w:cs="Arial"/>
          <w:i/>
          <w:sz w:val="20"/>
          <w:szCs w:val="20"/>
        </w:rPr>
        <w:t>contorta</w:t>
      </w:r>
      <w:proofErr w:type="spellEnd"/>
      <w:r w:rsidRPr="00D676F4">
        <w:rPr>
          <w:rFonts w:ascii="Century Gothic" w:eastAsia="Arial" w:hAnsi="Century Gothic" w:cs="Arial"/>
          <w:sz w:val="20"/>
          <w:szCs w:val="20"/>
        </w:rPr>
        <w:t>), subalpine fir (</w:t>
      </w:r>
      <w:proofErr w:type="spellStart"/>
      <w:r w:rsidRPr="00D676F4">
        <w:rPr>
          <w:rFonts w:ascii="Century Gothic" w:eastAsia="Arial" w:hAnsi="Century Gothic" w:cs="Arial"/>
          <w:i/>
          <w:sz w:val="20"/>
          <w:szCs w:val="20"/>
        </w:rPr>
        <w:t>Abies</w:t>
      </w:r>
      <w:proofErr w:type="spellEnd"/>
      <w:r w:rsidRPr="00D676F4">
        <w:rPr>
          <w:rFonts w:ascii="Century Gothic" w:eastAsia="Arial" w:hAnsi="Century Gothic" w:cs="Arial"/>
          <w:i/>
          <w:sz w:val="20"/>
          <w:szCs w:val="20"/>
        </w:rPr>
        <w:t xml:space="preserve"> </w:t>
      </w:r>
      <w:proofErr w:type="spellStart"/>
      <w:r w:rsidRPr="00D676F4">
        <w:rPr>
          <w:rFonts w:ascii="Century Gothic" w:eastAsia="Arial" w:hAnsi="Century Gothic" w:cs="Arial"/>
          <w:i/>
          <w:sz w:val="20"/>
          <w:szCs w:val="20"/>
        </w:rPr>
        <w:t>lasiocarpa</w:t>
      </w:r>
      <w:proofErr w:type="spellEnd"/>
      <w:r w:rsidRPr="00D676F4">
        <w:rPr>
          <w:rFonts w:ascii="Century Gothic" w:eastAsia="Arial" w:hAnsi="Century Gothic" w:cs="Arial"/>
          <w:sz w:val="20"/>
          <w:szCs w:val="20"/>
        </w:rPr>
        <w:t>), Engelmann spruce (</w:t>
      </w:r>
      <w:proofErr w:type="spellStart"/>
      <w:r w:rsidRPr="00D676F4">
        <w:rPr>
          <w:rFonts w:ascii="Century Gothic" w:eastAsia="Arial" w:hAnsi="Century Gothic" w:cs="Arial"/>
          <w:i/>
          <w:sz w:val="20"/>
          <w:szCs w:val="20"/>
        </w:rPr>
        <w:t>Picea</w:t>
      </w:r>
      <w:proofErr w:type="spellEnd"/>
      <w:r w:rsidRPr="00D676F4">
        <w:rPr>
          <w:rFonts w:ascii="Century Gothic" w:eastAsia="Arial" w:hAnsi="Century Gothic" w:cs="Arial"/>
          <w:i/>
          <w:sz w:val="20"/>
          <w:szCs w:val="20"/>
        </w:rPr>
        <w:t xml:space="preserve"> </w:t>
      </w:r>
      <w:proofErr w:type="spellStart"/>
      <w:r w:rsidRPr="00D676F4">
        <w:rPr>
          <w:rFonts w:ascii="Century Gothic" w:eastAsia="Arial" w:hAnsi="Century Gothic" w:cs="Arial"/>
          <w:i/>
          <w:sz w:val="20"/>
          <w:szCs w:val="20"/>
        </w:rPr>
        <w:t>engelmanii</w:t>
      </w:r>
      <w:proofErr w:type="spellEnd"/>
      <w:r w:rsidRPr="00D676F4">
        <w:rPr>
          <w:rFonts w:ascii="Century Gothic" w:eastAsia="Arial" w:hAnsi="Century Gothic" w:cs="Arial"/>
          <w:sz w:val="20"/>
          <w:szCs w:val="20"/>
        </w:rPr>
        <w:t>), and aspen (</w:t>
      </w:r>
      <w:proofErr w:type="spellStart"/>
      <w:r w:rsidRPr="00D676F4">
        <w:rPr>
          <w:rFonts w:ascii="Century Gothic" w:eastAsia="Arial" w:hAnsi="Century Gothic" w:cs="Arial"/>
          <w:i/>
          <w:sz w:val="20"/>
          <w:szCs w:val="20"/>
        </w:rPr>
        <w:t>Populus</w:t>
      </w:r>
      <w:proofErr w:type="spellEnd"/>
      <w:r w:rsidRPr="00D676F4">
        <w:rPr>
          <w:rFonts w:ascii="Century Gothic" w:eastAsia="Arial" w:hAnsi="Century Gothic" w:cs="Arial"/>
          <w:i/>
          <w:sz w:val="20"/>
          <w:szCs w:val="20"/>
        </w:rPr>
        <w:t xml:space="preserve"> </w:t>
      </w:r>
      <w:proofErr w:type="spellStart"/>
      <w:r w:rsidRPr="00D676F4">
        <w:rPr>
          <w:rFonts w:ascii="Century Gothic" w:eastAsia="Arial" w:hAnsi="Century Gothic" w:cs="Arial"/>
          <w:i/>
          <w:sz w:val="20"/>
          <w:szCs w:val="20"/>
        </w:rPr>
        <w:t>tremuloides</w:t>
      </w:r>
      <w:proofErr w:type="spellEnd"/>
      <w:r w:rsidR="002311FD" w:rsidRPr="00D676F4">
        <w:rPr>
          <w:rFonts w:ascii="Century Gothic" w:eastAsia="Arial" w:hAnsi="Century Gothic" w:cs="Arial"/>
          <w:sz w:val="20"/>
          <w:szCs w:val="20"/>
        </w:rPr>
        <w:t>).</w:t>
      </w:r>
      <w:r w:rsidRPr="00D676F4">
        <w:rPr>
          <w:rFonts w:ascii="Century Gothic" w:eastAsia="Arial" w:hAnsi="Century Gothic" w:cs="Arial"/>
          <w:sz w:val="20"/>
          <w:szCs w:val="20"/>
        </w:rPr>
        <w:t xml:space="preserve">  </w:t>
      </w:r>
    </w:p>
    <w:p w14:paraId="6474E4FC" w14:textId="77777777" w:rsidR="00625E11" w:rsidRPr="00D676F4" w:rsidRDefault="00625E11" w:rsidP="002A62CA">
      <w:pPr>
        <w:pStyle w:val="NoSpacing"/>
        <w:rPr>
          <w:rFonts w:ascii="Century Gothic" w:hAnsi="Century Gothic"/>
          <w:sz w:val="20"/>
          <w:szCs w:val="20"/>
        </w:rPr>
      </w:pPr>
    </w:p>
    <w:p w14:paraId="73818098" w14:textId="77777777" w:rsidR="00625E11" w:rsidRPr="00D676F4" w:rsidRDefault="00710F36" w:rsidP="002A62CA">
      <w:pPr>
        <w:pStyle w:val="NoSpacing"/>
        <w:rPr>
          <w:rFonts w:ascii="Century Gothic" w:hAnsi="Century Gothic"/>
          <w:b/>
          <w:sz w:val="20"/>
          <w:szCs w:val="20"/>
        </w:rPr>
      </w:pPr>
      <w:r w:rsidRPr="00D676F4">
        <w:rPr>
          <w:rFonts w:ascii="Century Gothic" w:hAnsi="Century Gothic"/>
          <w:b/>
          <w:sz w:val="20"/>
          <w:szCs w:val="20"/>
        </w:rPr>
        <w:t>Community Concerns:</w:t>
      </w:r>
    </w:p>
    <w:p w14:paraId="4A2F3A62" w14:textId="77777777" w:rsidR="00625E11" w:rsidRPr="00D676F4" w:rsidRDefault="00710F36" w:rsidP="002311FD">
      <w:pPr>
        <w:pStyle w:val="NoSpacing"/>
        <w:numPr>
          <w:ilvl w:val="0"/>
          <w:numId w:val="6"/>
        </w:numPr>
        <w:rPr>
          <w:rFonts w:ascii="Century Gothic" w:hAnsi="Century Gothic"/>
          <w:sz w:val="20"/>
          <w:szCs w:val="20"/>
        </w:rPr>
      </w:pPr>
      <w:r w:rsidRPr="00D676F4">
        <w:rPr>
          <w:rFonts w:ascii="Century Gothic" w:eastAsia="Arial" w:hAnsi="Century Gothic" w:cs="Arial"/>
          <w:sz w:val="20"/>
          <w:szCs w:val="20"/>
        </w:rPr>
        <w:t xml:space="preserve">The Colorado State Forest State Park is actively managed for timber, recreation, wildlife, and grazing. An accurate and up-to-date map of species composition is needed to manage for this diverse range of objectives. A map of species composition can be used as a baseline for </w:t>
      </w:r>
      <w:r w:rsidRPr="00D676F4">
        <w:rPr>
          <w:rFonts w:ascii="Century Gothic" w:eastAsia="Arial" w:hAnsi="Century Gothic" w:cs="Arial"/>
          <w:sz w:val="20"/>
          <w:szCs w:val="20"/>
        </w:rPr>
        <w:lastRenderedPageBreak/>
        <w:t xml:space="preserve">past and future ecological studies. Additionally, communities in the Rocky Mountains are concerned about potential severe fires, aesthetics, and falling dead trees as a result of the recent mountain pine beetle epidemic. </w:t>
      </w:r>
    </w:p>
    <w:p w14:paraId="10DFA27D" w14:textId="170418F7" w:rsidR="00625E11" w:rsidRPr="00D676F4" w:rsidRDefault="00710F36" w:rsidP="002311FD">
      <w:pPr>
        <w:pStyle w:val="NoSpacing"/>
        <w:numPr>
          <w:ilvl w:val="0"/>
          <w:numId w:val="6"/>
        </w:numPr>
        <w:rPr>
          <w:rFonts w:ascii="Century Gothic" w:hAnsi="Century Gothic"/>
          <w:sz w:val="20"/>
          <w:szCs w:val="20"/>
        </w:rPr>
      </w:pPr>
      <w:r w:rsidRPr="00D676F4">
        <w:rPr>
          <w:rFonts w:ascii="Century Gothic" w:eastAsia="Arial" w:hAnsi="Century Gothic" w:cs="Arial"/>
          <w:sz w:val="20"/>
          <w:szCs w:val="20"/>
        </w:rPr>
        <w:t>In 2014, over 890,000 acres of Colorado forests were impacted by insect or disease activity. Species composition data are becoming an increasingly informative management tool in areas of bark beetle outbreak, as forest recovery trajectories are often dependent upon pre-o</w:t>
      </w:r>
      <w:r w:rsidR="00A761FE">
        <w:rPr>
          <w:rFonts w:ascii="Century Gothic" w:eastAsia="Arial" w:hAnsi="Century Gothic" w:cs="Arial"/>
          <w:sz w:val="20"/>
          <w:szCs w:val="20"/>
        </w:rPr>
        <w:t>utbreak species composition. T</w:t>
      </w:r>
      <w:r w:rsidRPr="00D676F4">
        <w:rPr>
          <w:rFonts w:ascii="Century Gothic" w:eastAsia="Arial" w:hAnsi="Century Gothic" w:cs="Arial"/>
          <w:sz w:val="20"/>
          <w:szCs w:val="20"/>
        </w:rPr>
        <w:t>hese same data can aide foresters in id</w:t>
      </w:r>
      <w:r w:rsidR="00A761FE">
        <w:rPr>
          <w:rFonts w:ascii="Century Gothic" w:eastAsia="Arial" w:hAnsi="Century Gothic" w:cs="Arial"/>
          <w:sz w:val="20"/>
          <w:szCs w:val="20"/>
        </w:rPr>
        <w:t xml:space="preserve">entifying areas susceptible to </w:t>
      </w:r>
      <w:r w:rsidRPr="00D676F4">
        <w:rPr>
          <w:rFonts w:ascii="Century Gothic" w:eastAsia="Arial" w:hAnsi="Century Gothic" w:cs="Arial"/>
          <w:sz w:val="20"/>
          <w:szCs w:val="20"/>
        </w:rPr>
        <w:t xml:space="preserve">severe outbreaks as well as with predicting future spread.       </w:t>
      </w:r>
    </w:p>
    <w:p w14:paraId="6E694390" w14:textId="7BEC68AC" w:rsidR="00625E11" w:rsidRPr="00D676F4" w:rsidRDefault="00710F36" w:rsidP="002311FD">
      <w:pPr>
        <w:pStyle w:val="NoSpacing"/>
        <w:numPr>
          <w:ilvl w:val="0"/>
          <w:numId w:val="6"/>
        </w:numPr>
        <w:rPr>
          <w:rFonts w:ascii="Century Gothic" w:hAnsi="Century Gothic"/>
          <w:sz w:val="20"/>
          <w:szCs w:val="20"/>
        </w:rPr>
      </w:pPr>
      <w:del w:id="50" w:author="Vishal Arya" w:date="2015-10-06T08:30:00Z">
        <w:r w:rsidRPr="00D676F4" w:rsidDel="00762A99">
          <w:rPr>
            <w:rFonts w:ascii="Century Gothic" w:eastAsia="Arial" w:hAnsi="Century Gothic" w:cs="Arial"/>
            <w:sz w:val="20"/>
            <w:szCs w:val="20"/>
          </w:rPr>
          <w:delText>The Bioenergy Alliance Network of the Rockies (</w:delText>
        </w:r>
      </w:del>
      <w:r w:rsidRPr="00D676F4">
        <w:rPr>
          <w:rFonts w:ascii="Century Gothic" w:eastAsia="Arial" w:hAnsi="Century Gothic" w:cs="Arial"/>
          <w:sz w:val="20"/>
          <w:szCs w:val="20"/>
        </w:rPr>
        <w:t>BANR</w:t>
      </w:r>
      <w:del w:id="51" w:author="Vishal Arya" w:date="2015-10-06T08:30:00Z">
        <w:r w:rsidRPr="00D676F4" w:rsidDel="00762A99">
          <w:rPr>
            <w:rFonts w:ascii="Century Gothic" w:eastAsia="Arial" w:hAnsi="Century Gothic" w:cs="Arial"/>
            <w:sz w:val="20"/>
            <w:szCs w:val="20"/>
          </w:rPr>
          <w:delText>)</w:delText>
        </w:r>
      </w:del>
      <w:r w:rsidRPr="00D676F4">
        <w:rPr>
          <w:rFonts w:ascii="Century Gothic" w:eastAsia="Arial" w:hAnsi="Century Gothic" w:cs="Arial"/>
          <w:sz w:val="20"/>
          <w:szCs w:val="20"/>
        </w:rPr>
        <w:t xml:space="preserve"> is assessing the feasibility of using beetle-kill wood as a feedstock for biofuels. A map of species composition could be used by BANR to map live and dead biomass as they assess the location and quantity of potential feedstock for biofuel.</w:t>
      </w:r>
    </w:p>
    <w:p w14:paraId="5751E751" w14:textId="77777777" w:rsidR="00625E11" w:rsidRPr="00D676F4" w:rsidRDefault="00625E11" w:rsidP="002A62CA">
      <w:pPr>
        <w:pStyle w:val="NoSpacing"/>
        <w:rPr>
          <w:rFonts w:ascii="Century Gothic" w:hAnsi="Century Gothic"/>
          <w:sz w:val="20"/>
          <w:szCs w:val="20"/>
        </w:rPr>
      </w:pPr>
    </w:p>
    <w:p w14:paraId="7C23FFF0" w14:textId="77777777" w:rsidR="00625E11" w:rsidRPr="00D676F4" w:rsidRDefault="00710F36" w:rsidP="002A62CA">
      <w:pPr>
        <w:pStyle w:val="NoSpacing"/>
        <w:rPr>
          <w:rFonts w:ascii="Century Gothic" w:hAnsi="Century Gothic"/>
          <w:b/>
          <w:sz w:val="20"/>
          <w:szCs w:val="20"/>
        </w:rPr>
      </w:pPr>
      <w:r w:rsidRPr="00D676F4">
        <w:rPr>
          <w:rFonts w:ascii="Century Gothic" w:hAnsi="Century Gothic"/>
          <w:b/>
          <w:sz w:val="20"/>
          <w:szCs w:val="20"/>
        </w:rPr>
        <w:t>Current Management Practices &amp; Policies:</w:t>
      </w:r>
    </w:p>
    <w:p w14:paraId="0C1EA183" w14:textId="19154BF0"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 xml:space="preserve">The Colorado State Forest Service has an adaptive and active management strategy that requires accurate and current data to inform management decisions. Presently, these decisions are based primarily on historical records, field observations, and </w:t>
      </w:r>
      <w:del w:id="52" w:author="Vishal Arya" w:date="2015-10-06T08:30:00Z">
        <w:r w:rsidRPr="00D676F4" w:rsidDel="002E6732">
          <w:rPr>
            <w:rFonts w:ascii="Century Gothic" w:eastAsia="Arial" w:hAnsi="Century Gothic" w:cs="Arial"/>
            <w:sz w:val="20"/>
            <w:szCs w:val="20"/>
          </w:rPr>
          <w:delText>National Agricultural Imagery Program (</w:delText>
        </w:r>
      </w:del>
      <w:r w:rsidRPr="00D676F4">
        <w:rPr>
          <w:rFonts w:ascii="Century Gothic" w:eastAsia="Arial" w:hAnsi="Century Gothic" w:cs="Arial"/>
          <w:sz w:val="20"/>
          <w:szCs w:val="20"/>
        </w:rPr>
        <w:t>NAIP</w:t>
      </w:r>
      <w:del w:id="53" w:author="Vishal Arya" w:date="2015-10-06T08:31:00Z">
        <w:r w:rsidRPr="00D676F4" w:rsidDel="002E6732">
          <w:rPr>
            <w:rFonts w:ascii="Century Gothic" w:eastAsia="Arial" w:hAnsi="Century Gothic" w:cs="Arial"/>
            <w:sz w:val="20"/>
            <w:szCs w:val="20"/>
          </w:rPr>
          <w:delText>)</w:delText>
        </w:r>
      </w:del>
      <w:r w:rsidRPr="00D676F4">
        <w:rPr>
          <w:rFonts w:ascii="Century Gothic" w:eastAsia="Arial" w:hAnsi="Century Gothic" w:cs="Arial"/>
          <w:sz w:val="20"/>
          <w:szCs w:val="20"/>
        </w:rPr>
        <w:t xml:space="preserve"> imagery. The Colorado State Forest Service does have a species composition map of</w:t>
      </w:r>
      <w:ins w:id="54" w:author="Vishal Arya" w:date="2015-10-06T08:31:00Z">
        <w:r w:rsidR="002E6732">
          <w:rPr>
            <w:rFonts w:ascii="Century Gothic" w:eastAsia="Arial" w:hAnsi="Century Gothic" w:cs="Arial"/>
            <w:sz w:val="20"/>
            <w:szCs w:val="20"/>
          </w:rPr>
          <w:t xml:space="preserve"> the</w:t>
        </w:r>
      </w:ins>
      <w:r w:rsidRPr="00D676F4">
        <w:rPr>
          <w:rFonts w:ascii="Century Gothic" w:eastAsia="Arial" w:hAnsi="Century Gothic" w:cs="Arial"/>
          <w:sz w:val="20"/>
          <w:szCs w:val="20"/>
        </w:rPr>
        <w:t xml:space="preserve"> State Forest State Park; however, the map is inaccurate because it used outdated technology for the mapping process</w:t>
      </w:r>
      <w:del w:id="55" w:author="Vishal Arya" w:date="2015-10-06T08:31:00Z">
        <w:r w:rsidRPr="00D676F4" w:rsidDel="002E6732">
          <w:rPr>
            <w:rFonts w:ascii="Century Gothic" w:eastAsia="Arial" w:hAnsi="Century Gothic" w:cs="Arial"/>
            <w:sz w:val="20"/>
            <w:szCs w:val="20"/>
          </w:rPr>
          <w:delText>,</w:delText>
        </w:r>
      </w:del>
      <w:r w:rsidRPr="00D676F4">
        <w:rPr>
          <w:rFonts w:ascii="Century Gothic" w:eastAsia="Arial" w:hAnsi="Century Gothic" w:cs="Arial"/>
          <w:sz w:val="20"/>
          <w:szCs w:val="20"/>
        </w:rPr>
        <w:t xml:space="preserve"> and the map has not been revised over time. These datasets are not sufficient to provide a forest-wide, accurate</w:t>
      </w:r>
      <w:ins w:id="56" w:author="Vishal Arya" w:date="2015-10-06T08:31:00Z">
        <w:r w:rsidR="002E6732">
          <w:rPr>
            <w:rFonts w:ascii="Century Gothic" w:eastAsia="Arial" w:hAnsi="Century Gothic" w:cs="Arial"/>
            <w:sz w:val="20"/>
            <w:szCs w:val="20"/>
          </w:rPr>
          <w:t>,</w:t>
        </w:r>
      </w:ins>
      <w:r w:rsidRPr="00D676F4">
        <w:rPr>
          <w:rFonts w:ascii="Century Gothic" w:eastAsia="Arial" w:hAnsi="Century Gothic" w:cs="Arial"/>
          <w:sz w:val="20"/>
          <w:szCs w:val="20"/>
        </w:rPr>
        <w:t xml:space="preserve"> map detailing forest species composition, which is important for understanding forest health, potential for insect infestation, and allotments for timber harvests.</w:t>
      </w:r>
    </w:p>
    <w:p w14:paraId="10D0C224" w14:textId="77777777" w:rsidR="0001746F" w:rsidRPr="00D676F4" w:rsidRDefault="0001746F" w:rsidP="002A62CA">
      <w:pPr>
        <w:pStyle w:val="NoSpacing"/>
        <w:rPr>
          <w:rFonts w:ascii="Century Gothic" w:hAnsi="Century Gothic"/>
          <w:sz w:val="20"/>
          <w:szCs w:val="20"/>
        </w:rPr>
      </w:pPr>
    </w:p>
    <w:p w14:paraId="029AA4BF" w14:textId="77777777" w:rsidR="00625E11" w:rsidRPr="00D676F4" w:rsidRDefault="00710F36" w:rsidP="002A62CA">
      <w:pPr>
        <w:pStyle w:val="NoSpacing"/>
        <w:rPr>
          <w:rFonts w:ascii="Century Gothic" w:hAnsi="Century Gothic"/>
          <w:b/>
          <w:sz w:val="20"/>
          <w:szCs w:val="20"/>
        </w:rPr>
      </w:pPr>
      <w:r w:rsidRPr="00D676F4">
        <w:rPr>
          <w:rFonts w:ascii="Century Gothic" w:hAnsi="Century Gothic"/>
          <w:b/>
          <w:sz w:val="20"/>
          <w:szCs w:val="20"/>
        </w:rPr>
        <w:t xml:space="preserve">Decision Support Tools &amp; Benefits: </w:t>
      </w:r>
    </w:p>
    <w:tbl>
      <w:tblPr>
        <w:tblStyle w:val="a"/>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625E11" w:rsidRPr="006C2CAD" w14:paraId="5F277AC9" w14:textId="77777777">
        <w:tc>
          <w:tcPr>
            <w:tcW w:w="2790" w:type="dxa"/>
            <w:shd w:val="clear" w:color="auto" w:fill="1F497D"/>
          </w:tcPr>
          <w:p w14:paraId="01AEF69A" w14:textId="77777777" w:rsidR="00625E11" w:rsidRPr="006C2CAD" w:rsidRDefault="00710F36">
            <w:pPr>
              <w:pStyle w:val="NoSpacing"/>
              <w:jc w:val="center"/>
              <w:rPr>
                <w:rFonts w:ascii="Century Gothic" w:hAnsi="Century Gothic"/>
                <w:b/>
                <w:color w:val="FFFFFF" w:themeColor="background1"/>
                <w:sz w:val="20"/>
                <w:szCs w:val="20"/>
                <w:rPrChange w:id="57" w:author="Vishal Arya" w:date="2015-10-06T08:33:00Z">
                  <w:rPr>
                    <w:rFonts w:ascii="Century Gothic" w:hAnsi="Century Gothic"/>
                    <w:sz w:val="20"/>
                    <w:szCs w:val="20"/>
                  </w:rPr>
                </w:rPrChange>
              </w:rPr>
              <w:pPrChange w:id="58" w:author="Vishal Arya" w:date="2015-10-06T08:33:00Z">
                <w:pPr>
                  <w:pStyle w:val="NoSpacing"/>
                </w:pPr>
              </w:pPrChange>
            </w:pPr>
            <w:r w:rsidRPr="006C2CAD">
              <w:rPr>
                <w:rFonts w:ascii="Century Gothic" w:hAnsi="Century Gothic"/>
                <w:b/>
                <w:color w:val="FFFFFF" w:themeColor="background1"/>
                <w:sz w:val="20"/>
                <w:szCs w:val="20"/>
                <w:rPrChange w:id="59" w:author="Vishal Arya" w:date="2015-10-06T08:33:00Z">
                  <w:rPr>
                    <w:rFonts w:ascii="Century Gothic" w:hAnsi="Century Gothic"/>
                    <w:sz w:val="20"/>
                    <w:szCs w:val="20"/>
                  </w:rPr>
                </w:rPrChange>
              </w:rPr>
              <w:t>End-Product</w:t>
            </w:r>
          </w:p>
        </w:tc>
        <w:tc>
          <w:tcPr>
            <w:tcW w:w="2880" w:type="dxa"/>
            <w:shd w:val="clear" w:color="auto" w:fill="1F497D"/>
          </w:tcPr>
          <w:p w14:paraId="303722CD" w14:textId="77777777" w:rsidR="00625E11" w:rsidRPr="006C2CAD" w:rsidRDefault="00710F36">
            <w:pPr>
              <w:pStyle w:val="NoSpacing"/>
              <w:jc w:val="center"/>
              <w:rPr>
                <w:rFonts w:ascii="Century Gothic" w:hAnsi="Century Gothic"/>
                <w:b/>
                <w:color w:val="FFFFFF" w:themeColor="background1"/>
                <w:sz w:val="20"/>
                <w:szCs w:val="20"/>
                <w:rPrChange w:id="60" w:author="Vishal Arya" w:date="2015-10-06T08:33:00Z">
                  <w:rPr>
                    <w:rFonts w:ascii="Century Gothic" w:hAnsi="Century Gothic"/>
                    <w:sz w:val="20"/>
                    <w:szCs w:val="20"/>
                  </w:rPr>
                </w:rPrChange>
              </w:rPr>
              <w:pPrChange w:id="61" w:author="Vishal Arya" w:date="2015-10-06T08:33:00Z">
                <w:pPr>
                  <w:pStyle w:val="NoSpacing"/>
                </w:pPr>
              </w:pPrChange>
            </w:pPr>
            <w:r w:rsidRPr="006C2CAD">
              <w:rPr>
                <w:rFonts w:ascii="Century Gothic" w:hAnsi="Century Gothic"/>
                <w:b/>
                <w:color w:val="FFFFFF" w:themeColor="background1"/>
                <w:sz w:val="20"/>
                <w:szCs w:val="20"/>
                <w:rPrChange w:id="62" w:author="Vishal Arya" w:date="2015-10-06T08:33:00Z">
                  <w:rPr>
                    <w:rFonts w:ascii="Century Gothic" w:hAnsi="Century Gothic"/>
                    <w:sz w:val="20"/>
                    <w:szCs w:val="20"/>
                  </w:rPr>
                </w:rPrChange>
              </w:rPr>
              <w:t>Earth Observations Used</w:t>
            </w:r>
          </w:p>
        </w:tc>
        <w:tc>
          <w:tcPr>
            <w:tcW w:w="3798" w:type="dxa"/>
            <w:shd w:val="clear" w:color="auto" w:fill="1F497D"/>
          </w:tcPr>
          <w:p w14:paraId="4E3EED6E" w14:textId="77777777" w:rsidR="00625E11" w:rsidRPr="006C2CAD" w:rsidRDefault="00710F36">
            <w:pPr>
              <w:pStyle w:val="NoSpacing"/>
              <w:jc w:val="center"/>
              <w:rPr>
                <w:rFonts w:ascii="Century Gothic" w:hAnsi="Century Gothic"/>
                <w:b/>
                <w:color w:val="FFFFFF" w:themeColor="background1"/>
                <w:sz w:val="20"/>
                <w:szCs w:val="20"/>
                <w:rPrChange w:id="63" w:author="Vishal Arya" w:date="2015-10-06T08:33:00Z">
                  <w:rPr>
                    <w:rFonts w:ascii="Century Gothic" w:hAnsi="Century Gothic"/>
                    <w:sz w:val="20"/>
                    <w:szCs w:val="20"/>
                  </w:rPr>
                </w:rPrChange>
              </w:rPr>
              <w:pPrChange w:id="64" w:author="Vishal Arya" w:date="2015-10-06T08:33:00Z">
                <w:pPr>
                  <w:pStyle w:val="NoSpacing"/>
                </w:pPr>
              </w:pPrChange>
            </w:pPr>
            <w:r w:rsidRPr="006C2CAD">
              <w:rPr>
                <w:rFonts w:ascii="Century Gothic" w:hAnsi="Century Gothic"/>
                <w:b/>
                <w:color w:val="FFFFFF" w:themeColor="background1"/>
                <w:sz w:val="20"/>
                <w:szCs w:val="20"/>
                <w:rPrChange w:id="65" w:author="Vishal Arya" w:date="2015-10-06T08:33:00Z">
                  <w:rPr>
                    <w:rFonts w:ascii="Century Gothic" w:hAnsi="Century Gothic"/>
                    <w:sz w:val="20"/>
                    <w:szCs w:val="20"/>
                  </w:rPr>
                </w:rPrChange>
              </w:rPr>
              <w:t>Benefit &amp; Impact</w:t>
            </w:r>
          </w:p>
        </w:tc>
      </w:tr>
      <w:tr w:rsidR="00625E11" w:rsidRPr="00D676F4" w14:paraId="49C0DA1A" w14:textId="77777777">
        <w:tc>
          <w:tcPr>
            <w:tcW w:w="2790" w:type="dxa"/>
          </w:tcPr>
          <w:p w14:paraId="089E6B75"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Maps depicting location of specific forest species within Colorado State Forest State Park</w:t>
            </w:r>
          </w:p>
        </w:tc>
        <w:tc>
          <w:tcPr>
            <w:tcW w:w="2880" w:type="dxa"/>
          </w:tcPr>
          <w:p w14:paraId="408D1356"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sz w:val="20"/>
                <w:szCs w:val="20"/>
              </w:rPr>
              <w:t>Landsat 8 OLI</w:t>
            </w:r>
          </w:p>
        </w:tc>
        <w:tc>
          <w:tcPr>
            <w:tcW w:w="3798" w:type="dxa"/>
          </w:tcPr>
          <w:p w14:paraId="7F2BAE0B"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 xml:space="preserve">These visualizations will assist partners in recognizing potential locations for profitable and ecologically sustainable bioenergy feedstock harvesting, in addition to </w:t>
            </w:r>
            <w:r w:rsidR="002A62CA" w:rsidRPr="00D676F4">
              <w:rPr>
                <w:rFonts w:ascii="Century Gothic" w:eastAsia="Arial" w:hAnsi="Century Gothic" w:cs="Arial"/>
                <w:sz w:val="20"/>
                <w:szCs w:val="20"/>
              </w:rPr>
              <w:t>species-specific</w:t>
            </w:r>
            <w:r w:rsidRPr="00D676F4">
              <w:rPr>
                <w:rFonts w:ascii="Century Gothic" w:eastAsia="Arial" w:hAnsi="Century Gothic" w:cs="Arial"/>
                <w:sz w:val="20"/>
                <w:szCs w:val="20"/>
              </w:rPr>
              <w:t xml:space="preserve"> pest outbreak monitoring.</w:t>
            </w:r>
          </w:p>
        </w:tc>
      </w:tr>
      <w:tr w:rsidR="00625E11" w:rsidRPr="00D676F4" w14:paraId="20F55B35" w14:textId="77777777">
        <w:tc>
          <w:tcPr>
            <w:tcW w:w="27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67BE5E6"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A tutorial describing simplified steps for imagery pre-processing and running of the Zero-Inflated model in R</w:t>
            </w:r>
          </w:p>
        </w:tc>
        <w:tc>
          <w:tcPr>
            <w:tcW w:w="2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A2F62D9"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Landsat 8 OLI</w:t>
            </w:r>
          </w:p>
        </w:tc>
        <w:tc>
          <w:tcPr>
            <w:tcW w:w="379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6F004CF"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A step-by-step tutorial will help partners and future model users to better navigate the model inputs and parameters, allowing for the expedited use of the model.</w:t>
            </w:r>
          </w:p>
        </w:tc>
      </w:tr>
      <w:tr w:rsidR="00625E11" w:rsidRPr="00D676F4" w14:paraId="65C792E6" w14:textId="77777777">
        <w:tc>
          <w:tcPr>
            <w:tcW w:w="27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FB8CA34"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Interactive ArcGIS Online (AGOL) dataset and story map of species composition process, end-results and benefits to partners and community</w:t>
            </w:r>
          </w:p>
        </w:tc>
        <w:tc>
          <w:tcPr>
            <w:tcW w:w="2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F3237CE"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Landsat 8 OLI</w:t>
            </w:r>
          </w:p>
        </w:tc>
        <w:tc>
          <w:tcPr>
            <w:tcW w:w="379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493D10B"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This will allow partners to access data visualizations online as well as providing an informative story map layout explaining the specific benefits of the map product to potential future partners and to educate the general public.</w:t>
            </w:r>
          </w:p>
        </w:tc>
      </w:tr>
    </w:tbl>
    <w:p w14:paraId="3029FF3A" w14:textId="77777777" w:rsidR="00625E11" w:rsidRPr="00D676F4" w:rsidRDefault="00625E11" w:rsidP="002A62CA">
      <w:pPr>
        <w:pStyle w:val="NoSpacing"/>
        <w:rPr>
          <w:rFonts w:ascii="Century Gothic" w:hAnsi="Century Gothic"/>
          <w:sz w:val="20"/>
          <w:szCs w:val="20"/>
        </w:rPr>
      </w:pPr>
    </w:p>
    <w:p w14:paraId="56311CAD" w14:textId="77777777" w:rsidR="00625E11" w:rsidRPr="00D676F4" w:rsidRDefault="00710F36" w:rsidP="002A62CA">
      <w:pPr>
        <w:pStyle w:val="NoSpacing"/>
        <w:rPr>
          <w:rFonts w:ascii="Century Gothic" w:hAnsi="Century Gothic"/>
          <w:b/>
          <w:sz w:val="20"/>
          <w:szCs w:val="20"/>
        </w:rPr>
      </w:pPr>
      <w:r w:rsidRPr="00D676F4">
        <w:rPr>
          <w:rFonts w:ascii="Century Gothic" w:hAnsi="Century Gothic"/>
          <w:b/>
          <w:sz w:val="20"/>
          <w:szCs w:val="20"/>
        </w:rPr>
        <w:t>Project Imagery</w:t>
      </w:r>
    </w:p>
    <w:p w14:paraId="3525F310"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[Coming Soon!]</w:t>
      </w:r>
    </w:p>
    <w:p w14:paraId="0BEA7AF7" w14:textId="77777777" w:rsidR="00625E11" w:rsidRPr="00D676F4" w:rsidRDefault="00625E11" w:rsidP="002A62CA">
      <w:pPr>
        <w:pStyle w:val="NoSpacing"/>
        <w:rPr>
          <w:rFonts w:ascii="Century Gothic" w:hAnsi="Century Gothic"/>
          <w:sz w:val="20"/>
          <w:szCs w:val="20"/>
        </w:rPr>
      </w:pPr>
    </w:p>
    <w:p w14:paraId="3D7C1A84"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lastRenderedPageBreak/>
        <w:t>Caption: [Coming Soon!] Image Credit: Colorado Agriculture Team.</w:t>
      </w:r>
    </w:p>
    <w:p w14:paraId="5D120A0D" w14:textId="77777777" w:rsidR="00625E11" w:rsidRDefault="00710F36" w:rsidP="002A62CA">
      <w:pPr>
        <w:pStyle w:val="NoSpacing"/>
        <w:rPr>
          <w:rFonts w:ascii="Century Gothic" w:eastAsia="Arial" w:hAnsi="Century Gothic" w:cs="Arial"/>
          <w:sz w:val="20"/>
          <w:szCs w:val="20"/>
        </w:rPr>
      </w:pPr>
      <w:r w:rsidRPr="00D676F4">
        <w:rPr>
          <w:rFonts w:ascii="Century Gothic" w:eastAsia="Arial" w:hAnsi="Century Gothic" w:cs="Arial"/>
          <w:sz w:val="20"/>
          <w:szCs w:val="20"/>
        </w:rPr>
        <w:t xml:space="preserve">Image: File Name (Please submit your image as a separate .jpeg as well as inserting it in this document) </w:t>
      </w:r>
    </w:p>
    <w:p w14:paraId="08A1AE65" w14:textId="77777777" w:rsidR="005F0652" w:rsidRDefault="005F0652" w:rsidP="002A62CA">
      <w:pPr>
        <w:pStyle w:val="NoSpacing"/>
        <w:rPr>
          <w:rFonts w:ascii="Century Gothic" w:eastAsia="Arial" w:hAnsi="Century Gothic" w:cs="Arial"/>
          <w:sz w:val="20"/>
          <w:szCs w:val="20"/>
        </w:rPr>
      </w:pPr>
    </w:p>
    <w:p w14:paraId="0A4AB718" w14:textId="77777777" w:rsidR="005F0652" w:rsidRPr="00D00A02" w:rsidRDefault="005F0652" w:rsidP="005F0652">
      <w:pPr>
        <w:pBdr>
          <w:bottom w:val="single" w:sz="4" w:space="1" w:color="auto"/>
        </w:pBdr>
        <w:spacing w:after="0" w:line="240" w:lineRule="auto"/>
        <w:ind w:left="720" w:hanging="720"/>
        <w:rPr>
          <w:ins w:id="66" w:author="Childs, Lauren M. (LARC-E3)[DEVELOP - Wise County (LaRC)]" w:date="2015-10-08T12:47:00Z"/>
          <w:rFonts w:ascii="Century Gothic" w:hAnsi="Century Gothic" w:cs="Arial"/>
          <w:b/>
          <w:szCs w:val="20"/>
        </w:rPr>
      </w:pPr>
      <w:ins w:id="67" w:author="Childs, Lauren M. (LARC-E3)[DEVELOP - Wise County (LaRC)]" w:date="2015-10-08T12:47:00Z">
        <w:r w:rsidRPr="00D00A02">
          <w:rPr>
            <w:rFonts w:ascii="Century Gothic" w:hAnsi="Century Gothic" w:cs="Arial"/>
            <w:b/>
            <w:szCs w:val="20"/>
          </w:rPr>
          <w:t>Software Release Requirements</w:t>
        </w:r>
      </w:ins>
    </w:p>
    <w:p w14:paraId="6F5EBDC0" w14:textId="77777777" w:rsidR="005F0652" w:rsidRPr="0047457F" w:rsidRDefault="005F0652" w:rsidP="005F0652">
      <w:pPr>
        <w:spacing w:after="0" w:line="240" w:lineRule="auto"/>
        <w:rPr>
          <w:ins w:id="68" w:author="Childs, Lauren M. (LARC-E3)[DEVELOP - Wise County (LaRC)]" w:date="2015-10-08T12:47:00Z"/>
          <w:rFonts w:ascii="Century Gothic" w:hAnsi="Century Gothic" w:cs="Arial"/>
          <w:sz w:val="20"/>
          <w:szCs w:val="20"/>
        </w:rPr>
      </w:pPr>
      <w:ins w:id="69" w:author="Childs, Lauren M. (LARC-E3)[DEVELOP - Wise County (LaRC)]" w:date="2015-10-08T12:47:00Z">
        <w:r>
          <w:rPr>
            <w:rFonts w:ascii="Century Gothic" w:hAnsi="Century Gothic" w:cs="Arial"/>
            <w:sz w:val="20"/>
            <w:szCs w:val="20"/>
          </w:rPr>
          <w:t xml:space="preserve">What category do the tools your project is creating </w:t>
        </w:r>
        <w:commentRangeStart w:id="70"/>
        <w:r>
          <w:rPr>
            <w:rFonts w:ascii="Century Gothic" w:hAnsi="Century Gothic" w:cs="Arial"/>
            <w:sz w:val="20"/>
            <w:szCs w:val="20"/>
          </w:rPr>
          <w:t>fall within?</w:t>
        </w:r>
      </w:ins>
      <w:commentRangeEnd w:id="70"/>
      <w:r w:rsidR="009B2E58">
        <w:rPr>
          <w:rStyle w:val="CommentReference"/>
        </w:rPr>
        <w:commentReference w:id="70"/>
      </w:r>
    </w:p>
    <w:p w14:paraId="3DABFE61" w14:textId="77777777" w:rsidR="005F0652" w:rsidRPr="00D676F4" w:rsidRDefault="005F0652" w:rsidP="002A62CA">
      <w:pPr>
        <w:pStyle w:val="NoSpacing"/>
        <w:rPr>
          <w:rFonts w:ascii="Century Gothic" w:hAnsi="Century Gothic"/>
          <w:sz w:val="20"/>
          <w:szCs w:val="20"/>
        </w:rPr>
      </w:pPr>
    </w:p>
    <w:sectPr w:rsidR="005F0652" w:rsidRPr="00D676F4">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Vishal Arya" w:date="2015-10-06T08:20:00Z" w:initials="VA">
    <w:p w14:paraId="03C13765" w14:textId="0E80A65D" w:rsidR="00996505" w:rsidRDefault="00996505">
      <w:pPr>
        <w:pStyle w:val="CommentText"/>
      </w:pPr>
      <w:r>
        <w:rPr>
          <w:rStyle w:val="CommentReference"/>
        </w:rPr>
        <w:annotationRef/>
      </w:r>
      <w:r>
        <w:t xml:space="preserve">Just want to make sure this is supposed to be here. This is not a continuation project so is he an ‘other contributor’? </w:t>
      </w:r>
    </w:p>
  </w:comment>
  <w:comment w:id="28" w:author="Emma Baghel" w:date="2015-10-05T10:43:00Z" w:initials="EB">
    <w:p w14:paraId="15B16C58" w14:textId="4222786C" w:rsidR="00996505" w:rsidRDefault="00996505">
      <w:pPr>
        <w:pStyle w:val="CommentText"/>
      </w:pPr>
      <w:r>
        <w:rPr>
          <w:rStyle w:val="CommentReference"/>
        </w:rPr>
        <w:annotationRef/>
      </w:r>
      <w:r w:rsidR="005F0652">
        <w:t>IS there any other EO</w:t>
      </w:r>
      <w:r>
        <w:t xml:space="preserve"> you can include? If not, make the title/heading singular.</w:t>
      </w:r>
    </w:p>
  </w:comment>
  <w:comment w:id="70" w:author="Childs, Lauren M. (LARC-E3)[DEVELOP - Wise County (LaRC)]" w:date="2015-10-09T10:11:00Z" w:initials="CLM(-WC(">
    <w:p w14:paraId="431A05C8" w14:textId="7740968D" w:rsidR="009B2E58" w:rsidRDefault="009B2E58">
      <w:pPr>
        <w:pStyle w:val="CommentText"/>
      </w:pPr>
      <w:r>
        <w:rPr>
          <w:rStyle w:val="CommentReference"/>
        </w:rPr>
        <w:annotationRef/>
      </w:r>
      <w:r>
        <w:t xml:space="preserve">Complete and resubmit by </w:t>
      </w:r>
      <w:r>
        <w:t>101/4</w:t>
      </w:r>
      <w:bookmarkStart w:id="71" w:name="_GoBack"/>
      <w:bookmarkEnd w:id="71"/>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C13765" w15:done="0"/>
  <w15:commentEx w15:paraId="15B16C58" w15:done="0"/>
  <w15:commentEx w15:paraId="431A05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47B31" w14:textId="77777777" w:rsidR="00244BEB" w:rsidRDefault="00244BEB">
      <w:pPr>
        <w:spacing w:after="0" w:line="240" w:lineRule="auto"/>
      </w:pPr>
      <w:r>
        <w:separator/>
      </w:r>
    </w:p>
  </w:endnote>
  <w:endnote w:type="continuationSeparator" w:id="0">
    <w:p w14:paraId="56D282DD" w14:textId="77777777" w:rsidR="00244BEB" w:rsidRDefault="0024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FA259" w14:textId="77777777" w:rsidR="00996505" w:rsidRDefault="00996505">
    <w:pPr>
      <w:pStyle w:val="Normal1"/>
      <w:tabs>
        <w:tab w:val="center" w:pos="4680"/>
        <w:tab w:val="right" w:pos="9360"/>
      </w:tabs>
      <w:spacing w:after="720"/>
      <w:jc w:val="center"/>
    </w:pPr>
    <w:r>
      <w:rPr>
        <w:noProof/>
      </w:rPr>
      <w:drawing>
        <wp:inline distT="0" distB="0" distL="0" distR="0" wp14:anchorId="39E63441" wp14:editId="4F6F7FF3">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1F841" w14:textId="77777777" w:rsidR="00244BEB" w:rsidRDefault="00244BEB">
      <w:pPr>
        <w:spacing w:after="0" w:line="240" w:lineRule="auto"/>
      </w:pPr>
      <w:r>
        <w:separator/>
      </w:r>
    </w:p>
  </w:footnote>
  <w:footnote w:type="continuationSeparator" w:id="0">
    <w:p w14:paraId="7BF37B2B" w14:textId="77777777" w:rsidR="00244BEB" w:rsidRDefault="00244B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3607A"/>
    <w:multiLevelType w:val="multilevel"/>
    <w:tmpl w:val="F8D0E6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F4724C8"/>
    <w:multiLevelType w:val="multilevel"/>
    <w:tmpl w:val="73D074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4DD63D27"/>
    <w:multiLevelType w:val="multilevel"/>
    <w:tmpl w:val="8FAAFECE"/>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3" w15:restartNumberingAfterBreak="0">
    <w:nsid w:val="505F099A"/>
    <w:multiLevelType w:val="hybridMultilevel"/>
    <w:tmpl w:val="A8EE4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4C5808"/>
    <w:multiLevelType w:val="hybridMultilevel"/>
    <w:tmpl w:val="CB647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822051"/>
    <w:multiLevelType w:val="hybridMultilevel"/>
    <w:tmpl w:val="F4BC6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E11"/>
    <w:rsid w:val="0001746F"/>
    <w:rsid w:val="00064849"/>
    <w:rsid w:val="00096E27"/>
    <w:rsid w:val="000F1ECF"/>
    <w:rsid w:val="002311FD"/>
    <w:rsid w:val="00244BEB"/>
    <w:rsid w:val="002A62CA"/>
    <w:rsid w:val="002E6732"/>
    <w:rsid w:val="004E032E"/>
    <w:rsid w:val="005F0652"/>
    <w:rsid w:val="00625E11"/>
    <w:rsid w:val="006C2CAD"/>
    <w:rsid w:val="00710F36"/>
    <w:rsid w:val="00762A99"/>
    <w:rsid w:val="007856CA"/>
    <w:rsid w:val="00996505"/>
    <w:rsid w:val="009B2E58"/>
    <w:rsid w:val="00A761FE"/>
    <w:rsid w:val="00BD44AC"/>
    <w:rsid w:val="00C12D7B"/>
    <w:rsid w:val="00C70149"/>
    <w:rsid w:val="00D676F4"/>
    <w:rsid w:val="00DF2639"/>
    <w:rsid w:val="00E673F9"/>
    <w:rsid w:val="00E76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8DF064"/>
  <w15:docId w15:val="{1FC4D002-CABB-46D2-893A-56A61CCC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710F3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0F36"/>
    <w:rPr>
      <w:rFonts w:ascii="Lucida Grande" w:hAnsi="Lucida Grande" w:cs="Lucida Grande"/>
      <w:sz w:val="18"/>
      <w:szCs w:val="18"/>
    </w:rPr>
  </w:style>
  <w:style w:type="paragraph" w:styleId="NoSpacing">
    <w:name w:val="No Spacing"/>
    <w:uiPriority w:val="1"/>
    <w:qFormat/>
    <w:rsid w:val="002A62CA"/>
    <w:pPr>
      <w:spacing w:after="0" w:line="240" w:lineRule="auto"/>
    </w:pPr>
  </w:style>
  <w:style w:type="character" w:styleId="CommentReference">
    <w:name w:val="annotation reference"/>
    <w:basedOn w:val="DefaultParagraphFont"/>
    <w:uiPriority w:val="99"/>
    <w:semiHidden/>
    <w:unhideWhenUsed/>
    <w:rsid w:val="00E673F9"/>
    <w:rPr>
      <w:sz w:val="16"/>
      <w:szCs w:val="16"/>
    </w:rPr>
  </w:style>
  <w:style w:type="paragraph" w:styleId="CommentText">
    <w:name w:val="annotation text"/>
    <w:basedOn w:val="Normal"/>
    <w:link w:val="CommentTextChar"/>
    <w:uiPriority w:val="99"/>
    <w:unhideWhenUsed/>
    <w:rsid w:val="00E673F9"/>
    <w:pPr>
      <w:spacing w:line="240" w:lineRule="auto"/>
    </w:pPr>
    <w:rPr>
      <w:sz w:val="20"/>
      <w:szCs w:val="20"/>
    </w:rPr>
  </w:style>
  <w:style w:type="character" w:customStyle="1" w:styleId="CommentTextChar">
    <w:name w:val="Comment Text Char"/>
    <w:basedOn w:val="DefaultParagraphFont"/>
    <w:link w:val="CommentText"/>
    <w:uiPriority w:val="99"/>
    <w:rsid w:val="00E673F9"/>
    <w:rPr>
      <w:sz w:val="20"/>
      <w:szCs w:val="20"/>
    </w:rPr>
  </w:style>
  <w:style w:type="paragraph" w:styleId="CommentSubject">
    <w:name w:val="annotation subject"/>
    <w:basedOn w:val="CommentText"/>
    <w:next w:val="CommentText"/>
    <w:link w:val="CommentSubjectChar"/>
    <w:uiPriority w:val="99"/>
    <w:semiHidden/>
    <w:unhideWhenUsed/>
    <w:rsid w:val="00E673F9"/>
    <w:rPr>
      <w:b/>
      <w:bCs/>
    </w:rPr>
  </w:style>
  <w:style w:type="character" w:customStyle="1" w:styleId="CommentSubjectChar">
    <w:name w:val="Comment Subject Char"/>
    <w:basedOn w:val="CommentTextChar"/>
    <w:link w:val="CommentSubject"/>
    <w:uiPriority w:val="99"/>
    <w:semiHidden/>
    <w:rsid w:val="00E673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Kansas</Company>
  <LinksUpToDate>false</LinksUpToDate>
  <CharactersWithSpaces>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LandsatLinkr</dc:creator>
  <cp:lastModifiedBy>Childs, Lauren M. (LARC-E3)[DEVELOP - Wise County (LaRC)]</cp:lastModifiedBy>
  <cp:revision>3</cp:revision>
  <dcterms:created xsi:type="dcterms:W3CDTF">2015-10-08T16:48:00Z</dcterms:created>
  <dcterms:modified xsi:type="dcterms:W3CDTF">2015-10-09T14:11:00Z</dcterms:modified>
</cp:coreProperties>
</file>