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1CCBBB" w14:textId="77777777" w:rsidR="00054DAB" w:rsidRPr="009A425D" w:rsidRDefault="00761839">
      <w:pPr>
        <w:spacing w:after="0" w:line="240" w:lineRule="auto"/>
        <w:jc w:val="right"/>
        <w:rPr>
          <w:rFonts w:ascii="Century Gothic" w:hAnsi="Century Gothic"/>
        </w:rPr>
      </w:pPr>
      <w:r w:rsidRPr="009A425D">
        <w:rPr>
          <w:rFonts w:ascii="Century Gothic" w:eastAsia="Questrial" w:hAnsi="Century Gothic" w:cs="Questrial"/>
          <w:b/>
          <w:sz w:val="28"/>
          <w:szCs w:val="28"/>
        </w:rPr>
        <w:t>NASA DEVELOP National Program</w:t>
      </w:r>
    </w:p>
    <w:p w14:paraId="7EC09481" w14:textId="77777777" w:rsidR="00054DAB" w:rsidRPr="009A425D" w:rsidRDefault="00761839">
      <w:pPr>
        <w:spacing w:after="0" w:line="240" w:lineRule="auto"/>
        <w:jc w:val="right"/>
        <w:rPr>
          <w:rFonts w:ascii="Century Gothic" w:hAnsi="Century Gothic"/>
        </w:rPr>
      </w:pPr>
      <w:r>
        <w:rPr>
          <w:noProof/>
        </w:rPr>
        <w:drawing>
          <wp:inline distT="0" distB="0" distL="0" distR="0" wp14:anchorId="0957FBA3" wp14:editId="0F5D4428">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9A425D">
        <w:rPr>
          <w:rFonts w:ascii="Century Gothic" w:eastAsia="Questrial" w:hAnsi="Century Gothic" w:cs="Questrial"/>
        </w:rPr>
        <w:t xml:space="preserve">NASA </w:t>
      </w:r>
      <w:r w:rsidRPr="009A425D">
        <w:rPr>
          <w:rFonts w:ascii="Century Gothic" w:eastAsia="Questrial" w:hAnsi="Century Gothic" w:cs="Questrial"/>
          <w:sz w:val="24"/>
          <w:szCs w:val="24"/>
        </w:rPr>
        <w:t>Langley Research Center</w:t>
      </w:r>
    </w:p>
    <w:p w14:paraId="3D0E1552" w14:textId="77777777" w:rsidR="00054DAB" w:rsidRPr="009A425D" w:rsidRDefault="00761839">
      <w:pPr>
        <w:spacing w:after="0" w:line="240" w:lineRule="auto"/>
        <w:jc w:val="right"/>
        <w:rPr>
          <w:rFonts w:ascii="Century Gothic" w:hAnsi="Century Gothic"/>
        </w:rPr>
      </w:pPr>
      <w:r w:rsidRPr="009A425D">
        <w:rPr>
          <w:rFonts w:ascii="Century Gothic" w:eastAsia="Questrial" w:hAnsi="Century Gothic" w:cs="Questrial"/>
          <w:b/>
        </w:rPr>
        <w:t>Spring 2016</w:t>
      </w:r>
    </w:p>
    <w:p w14:paraId="6054B963" w14:textId="77777777" w:rsidR="00054DAB" w:rsidRDefault="00054DAB">
      <w:pPr>
        <w:spacing w:after="0" w:line="240" w:lineRule="auto"/>
      </w:pPr>
    </w:p>
    <w:p w14:paraId="2D58F98F" w14:textId="77777777" w:rsidR="00054DAB" w:rsidRPr="009A425D" w:rsidRDefault="00761839">
      <w:pPr>
        <w:spacing w:after="120" w:line="240" w:lineRule="auto"/>
        <w:rPr>
          <w:rFonts w:ascii="Century Gothic" w:hAnsi="Century Gothic"/>
        </w:rPr>
      </w:pPr>
      <w:r w:rsidRPr="009A425D">
        <w:rPr>
          <w:rFonts w:ascii="Century Gothic" w:eastAsia="Questrial" w:hAnsi="Century Gothic" w:cs="Questrial"/>
          <w:b/>
          <w:sz w:val="24"/>
          <w:szCs w:val="24"/>
        </w:rPr>
        <w:t>Short Title: Arizona Health &amp; Air Quality II</w:t>
      </w:r>
    </w:p>
    <w:p w14:paraId="496AC0AF" w14:textId="77777777" w:rsidR="00054DAB" w:rsidRPr="009A425D" w:rsidRDefault="00761839">
      <w:pPr>
        <w:spacing w:after="120" w:line="240" w:lineRule="auto"/>
        <w:rPr>
          <w:rFonts w:ascii="Century Gothic" w:hAnsi="Century Gothic"/>
        </w:rPr>
      </w:pPr>
      <w:r w:rsidRPr="009A425D">
        <w:rPr>
          <w:rFonts w:ascii="Century Gothic" w:eastAsia="Questrial" w:hAnsi="Century Gothic" w:cs="Questrial"/>
          <w:b/>
        </w:rPr>
        <w:t>Subtitle:</w:t>
      </w:r>
      <w:r w:rsidRPr="009A425D">
        <w:rPr>
          <w:rFonts w:ascii="Century Gothic" w:eastAsia="Questrial" w:hAnsi="Century Gothic" w:cs="Questrial"/>
        </w:rPr>
        <w:t xml:space="preserve"> Enhancing Extreme Heat Intervention and Preparedness Activities in Maricopa County, Arizona with NASA Earth Observations</w:t>
      </w:r>
    </w:p>
    <w:p w14:paraId="1F6EDC55" w14:textId="77777777" w:rsidR="00054DAB" w:rsidRPr="009A425D" w:rsidRDefault="00761839">
      <w:pPr>
        <w:spacing w:after="120" w:line="240" w:lineRule="auto"/>
        <w:rPr>
          <w:rFonts w:ascii="Century Gothic" w:hAnsi="Century Gothic"/>
        </w:rPr>
      </w:pPr>
      <w:r w:rsidRPr="009A425D">
        <w:rPr>
          <w:rFonts w:ascii="Century Gothic" w:eastAsia="Questrial" w:hAnsi="Century Gothic" w:cs="Questrial"/>
          <w:b/>
        </w:rPr>
        <w:t>VPS Title:</w:t>
      </w:r>
      <w:r w:rsidRPr="009A425D">
        <w:rPr>
          <w:rFonts w:ascii="Century Gothic" w:eastAsia="Questrial" w:hAnsi="Century Gothic" w:cs="Questrial"/>
        </w:rPr>
        <w:t xml:space="preserve"> Phoenix Rising: Urban Heat Island in Maricopa County</w:t>
      </w:r>
    </w:p>
    <w:p w14:paraId="7B076BC9" w14:textId="77777777" w:rsidR="00054DAB" w:rsidRPr="009A425D" w:rsidRDefault="00054DAB">
      <w:pPr>
        <w:spacing w:after="0" w:line="240" w:lineRule="auto"/>
        <w:rPr>
          <w:rFonts w:ascii="Century Gothic" w:hAnsi="Century Gothic"/>
        </w:rPr>
      </w:pPr>
    </w:p>
    <w:p w14:paraId="66BF0616"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Team &amp; Partners</w:t>
      </w:r>
    </w:p>
    <w:p w14:paraId="495974CD"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Project Team:</w:t>
      </w:r>
      <w:r w:rsidRPr="009A425D">
        <w:rPr>
          <w:rFonts w:ascii="Century Gothic" w:eastAsia="Questrial" w:hAnsi="Century Gothic" w:cs="Questrial"/>
          <w:b/>
        </w:rPr>
        <w:t xml:space="preserve"> </w:t>
      </w:r>
    </w:p>
    <w:p w14:paraId="07E2AB27"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Daniel Finnell (Project Lead), Daniel.r.finnell@nasa.gov</w:t>
      </w:r>
    </w:p>
    <w:p w14:paraId="1DCCA002"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Teresa Fenn</w:t>
      </w:r>
    </w:p>
    <w:p w14:paraId="4E231FFA"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Richard Muench</w:t>
      </w:r>
    </w:p>
    <w:p w14:paraId="348E9CF4"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Ashley Brodie</w:t>
      </w:r>
    </w:p>
    <w:p w14:paraId="5E27FC07"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Derrick Hunter</w:t>
      </w:r>
    </w:p>
    <w:p w14:paraId="3EFC8C02" w14:textId="77777777" w:rsidR="00054DAB" w:rsidRPr="009A425D" w:rsidRDefault="00054DAB">
      <w:pPr>
        <w:spacing w:after="0" w:line="240" w:lineRule="auto"/>
        <w:rPr>
          <w:rFonts w:ascii="Century Gothic" w:hAnsi="Century Gothic"/>
        </w:rPr>
      </w:pPr>
    </w:p>
    <w:p w14:paraId="7993FF0A"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Advisors &amp; Mentors:</w:t>
      </w:r>
    </w:p>
    <w:p w14:paraId="3DAC2C6D"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Kate </w:t>
      </w:r>
      <w:proofErr w:type="spellStart"/>
      <w:r w:rsidRPr="009A425D">
        <w:rPr>
          <w:rFonts w:ascii="Century Gothic" w:eastAsia="Questrial" w:hAnsi="Century Gothic" w:cs="Questrial"/>
          <w:sz w:val="20"/>
          <w:szCs w:val="20"/>
        </w:rPr>
        <w:t>Goodin</w:t>
      </w:r>
      <w:proofErr w:type="spellEnd"/>
      <w:r w:rsidRPr="009A425D">
        <w:rPr>
          <w:rFonts w:ascii="Century Gothic" w:eastAsia="Questrial" w:hAnsi="Century Gothic" w:cs="Questrial"/>
          <w:sz w:val="20"/>
          <w:szCs w:val="20"/>
        </w:rPr>
        <w:t xml:space="preserve"> (Maricopa County Department of Public Health) </w:t>
      </w:r>
    </w:p>
    <w:p w14:paraId="11312CF0"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Dr. Kenton Ross (NASA Develop National Program)</w:t>
      </w:r>
    </w:p>
    <w:p w14:paraId="2695B6C6"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Dr. Dave Hondula (Arizona State University)</w:t>
      </w:r>
    </w:p>
    <w:p w14:paraId="58919DA0"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Lance Watkins (Arizona State University) </w:t>
      </w:r>
    </w:p>
    <w:p w14:paraId="6558D8D7" w14:textId="77777777" w:rsidR="00054DAB" w:rsidRPr="009A425D" w:rsidRDefault="00054DAB">
      <w:pPr>
        <w:spacing w:after="0" w:line="240" w:lineRule="auto"/>
        <w:rPr>
          <w:rFonts w:ascii="Century Gothic" w:hAnsi="Century Gothic"/>
        </w:rPr>
      </w:pPr>
    </w:p>
    <w:p w14:paraId="1C83A885"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Past or Other Contributors:</w:t>
      </w:r>
    </w:p>
    <w:p w14:paraId="01E4A5D3"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Amy Stuyvesant </w:t>
      </w:r>
    </w:p>
    <w:p w14:paraId="3BBA4946"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Geordi Alm </w:t>
      </w:r>
    </w:p>
    <w:p w14:paraId="7499D00E"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Rocky Garcia</w:t>
      </w:r>
    </w:p>
    <w:p w14:paraId="4BCFA0D2"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Emma </w:t>
      </w:r>
      <w:proofErr w:type="spellStart"/>
      <w:r w:rsidRPr="009A425D">
        <w:rPr>
          <w:rFonts w:ascii="Century Gothic" w:eastAsia="Questrial" w:hAnsi="Century Gothic" w:cs="Questrial"/>
          <w:sz w:val="20"/>
          <w:szCs w:val="20"/>
        </w:rPr>
        <w:t>Baghel</w:t>
      </w:r>
      <w:proofErr w:type="spellEnd"/>
    </w:p>
    <w:p w14:paraId="77597C51"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April </w:t>
      </w:r>
      <w:proofErr w:type="spellStart"/>
      <w:r w:rsidRPr="009A425D">
        <w:rPr>
          <w:rFonts w:ascii="Century Gothic" w:eastAsia="Questrial" w:hAnsi="Century Gothic" w:cs="Questrial"/>
          <w:sz w:val="20"/>
          <w:szCs w:val="20"/>
        </w:rPr>
        <w:t>Rascon</w:t>
      </w:r>
      <w:proofErr w:type="spellEnd"/>
      <w:r w:rsidRPr="009A425D">
        <w:rPr>
          <w:rFonts w:ascii="Century Gothic" w:eastAsia="Questrial" w:hAnsi="Century Gothic" w:cs="Questrial"/>
          <w:sz w:val="20"/>
          <w:szCs w:val="20"/>
        </w:rPr>
        <w:t xml:space="preserve"> </w:t>
      </w:r>
    </w:p>
    <w:p w14:paraId="3F031C12"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Bernardo Garcia </w:t>
      </w:r>
    </w:p>
    <w:p w14:paraId="7558C710" w14:textId="77777777" w:rsidR="00054DAB" w:rsidRPr="009A425D" w:rsidRDefault="00054DAB">
      <w:pPr>
        <w:spacing w:after="0" w:line="240" w:lineRule="auto"/>
        <w:rPr>
          <w:rFonts w:ascii="Century Gothic" w:hAnsi="Century Gothic"/>
        </w:rPr>
      </w:pPr>
    </w:p>
    <w:p w14:paraId="69D9998F"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Partner Organizations:</w:t>
      </w:r>
    </w:p>
    <w:p w14:paraId="5BE500C1" w14:textId="77777777" w:rsidR="00054DAB" w:rsidRPr="009A425D" w:rsidRDefault="00761839" w:rsidP="009A425D">
      <w:pPr>
        <w:spacing w:after="0" w:line="240" w:lineRule="auto"/>
        <w:rPr>
          <w:rFonts w:ascii="Century Gothic" w:hAnsi="Century Gothic"/>
        </w:rPr>
      </w:pPr>
      <w:bookmarkStart w:id="0" w:name="h.gjdgxs" w:colFirst="0" w:colLast="0"/>
      <w:bookmarkEnd w:id="0"/>
      <w:r w:rsidRPr="009A425D">
        <w:rPr>
          <w:rFonts w:ascii="Century Gothic" w:eastAsia="Questrial" w:hAnsi="Century Gothic" w:cs="Questrial"/>
          <w:sz w:val="20"/>
          <w:szCs w:val="20"/>
        </w:rPr>
        <w:t>Arizona Department of Health Services (ADHS) (End-user</w:t>
      </w:r>
      <w:r w:rsidR="009A425D">
        <w:rPr>
          <w:rFonts w:ascii="Century Gothic" w:eastAsia="Questrial" w:hAnsi="Century Gothic" w:cs="Questrial"/>
          <w:sz w:val="20"/>
          <w:szCs w:val="20"/>
        </w:rPr>
        <w:t xml:space="preserve">), POC: Matthew Roach; Boundary </w:t>
      </w:r>
      <w:r w:rsidRPr="009A425D">
        <w:rPr>
          <w:rFonts w:ascii="Century Gothic" w:eastAsia="Questrial" w:hAnsi="Century Gothic" w:cs="Questrial"/>
          <w:sz w:val="20"/>
          <w:szCs w:val="20"/>
        </w:rPr>
        <w:t>Organization</w:t>
      </w:r>
    </w:p>
    <w:p w14:paraId="7B5AC4FA" w14:textId="77777777"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 xml:space="preserve">Phoenix Heat Relief Network (End-user), POC: Celina </w:t>
      </w:r>
      <w:proofErr w:type="spellStart"/>
      <w:r w:rsidRPr="009A425D">
        <w:rPr>
          <w:rFonts w:ascii="Century Gothic" w:eastAsia="Questrial" w:hAnsi="Century Gothic" w:cs="Questrial"/>
          <w:sz w:val="20"/>
          <w:szCs w:val="20"/>
        </w:rPr>
        <w:t>Brun</w:t>
      </w:r>
      <w:proofErr w:type="spellEnd"/>
      <w:r w:rsidRPr="009A425D">
        <w:rPr>
          <w:rFonts w:ascii="Century Gothic" w:eastAsia="Questrial" w:hAnsi="Century Gothic" w:cs="Questrial"/>
          <w:sz w:val="20"/>
          <w:szCs w:val="20"/>
        </w:rPr>
        <w:t xml:space="preserve"> </w:t>
      </w:r>
    </w:p>
    <w:p w14:paraId="644394FE" w14:textId="77777777"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 xml:space="preserve">National Weather Service, Phoenix Forecast Office (End-user), POC: Paul </w:t>
      </w:r>
      <w:proofErr w:type="spellStart"/>
      <w:r w:rsidRPr="009A425D">
        <w:rPr>
          <w:rFonts w:ascii="Century Gothic" w:eastAsia="Questrial" w:hAnsi="Century Gothic" w:cs="Questrial"/>
          <w:sz w:val="20"/>
          <w:szCs w:val="20"/>
        </w:rPr>
        <w:t>Iniguez</w:t>
      </w:r>
      <w:proofErr w:type="spellEnd"/>
    </w:p>
    <w:p w14:paraId="0FB7BCF4" w14:textId="77777777"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Arizona State University, Center for Policy Informatics (CPI) (Collaborator), POC: Erik W. Johnston</w:t>
      </w:r>
    </w:p>
    <w:p w14:paraId="16D8869A" w14:textId="77777777" w:rsidR="00054DAB" w:rsidRPr="009A425D" w:rsidRDefault="00054DAB">
      <w:pPr>
        <w:spacing w:after="0" w:line="240" w:lineRule="auto"/>
        <w:rPr>
          <w:rFonts w:ascii="Century Gothic" w:hAnsi="Century Gothic"/>
        </w:rPr>
      </w:pPr>
    </w:p>
    <w:p w14:paraId="0BB09100" w14:textId="77777777" w:rsidR="00054DAB" w:rsidRPr="009A425D" w:rsidRDefault="00054DAB">
      <w:pPr>
        <w:spacing w:after="0" w:line="240" w:lineRule="auto"/>
        <w:rPr>
          <w:rFonts w:ascii="Century Gothic" w:hAnsi="Century Gothic"/>
        </w:rPr>
      </w:pPr>
    </w:p>
    <w:p w14:paraId="0FB75251"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Details</w:t>
      </w:r>
    </w:p>
    <w:p w14:paraId="06DDB270"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Applied Sciences National Applications Addressed:</w:t>
      </w:r>
      <w:r w:rsidRPr="009A425D">
        <w:rPr>
          <w:rFonts w:ascii="Century Gothic" w:eastAsia="Questrial" w:hAnsi="Century Gothic" w:cs="Questrial"/>
          <w:sz w:val="20"/>
          <w:szCs w:val="20"/>
        </w:rPr>
        <w:t xml:space="preserve"> Health &amp; Air Quality, Disasters, Climate</w:t>
      </w:r>
    </w:p>
    <w:p w14:paraId="02133155" w14:textId="77777777" w:rsidR="00054DAB" w:rsidRPr="009A425D" w:rsidRDefault="00054DAB">
      <w:pPr>
        <w:spacing w:after="0" w:line="240" w:lineRule="auto"/>
        <w:rPr>
          <w:rFonts w:ascii="Century Gothic" w:hAnsi="Century Gothic"/>
        </w:rPr>
      </w:pPr>
    </w:p>
    <w:p w14:paraId="355837A9"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Study Area:</w:t>
      </w:r>
      <w:r w:rsidRPr="009A425D">
        <w:rPr>
          <w:rFonts w:ascii="Century Gothic" w:eastAsia="Questrial" w:hAnsi="Century Gothic" w:cs="Questrial"/>
          <w:sz w:val="20"/>
          <w:szCs w:val="20"/>
        </w:rPr>
        <w:t xml:space="preserve"> Maricopa County, AZ </w:t>
      </w:r>
    </w:p>
    <w:p w14:paraId="145C2791"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Study Period:</w:t>
      </w:r>
      <w:r w:rsidRPr="009A425D">
        <w:rPr>
          <w:rFonts w:ascii="Century Gothic" w:eastAsia="Questrial" w:hAnsi="Century Gothic" w:cs="Questrial"/>
          <w:sz w:val="20"/>
          <w:szCs w:val="20"/>
        </w:rPr>
        <w:t xml:space="preserve"> April 2006 - October 2015</w:t>
      </w:r>
    </w:p>
    <w:p w14:paraId="2E668FA3" w14:textId="77777777" w:rsidR="00054DAB" w:rsidRPr="009A425D" w:rsidRDefault="00054DAB">
      <w:pPr>
        <w:spacing w:after="0" w:line="240" w:lineRule="auto"/>
        <w:rPr>
          <w:rFonts w:ascii="Century Gothic" w:hAnsi="Century Gothic"/>
        </w:rPr>
      </w:pPr>
    </w:p>
    <w:p w14:paraId="2FA12F44"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lastRenderedPageBreak/>
        <w:t>Earth Observations &amp; Parameters:</w:t>
      </w:r>
    </w:p>
    <w:p w14:paraId="559F0F61"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Aqua, MODIS – land surface temperatures and climatology</w:t>
      </w:r>
    </w:p>
    <w:p w14:paraId="521DE79C"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Terra, ASTER – elevation</w:t>
      </w:r>
    </w:p>
    <w:p w14:paraId="604B30AC"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Landsat 8, OLI – land surface temperature</w:t>
      </w:r>
    </w:p>
    <w:p w14:paraId="3F9730FE" w14:textId="77777777" w:rsidR="00054DAB" w:rsidRPr="009A425D" w:rsidRDefault="00054DAB">
      <w:pPr>
        <w:spacing w:after="0" w:line="240" w:lineRule="auto"/>
        <w:rPr>
          <w:rFonts w:ascii="Century Gothic" w:hAnsi="Century Gothic"/>
        </w:rPr>
      </w:pPr>
    </w:p>
    <w:p w14:paraId="263F5971" w14:textId="77777777" w:rsidR="00054DAB" w:rsidRPr="009A425D" w:rsidRDefault="00054DAB">
      <w:pPr>
        <w:spacing w:after="0" w:line="240" w:lineRule="auto"/>
        <w:rPr>
          <w:rFonts w:ascii="Century Gothic" w:hAnsi="Century Gothic"/>
        </w:rPr>
      </w:pPr>
      <w:bookmarkStart w:id="1" w:name="h.30j0zll" w:colFirst="0" w:colLast="0"/>
      <w:bookmarkEnd w:id="1"/>
    </w:p>
    <w:p w14:paraId="6756FD5E"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Ancillary Datasets Utilized:</w:t>
      </w:r>
    </w:p>
    <w:p w14:paraId="0F42FDA1"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commentRangeStart w:id="2"/>
      <w:r w:rsidRPr="009A425D">
        <w:rPr>
          <w:rFonts w:ascii="Century Gothic" w:eastAsia="Questrial" w:hAnsi="Century Gothic" w:cs="Questrial"/>
          <w:sz w:val="20"/>
          <w:szCs w:val="20"/>
        </w:rPr>
        <w:t>Arizona Meteorological Network (</w:t>
      </w:r>
      <w:proofErr w:type="spellStart"/>
      <w:r w:rsidRPr="009A425D">
        <w:rPr>
          <w:rFonts w:ascii="Century Gothic" w:eastAsia="Questrial" w:hAnsi="Century Gothic" w:cs="Questrial"/>
          <w:sz w:val="20"/>
          <w:szCs w:val="20"/>
        </w:rPr>
        <w:t>AZMet</w:t>
      </w:r>
      <w:proofErr w:type="spellEnd"/>
      <w:r w:rsidRPr="009A425D">
        <w:rPr>
          <w:rFonts w:ascii="Century Gothic" w:eastAsia="Questrial" w:hAnsi="Century Gothic" w:cs="Questrial"/>
          <w:sz w:val="20"/>
          <w:szCs w:val="20"/>
        </w:rPr>
        <w:t>) - ground-based meteorological observations</w:t>
      </w:r>
    </w:p>
    <w:p w14:paraId="1808D458"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Weather Underground - ground-based meteorological observations</w:t>
      </w:r>
    </w:p>
    <w:p w14:paraId="25C6F90E"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Health Department - locations of Heat Relief Network cooling centers</w:t>
      </w:r>
    </w:p>
    <w:p w14:paraId="5D4D53B1"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 xml:space="preserve">Arizona State University (ASU)-GIS - census tract </w:t>
      </w:r>
      <w:proofErr w:type="spellStart"/>
      <w:r w:rsidRPr="009A425D">
        <w:rPr>
          <w:rFonts w:ascii="Century Gothic" w:eastAsia="Questrial" w:hAnsi="Century Gothic" w:cs="Questrial"/>
          <w:sz w:val="20"/>
          <w:szCs w:val="20"/>
        </w:rPr>
        <w:t>shapefiles</w:t>
      </w:r>
      <w:proofErr w:type="spellEnd"/>
    </w:p>
    <w:p w14:paraId="7A90A3AF"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 xml:space="preserve">US Census/TIGER - census tract </w:t>
      </w:r>
      <w:proofErr w:type="spellStart"/>
      <w:r w:rsidRPr="009A425D">
        <w:rPr>
          <w:rFonts w:ascii="Century Gothic" w:eastAsia="Questrial" w:hAnsi="Century Gothic" w:cs="Questrial"/>
          <w:sz w:val="20"/>
          <w:szCs w:val="20"/>
        </w:rPr>
        <w:t>shapefiles</w:t>
      </w:r>
      <w:proofErr w:type="spellEnd"/>
    </w:p>
    <w:p w14:paraId="19E4707B"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ASU Urban Vulnerability to Climate Change project - Maricopa County heat vulnerability maps</w:t>
      </w:r>
    </w:p>
    <w:p w14:paraId="6BBBD48E"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Department of Health (MCDPH) - maps of spatial variability in heat health outcomes</w:t>
      </w:r>
    </w:p>
    <w:p w14:paraId="1FD63C6E"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MCDPH, ASU, and ADHS - responses from 2014 cooling center evaluation</w:t>
      </w:r>
    </w:p>
    <w:p w14:paraId="78D910B7"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MCDPH - community public health evaluation (CASPER) survey responses</w:t>
      </w:r>
    </w:p>
    <w:p w14:paraId="3A6324A2"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NOAA Teleconnection Dataset - teleconnection indices</w:t>
      </w:r>
    </w:p>
    <w:p w14:paraId="088120EA" w14:textId="77777777"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USGS National Land Cover Dataset (NLCD) - impervious surface estimates</w:t>
      </w:r>
      <w:commentRangeEnd w:id="2"/>
      <w:r w:rsidR="00064093">
        <w:rPr>
          <w:rStyle w:val="CommentReference"/>
        </w:rPr>
        <w:commentReference w:id="2"/>
      </w:r>
    </w:p>
    <w:p w14:paraId="5CD85E1D" w14:textId="77777777" w:rsidR="00054DAB" w:rsidRPr="009A425D" w:rsidRDefault="00054DAB">
      <w:pPr>
        <w:spacing w:after="0" w:line="240" w:lineRule="auto"/>
        <w:rPr>
          <w:rFonts w:ascii="Century Gothic" w:hAnsi="Century Gothic"/>
        </w:rPr>
      </w:pPr>
    </w:p>
    <w:p w14:paraId="739F65B5"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Software Utilized:</w:t>
      </w:r>
    </w:p>
    <w:p w14:paraId="450DD587"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ArcGIS - Raster manipulation/analysis, image enhancement &amp; map creation of Landsat 7 ETM+, Landsat 8 OLI, spatial statistics, Aqua MODIS, Terra MODIS/ASTER</w:t>
      </w:r>
    </w:p>
    <w:p w14:paraId="3EC570CA" w14:textId="77777777" w:rsidR="00054DAB" w:rsidRPr="009A425D" w:rsidRDefault="00761839">
      <w:pPr>
        <w:spacing w:after="0" w:line="240" w:lineRule="auto"/>
        <w:ind w:left="720" w:hanging="720"/>
        <w:rPr>
          <w:rFonts w:ascii="Century Gothic" w:hAnsi="Century Gothic"/>
        </w:rPr>
      </w:pPr>
      <w:proofErr w:type="spellStart"/>
      <w:r w:rsidRPr="009A425D">
        <w:rPr>
          <w:rFonts w:ascii="Century Gothic" w:eastAsia="Questrial" w:hAnsi="Century Gothic" w:cs="Questrial"/>
          <w:sz w:val="20"/>
          <w:szCs w:val="20"/>
        </w:rPr>
        <w:t>Qualtrics</w:t>
      </w:r>
      <w:proofErr w:type="spellEnd"/>
      <w:r w:rsidRPr="009A425D">
        <w:rPr>
          <w:rFonts w:ascii="Century Gothic" w:eastAsia="Questrial" w:hAnsi="Century Gothic" w:cs="Questrial"/>
          <w:sz w:val="20"/>
          <w:szCs w:val="20"/>
        </w:rPr>
        <w:t xml:space="preserve"> - Survey and interview development and response recording</w:t>
      </w:r>
    </w:p>
    <w:p w14:paraId="3784B992"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R - Statistical analysis of teleconnection indices and heat wave magnitudes and duration</w:t>
      </w:r>
    </w:p>
    <w:p w14:paraId="79CFD4C0"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Python 2.7 - Programming language to build the tool</w:t>
      </w:r>
    </w:p>
    <w:p w14:paraId="3521CB3A" w14:textId="77777777" w:rsidR="00054DAB" w:rsidRPr="009A425D" w:rsidRDefault="00054DAB">
      <w:pPr>
        <w:spacing w:after="0" w:line="240" w:lineRule="auto"/>
        <w:rPr>
          <w:rFonts w:ascii="Century Gothic" w:hAnsi="Century Gothic"/>
        </w:rPr>
      </w:pPr>
    </w:p>
    <w:p w14:paraId="6C7E451D"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Overview</w:t>
      </w:r>
    </w:p>
    <w:p w14:paraId="432E4998"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80-100 Word Objectives Overview:</w:t>
      </w:r>
    </w:p>
    <w:p w14:paraId="61CA20F6" w14:textId="77777777" w:rsidR="009A425D" w:rsidRPr="00F75E17" w:rsidRDefault="009A425D" w:rsidP="009A425D">
      <w:pPr>
        <w:pStyle w:val="NormalWeb"/>
        <w:spacing w:before="0" w:beforeAutospacing="0" w:after="0" w:afterAutospacing="0"/>
        <w:rPr>
          <w:rFonts w:ascii="Century Gothic" w:hAnsi="Century Gothic"/>
        </w:rPr>
      </w:pPr>
      <w:r w:rsidRPr="00F75E17">
        <w:rPr>
          <w:rFonts w:ascii="Century Gothic" w:hAnsi="Century Gothic" w:cs="Arial"/>
          <w:color w:val="000000"/>
          <w:sz w:val="20"/>
          <w:szCs w:val="20"/>
        </w:rPr>
        <w:t>To automate the creation of heat vulnerability maps of Maricopa Co., Arizona, with a python tool that the end-users ca</w:t>
      </w:r>
      <w:r w:rsidR="00064093">
        <w:rPr>
          <w:rFonts w:ascii="Century Gothic" w:hAnsi="Century Gothic" w:cs="Arial"/>
          <w:color w:val="000000"/>
          <w:sz w:val="20"/>
          <w:szCs w:val="20"/>
        </w:rPr>
        <w:t>n use to monitor heat severity.</w:t>
      </w:r>
      <w:r w:rsidRPr="00F75E17">
        <w:rPr>
          <w:rFonts w:ascii="Century Gothic" w:hAnsi="Century Gothic" w:cs="Arial"/>
          <w:color w:val="000000"/>
          <w:sz w:val="20"/>
          <w:szCs w:val="20"/>
        </w:rPr>
        <w:t> Aqua MODIS</w:t>
      </w:r>
      <w:r w:rsidR="00064093">
        <w:rPr>
          <w:rFonts w:ascii="Century Gothic" w:hAnsi="Century Gothic" w:cs="Arial"/>
          <w:color w:val="000000"/>
          <w:sz w:val="20"/>
          <w:szCs w:val="20"/>
        </w:rPr>
        <w:t xml:space="preserve"> data were</w:t>
      </w:r>
      <w:r w:rsidRPr="00F75E17">
        <w:rPr>
          <w:rFonts w:ascii="Century Gothic" w:hAnsi="Century Gothic" w:cs="Arial"/>
          <w:color w:val="000000"/>
          <w:sz w:val="20"/>
          <w:szCs w:val="20"/>
        </w:rPr>
        <w:t xml:space="preserve"> used to gather land surface temperature (LST)</w:t>
      </w:r>
      <w:del w:id="3" w:author="Adams, Emily C. (LARC-E3)[SSAI DEVELOP]" w:date="2016-03-09T08:50:00Z">
        <w:r w:rsidRPr="00F75E17" w:rsidDel="00064093">
          <w:rPr>
            <w:rFonts w:ascii="Century Gothic" w:hAnsi="Century Gothic" w:cs="Arial"/>
            <w:color w:val="000000"/>
            <w:sz w:val="20"/>
            <w:szCs w:val="20"/>
          </w:rPr>
          <w:delText xml:space="preserve"> data</w:delText>
        </w:r>
      </w:del>
      <w:r w:rsidRPr="00F75E17">
        <w:rPr>
          <w:rFonts w:ascii="Century Gothic" w:hAnsi="Century Gothic" w:cs="Arial"/>
          <w:color w:val="000000"/>
          <w:sz w:val="20"/>
          <w:szCs w:val="20"/>
        </w:rPr>
        <w:t xml:space="preserve">. </w:t>
      </w:r>
      <w:proofErr w:type="spellStart"/>
      <w:r w:rsidRPr="00F75E17">
        <w:rPr>
          <w:rFonts w:ascii="Century Gothic" w:hAnsi="Century Gothic" w:cs="Arial"/>
          <w:color w:val="000000"/>
          <w:sz w:val="20"/>
          <w:szCs w:val="20"/>
        </w:rPr>
        <w:t>Mesowest</w:t>
      </w:r>
      <w:proofErr w:type="spellEnd"/>
      <w:r w:rsidRPr="00F75E17">
        <w:rPr>
          <w:rFonts w:ascii="Century Gothic" w:hAnsi="Century Gothic" w:cs="Arial"/>
          <w:color w:val="000000"/>
          <w:sz w:val="20"/>
          <w:szCs w:val="20"/>
        </w:rPr>
        <w:t xml:space="preserve"> weather station data w</w:t>
      </w:r>
      <w:ins w:id="4" w:author="Adams, Emily C. (LARC-E3)[SSAI DEVELOP]" w:date="2016-03-09T08:50:00Z">
        <w:r w:rsidR="00064093">
          <w:rPr>
            <w:rFonts w:ascii="Century Gothic" w:hAnsi="Century Gothic" w:cs="Arial"/>
            <w:color w:val="000000"/>
            <w:sz w:val="20"/>
            <w:szCs w:val="20"/>
          </w:rPr>
          <w:t>ere</w:t>
        </w:r>
      </w:ins>
      <w:del w:id="5" w:author="Adams, Emily C. (LARC-E3)[SSAI DEVELOP]" w:date="2016-03-09T08:50:00Z">
        <w:r w:rsidRPr="00F75E17" w:rsidDel="00064093">
          <w:rPr>
            <w:rFonts w:ascii="Century Gothic" w:hAnsi="Century Gothic" w:cs="Arial"/>
            <w:color w:val="000000"/>
            <w:sz w:val="20"/>
            <w:szCs w:val="20"/>
          </w:rPr>
          <w:delText>as</w:delText>
        </w:r>
      </w:del>
      <w:r w:rsidRPr="00F75E17">
        <w:rPr>
          <w:rFonts w:ascii="Century Gothic" w:hAnsi="Century Gothic" w:cs="Arial"/>
          <w:color w:val="000000"/>
          <w:sz w:val="20"/>
          <w:szCs w:val="20"/>
        </w:rPr>
        <w:t xml:space="preserve"> also collected to determine days that were above the national weather service extreme heat threshold. Census and CASPER survey data provided insight into regions of the county that are most in need of relief during the hottest days and nights of the summer. </w:t>
      </w:r>
      <w:commentRangeStart w:id="6"/>
      <w:r w:rsidRPr="00F75E17">
        <w:rPr>
          <w:rFonts w:ascii="Century Gothic" w:hAnsi="Century Gothic" w:cs="Arial"/>
          <w:color w:val="000000"/>
          <w:sz w:val="20"/>
          <w:szCs w:val="20"/>
        </w:rPr>
        <w:t>All analyses w</w:t>
      </w:r>
      <w:ins w:id="7" w:author="Adams, Emily C. (LARC-E3)[SSAI DEVELOP]" w:date="2016-03-09T08:51:00Z">
        <w:r w:rsidR="00064093">
          <w:rPr>
            <w:rFonts w:ascii="Century Gothic" w:hAnsi="Century Gothic" w:cs="Arial"/>
            <w:color w:val="000000"/>
            <w:sz w:val="20"/>
            <w:szCs w:val="20"/>
          </w:rPr>
          <w:t>ere</w:t>
        </w:r>
      </w:ins>
      <w:del w:id="8" w:author="Adams, Emily C. (LARC-E3)[SSAI DEVELOP]" w:date="2016-03-09T08:51:00Z">
        <w:r w:rsidRPr="00F75E17" w:rsidDel="00064093">
          <w:rPr>
            <w:rFonts w:ascii="Century Gothic" w:hAnsi="Century Gothic" w:cs="Arial"/>
            <w:color w:val="000000"/>
            <w:sz w:val="20"/>
            <w:szCs w:val="20"/>
          </w:rPr>
          <w:delText>as</w:delText>
        </w:r>
      </w:del>
      <w:r w:rsidRPr="00F75E17">
        <w:rPr>
          <w:rFonts w:ascii="Century Gothic" w:hAnsi="Century Gothic" w:cs="Arial"/>
          <w:color w:val="000000"/>
          <w:sz w:val="20"/>
          <w:szCs w:val="20"/>
        </w:rPr>
        <w:t xml:space="preserve"> conducted in python and R compiled scripts and output to a geodatabase that - once connected to ArcMap - allows the end user to add layers to visualize trends.  </w:t>
      </w:r>
      <w:commentRangeEnd w:id="6"/>
      <w:r w:rsidR="00064093">
        <w:rPr>
          <w:rStyle w:val="CommentReference"/>
          <w:rFonts w:ascii="Calibri" w:eastAsia="Calibri" w:hAnsi="Calibri" w:cs="Calibri"/>
          <w:color w:val="000000"/>
        </w:rPr>
        <w:commentReference w:id="6"/>
      </w:r>
    </w:p>
    <w:p w14:paraId="225F67EB" w14:textId="77777777" w:rsidR="009A425D" w:rsidRDefault="009A425D">
      <w:pPr>
        <w:spacing w:after="0" w:line="240" w:lineRule="auto"/>
        <w:rPr>
          <w:rFonts w:ascii="Century Gothic" w:eastAsia="Questrial" w:hAnsi="Century Gothic" w:cs="Questrial"/>
          <w:sz w:val="20"/>
          <w:szCs w:val="20"/>
        </w:rPr>
      </w:pPr>
    </w:p>
    <w:p w14:paraId="41226116"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Abstract:</w:t>
      </w:r>
    </w:p>
    <w:p w14:paraId="5EF3641A"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Extreme heat causes and exacerbates a number of health problems, leading to hospitalization and death in severe cases. The problem of severe heat is notably felt in Maricopa County, Arizona, where the socially disadvantaged and physically vulnerable are especially susceptible to the effects of extreme heat. Within the Maricopa County limits is the city of Phoenix, a dense urban area surrounded by 300-2,000 m ridge lines above the valley floor. The volume of impervious surfaces, lack of shade and vegetation, and the high ridge lines surrounding the city exacerbate the heat stress in a phenomenon known as the urban heat island effect (UHI). After the sun sets, heat retained by i</w:t>
      </w:r>
      <w:r w:rsidR="009A425D">
        <w:rPr>
          <w:rFonts w:ascii="Century Gothic" w:eastAsia="Questrial" w:hAnsi="Century Gothic" w:cs="Questrial"/>
          <w:sz w:val="20"/>
          <w:szCs w:val="20"/>
        </w:rPr>
        <w:t>mpervious building materials is</w:t>
      </w:r>
      <w:r w:rsidRPr="009A425D">
        <w:rPr>
          <w:rFonts w:ascii="Century Gothic" w:eastAsia="Questrial" w:hAnsi="Century Gothic" w:cs="Questrial"/>
          <w:sz w:val="20"/>
          <w:szCs w:val="20"/>
        </w:rPr>
        <w:t xml:space="preserve"> released at a decreased rate compared to natural vegetation and soil coverage.</w:t>
      </w:r>
      <w:del w:id="9" w:author="Adams, Emily C. (LARC-E3)[SSAI DEVELOP]" w:date="2016-03-09T08:52:00Z">
        <w:r w:rsidRPr="009A425D" w:rsidDel="00064093">
          <w:rPr>
            <w:rFonts w:ascii="Century Gothic" w:eastAsia="Questrial" w:hAnsi="Century Gothic" w:cs="Questrial"/>
            <w:sz w:val="20"/>
            <w:szCs w:val="20"/>
          </w:rPr>
          <w:delText xml:space="preserve"> </w:delText>
        </w:r>
      </w:del>
      <w:r w:rsidRPr="009A425D">
        <w:rPr>
          <w:rFonts w:ascii="Century Gothic" w:eastAsia="Questrial" w:hAnsi="Century Gothic" w:cs="Questrial"/>
          <w:sz w:val="20"/>
          <w:szCs w:val="20"/>
        </w:rPr>
        <w:t xml:space="preserve"> Ambient air temperatures in urban areas tend to be higher than the surrounding rural areas. Several organizations, including the Arizona </w:t>
      </w:r>
      <w:r w:rsidRPr="009A425D">
        <w:rPr>
          <w:rFonts w:ascii="Century Gothic" w:eastAsia="Questrial" w:hAnsi="Century Gothic" w:cs="Questrial"/>
          <w:sz w:val="20"/>
          <w:szCs w:val="20"/>
        </w:rPr>
        <w:lastRenderedPageBreak/>
        <w:t xml:space="preserve">Department of Health Services and the Phoenix Heat Relief Network, are working to create more effectively placed cooling centers and heat warning systems to aid those with the highest risk of exposure. This project created a python tool using Aqua Moderate Resolution Imaging </w:t>
      </w:r>
      <w:proofErr w:type="spellStart"/>
      <w:r w:rsidRPr="009A425D">
        <w:rPr>
          <w:rFonts w:ascii="Century Gothic" w:eastAsia="Questrial" w:hAnsi="Century Gothic" w:cs="Questrial"/>
          <w:sz w:val="20"/>
          <w:szCs w:val="20"/>
        </w:rPr>
        <w:t>Spectroradiometer</w:t>
      </w:r>
      <w:proofErr w:type="spellEnd"/>
      <w:r w:rsidRPr="009A425D">
        <w:rPr>
          <w:rFonts w:ascii="Century Gothic" w:eastAsia="Questrial" w:hAnsi="Century Gothic" w:cs="Questrial"/>
          <w:sz w:val="20"/>
          <w:szCs w:val="20"/>
        </w:rPr>
        <w:t xml:space="preserve"> (MODIS) land surface temperature parameters to generate heat maps that reference demographics data on extreme heat days. In addition to this, using the resources available at the Atmospheric Science Data Center (ASDC) will allow for access to near real-time data acquisition, which will aid the partners in providing spatially distributed relief during extreme heat events.</w:t>
      </w:r>
    </w:p>
    <w:p w14:paraId="3A5434DA" w14:textId="77777777" w:rsidR="00054DAB" w:rsidRPr="009A425D" w:rsidRDefault="00054DAB">
      <w:pPr>
        <w:spacing w:after="0" w:line="240" w:lineRule="auto"/>
        <w:rPr>
          <w:rFonts w:ascii="Century Gothic" w:hAnsi="Century Gothic"/>
        </w:rPr>
      </w:pPr>
    </w:p>
    <w:p w14:paraId="4B7C6F41"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Community Concerns:</w:t>
      </w:r>
    </w:p>
    <w:p w14:paraId="7FC4E534" w14:textId="77777777"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Extreme heat is a chronic health hazard in central Arizona</w:t>
      </w:r>
    </w:p>
    <w:p w14:paraId="3F99FEDE" w14:textId="77777777"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experiences an Urban Heat Island Effect, due to heat retention by buildings and impervious surfaces, especially at night.</w:t>
      </w:r>
    </w:p>
    <w:p w14:paraId="11D3519C" w14:textId="77777777"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The aging population, as well as the poor, the homeless, and the non-native English speakers of Maricopa County are more susceptible to heat-related health risks</w:t>
      </w:r>
    </w:p>
    <w:p w14:paraId="72EE81AB" w14:textId="77777777"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From 2006 to 2013 there were 632 confirmed heat related deaths in Maricopa County</w:t>
      </w:r>
    </w:p>
    <w:p w14:paraId="42F17F92" w14:textId="77777777" w:rsidR="00054DAB" w:rsidRPr="009A425D" w:rsidRDefault="00054DAB">
      <w:pPr>
        <w:spacing w:after="0" w:line="240" w:lineRule="auto"/>
        <w:rPr>
          <w:rFonts w:ascii="Century Gothic" w:hAnsi="Century Gothic"/>
        </w:rPr>
      </w:pPr>
    </w:p>
    <w:p w14:paraId="45B7E705"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Current Management Practices &amp; Policies</w:t>
      </w:r>
      <w:r w:rsidRPr="009A425D">
        <w:rPr>
          <w:rFonts w:ascii="Century Gothic" w:eastAsia="Questrial" w:hAnsi="Century Gothic" w:cs="Questrial"/>
          <w:sz w:val="20"/>
          <w:szCs w:val="20"/>
        </w:rPr>
        <w:t>:</w:t>
      </w:r>
    </w:p>
    <w:p w14:paraId="3B2682A2"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The National Weather Service issues heat warning products to the service region based on meteorological observations at Phoenix Sky Harbor airport and forecaster opinion on conditions that are dangerous for human health. There is one message for the entire region, which typically covers multiple Arizona counties, and no remotely sensed data are used to customize the warnings based on spatial variability. The Phoenix Heat Relief Network places their heat relief centers based on the location of existing resources (e.g., food banks) and willing participants without explicit consideration of spatial risk patterns. </w:t>
      </w:r>
    </w:p>
    <w:p w14:paraId="4F6E5632" w14:textId="77777777" w:rsidR="00054DAB" w:rsidRPr="009A425D" w:rsidRDefault="00054DAB">
      <w:pPr>
        <w:spacing w:after="0" w:line="240" w:lineRule="auto"/>
        <w:rPr>
          <w:rFonts w:ascii="Century Gothic" w:hAnsi="Century Gothic"/>
        </w:rPr>
      </w:pPr>
    </w:p>
    <w:p w14:paraId="56ED91BB" w14:textId="77777777"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Decision Support Tools &amp; Benefits:</w:t>
      </w:r>
      <w:r w:rsidRPr="009A425D">
        <w:rPr>
          <w:rFonts w:ascii="Century Gothic" w:eastAsia="Questrial" w:hAnsi="Century Gothic" w:cs="Questrial"/>
          <w:sz w:val="20"/>
          <w:szCs w:val="20"/>
        </w:rPr>
        <w:t xml:space="preserve"> </w:t>
      </w:r>
    </w:p>
    <w:tbl>
      <w:tblPr>
        <w:tblStyle w:val="a"/>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880"/>
        <w:gridCol w:w="3798"/>
      </w:tblGrid>
      <w:tr w:rsidR="00054DAB" w:rsidRPr="009A425D" w14:paraId="0E76387C" w14:textId="77777777">
        <w:tc>
          <w:tcPr>
            <w:tcW w:w="2554" w:type="dxa"/>
            <w:shd w:val="clear" w:color="auto" w:fill="1F497D"/>
          </w:tcPr>
          <w:p w14:paraId="72FC9D67" w14:textId="77777777"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End-Product</w:t>
            </w:r>
          </w:p>
        </w:tc>
        <w:tc>
          <w:tcPr>
            <w:tcW w:w="2880" w:type="dxa"/>
            <w:shd w:val="clear" w:color="auto" w:fill="1F497D"/>
          </w:tcPr>
          <w:p w14:paraId="602F7CE4" w14:textId="77777777"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Earth Observations Used</w:t>
            </w:r>
          </w:p>
        </w:tc>
        <w:tc>
          <w:tcPr>
            <w:tcW w:w="3798" w:type="dxa"/>
            <w:shd w:val="clear" w:color="auto" w:fill="1F497D"/>
          </w:tcPr>
          <w:p w14:paraId="18D71611" w14:textId="77777777"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Benefit &amp; Impact</w:t>
            </w:r>
          </w:p>
        </w:tc>
      </w:tr>
      <w:tr w:rsidR="00054DAB" w:rsidRPr="009A425D" w14:paraId="68B0C893" w14:textId="77777777">
        <w:trPr>
          <w:trHeight w:val="460"/>
        </w:trPr>
        <w:tc>
          <w:tcPr>
            <w:tcW w:w="2554" w:type="dxa"/>
          </w:tcPr>
          <w:p w14:paraId="6861AA43" w14:textId="77777777" w:rsidR="00054DAB" w:rsidRPr="009A425D" w:rsidRDefault="00761839">
            <w:pPr>
              <w:spacing w:after="0" w:line="240" w:lineRule="auto"/>
              <w:contextualSpacing w:val="0"/>
              <w:rPr>
                <w:rFonts w:ascii="Century Gothic" w:hAnsi="Century Gothic"/>
              </w:rPr>
            </w:pPr>
            <w:commentRangeStart w:id="10"/>
            <w:r w:rsidRPr="009A425D">
              <w:rPr>
                <w:rFonts w:ascii="Century Gothic" w:eastAsia="Questrial" w:hAnsi="Century Gothic" w:cs="Questrial"/>
                <w:sz w:val="20"/>
                <w:szCs w:val="20"/>
              </w:rPr>
              <w:t>Teleconnection Indices Correlation Maps</w:t>
            </w:r>
          </w:p>
        </w:tc>
        <w:tc>
          <w:tcPr>
            <w:tcW w:w="2880" w:type="dxa"/>
          </w:tcPr>
          <w:p w14:paraId="05CDB58B"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Aqua MODIS, Terra ASTER, Landsat 7 ETM+, Landsat 8 OLI</w:t>
            </w:r>
          </w:p>
        </w:tc>
        <w:tc>
          <w:tcPr>
            <w:tcW w:w="3798" w:type="dxa"/>
          </w:tcPr>
          <w:p w14:paraId="3FBA49DF"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Allows for seasonal heat preparedness. Improve research on drivers of local temperature change.</w:t>
            </w:r>
            <w:commentRangeEnd w:id="10"/>
            <w:r w:rsidR="005523E1">
              <w:rPr>
                <w:rStyle w:val="CommentReference"/>
              </w:rPr>
              <w:commentReference w:id="10"/>
            </w:r>
          </w:p>
        </w:tc>
      </w:tr>
      <w:tr w:rsidR="00054DAB" w:rsidRPr="009A425D" w14:paraId="61718266" w14:textId="77777777">
        <w:trPr>
          <w:trHeight w:val="460"/>
        </w:trPr>
        <w:tc>
          <w:tcPr>
            <w:tcW w:w="2554" w:type="dxa"/>
          </w:tcPr>
          <w:p w14:paraId="610BA410"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Revised Heat Vulnerability Map</w:t>
            </w:r>
          </w:p>
        </w:tc>
        <w:tc>
          <w:tcPr>
            <w:tcW w:w="2880" w:type="dxa"/>
          </w:tcPr>
          <w:p w14:paraId="16A1F2E6"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Aqua MODIS, Terra ASTER, Landsat 7 ETM+, Landsat 8 OLI, Suomi NPP VIIRS</w:t>
            </w:r>
          </w:p>
        </w:tc>
        <w:tc>
          <w:tcPr>
            <w:tcW w:w="3798" w:type="dxa"/>
          </w:tcPr>
          <w:p w14:paraId="5DF02969"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Improve end-user ability to identify vulnerable communities.</w:t>
            </w:r>
          </w:p>
        </w:tc>
      </w:tr>
      <w:tr w:rsidR="00054DAB" w:rsidRPr="009A425D" w14:paraId="64286409" w14:textId="77777777">
        <w:tc>
          <w:tcPr>
            <w:tcW w:w="2554" w:type="dxa"/>
          </w:tcPr>
          <w:p w14:paraId="5AA47A6A"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Extreme Heat Vulnerability Tool</w:t>
            </w:r>
          </w:p>
        </w:tc>
        <w:tc>
          <w:tcPr>
            <w:tcW w:w="2880" w:type="dxa"/>
          </w:tcPr>
          <w:p w14:paraId="72F91BE8"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Aqua MODIS, Terra ASTER, Landsat 7 ETM+, Landsat 8 OLI, Suomi NPP VIIRS</w:t>
            </w:r>
          </w:p>
        </w:tc>
        <w:tc>
          <w:tcPr>
            <w:tcW w:w="3798" w:type="dxa"/>
          </w:tcPr>
          <w:p w14:paraId="59B08698" w14:textId="77777777"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Allows end-users to monitor land surface temperature and identify vulnerable neighborhoods in near-real time.</w:t>
            </w:r>
          </w:p>
        </w:tc>
      </w:tr>
    </w:tbl>
    <w:p w14:paraId="7C929FE8" w14:textId="77777777" w:rsidR="00054DAB" w:rsidRPr="009A425D" w:rsidRDefault="00054DAB">
      <w:pPr>
        <w:spacing w:after="0" w:line="240" w:lineRule="auto"/>
        <w:rPr>
          <w:rFonts w:ascii="Century Gothic" w:hAnsi="Century Gothic"/>
        </w:rPr>
      </w:pPr>
    </w:p>
    <w:p w14:paraId="200D840A" w14:textId="77777777" w:rsidR="00054DAB" w:rsidRPr="009A425D" w:rsidRDefault="00761839">
      <w:pPr>
        <w:spacing w:after="0" w:line="240" w:lineRule="auto"/>
        <w:rPr>
          <w:rFonts w:ascii="Century Gothic" w:hAnsi="Century Gothic"/>
        </w:rPr>
      </w:pPr>
      <w:commentRangeStart w:id="11"/>
      <w:r w:rsidRPr="009A425D">
        <w:rPr>
          <w:rFonts w:ascii="Century Gothic" w:eastAsia="Questrial" w:hAnsi="Century Gothic" w:cs="Questrial"/>
          <w:b/>
        </w:rPr>
        <w:t>Project Imagery</w:t>
      </w:r>
    </w:p>
    <w:p w14:paraId="418F37BE"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 xml:space="preserve">[Insert image here] </w:t>
      </w:r>
    </w:p>
    <w:p w14:paraId="2E5A5223" w14:textId="77777777" w:rsidR="00054DAB" w:rsidRPr="009A425D" w:rsidRDefault="00054DAB">
      <w:pPr>
        <w:spacing w:after="0" w:line="240" w:lineRule="auto"/>
        <w:ind w:left="720" w:hanging="720"/>
        <w:rPr>
          <w:rFonts w:ascii="Century Gothic" w:hAnsi="Century Gothic"/>
        </w:rPr>
      </w:pPr>
    </w:p>
    <w:p w14:paraId="5A0DC196"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Caption:</w:t>
      </w:r>
      <w:r w:rsidRPr="009A425D">
        <w:rPr>
          <w:rFonts w:ascii="Century Gothic" w:eastAsia="Questrial" w:hAnsi="Century Gothic" w:cs="Questrial"/>
          <w:sz w:val="20"/>
          <w:szCs w:val="20"/>
        </w:rPr>
        <w:t xml:space="preserve"> [Insert Caption Here. Max of 25 words.] Image Credit: [Insert project short title] Team.</w:t>
      </w:r>
    </w:p>
    <w:p w14:paraId="5CC86C29"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Image:</w:t>
      </w:r>
      <w:r w:rsidRPr="009A425D">
        <w:rPr>
          <w:rFonts w:ascii="Century Gothic" w:eastAsia="Questrial" w:hAnsi="Century Gothic" w:cs="Questrial"/>
          <w:sz w:val="20"/>
          <w:szCs w:val="20"/>
        </w:rPr>
        <w:t xml:space="preserve"> File Name (Please submit your image as a separate .jpeg as well as inserting it in this document) </w:t>
      </w:r>
      <w:commentRangeEnd w:id="11"/>
      <w:r w:rsidR="005523E1">
        <w:rPr>
          <w:rStyle w:val="CommentReference"/>
        </w:rPr>
        <w:commentReference w:id="11"/>
      </w:r>
    </w:p>
    <w:p w14:paraId="0FEA447A" w14:textId="77777777" w:rsidR="00054DAB" w:rsidRPr="009A425D" w:rsidRDefault="00054DAB">
      <w:pPr>
        <w:spacing w:after="0" w:line="240" w:lineRule="auto"/>
        <w:rPr>
          <w:rFonts w:ascii="Century Gothic" w:hAnsi="Century Gothic"/>
        </w:rPr>
      </w:pPr>
    </w:p>
    <w:p w14:paraId="2951BF28"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rPr>
        <w:t>Software Release Requirements</w:t>
      </w:r>
    </w:p>
    <w:p w14:paraId="401F3C45" w14:textId="77777777"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Category III</w:t>
      </w:r>
      <w:bookmarkStart w:id="12" w:name="_GoBack"/>
      <w:bookmarkEnd w:id="12"/>
    </w:p>
    <w:sectPr w:rsidR="00054DAB" w:rsidRPr="009A425D">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ams, Emily C. (LARC-E3)[SSAI DEVELOP]" w:date="2016-03-09T08:49:00Z" w:initials="AEC(D">
    <w:p w14:paraId="16ACD898" w14:textId="77777777" w:rsidR="00064093" w:rsidRDefault="00064093">
      <w:pPr>
        <w:pStyle w:val="CommentText"/>
      </w:pPr>
      <w:r>
        <w:rPr>
          <w:rStyle w:val="CommentReference"/>
        </w:rPr>
        <w:annotationRef/>
      </w:r>
      <w:r>
        <w:t>Only list the data sets you actually incorporated into your data analysis this term</w:t>
      </w:r>
    </w:p>
  </w:comment>
  <w:comment w:id="6" w:author="Adams, Emily C. (LARC-E3)[SSAI DEVELOP]" w:date="2016-03-09T08:51:00Z" w:initials="AEC(D">
    <w:p w14:paraId="7FFDF11E" w14:textId="77777777" w:rsidR="00064093" w:rsidRDefault="00064093">
      <w:pPr>
        <w:pStyle w:val="CommentText"/>
      </w:pPr>
      <w:r>
        <w:rPr>
          <w:rStyle w:val="CommentReference"/>
        </w:rPr>
        <w:annotationRef/>
      </w:r>
      <w:r>
        <w:t>This sentence does not make sense</w:t>
      </w:r>
    </w:p>
  </w:comment>
  <w:comment w:id="10" w:author="Adams, Emily C. (LARC-E3)[SSAI DEVELOP]" w:date="2016-03-09T08:53:00Z" w:initials="AEC(D">
    <w:p w14:paraId="4C180B0D" w14:textId="77777777" w:rsidR="005523E1" w:rsidRDefault="005523E1">
      <w:pPr>
        <w:pStyle w:val="CommentText"/>
      </w:pPr>
      <w:r>
        <w:rPr>
          <w:rStyle w:val="CommentReference"/>
        </w:rPr>
        <w:annotationRef/>
      </w:r>
      <w:r>
        <w:t xml:space="preserve">Only include end products you will be giving to the partners </w:t>
      </w:r>
    </w:p>
  </w:comment>
  <w:comment w:id="11" w:author="Adams, Emily C. (LARC-E3)[SSAI DEVELOP]" w:date="2016-03-09T08:53:00Z" w:initials="AEC(D">
    <w:p w14:paraId="516CD500" w14:textId="77777777" w:rsidR="005523E1" w:rsidRDefault="005523E1">
      <w:pPr>
        <w:pStyle w:val="CommentText"/>
      </w:pPr>
      <w:r>
        <w:rPr>
          <w:rStyle w:val="CommentReference"/>
        </w:rPr>
        <w:annotationRef/>
      </w:r>
      <w:r>
        <w:t xml:space="preserve">This needs to be completed </w:t>
      </w:r>
    </w:p>
    <w:p w14:paraId="573454B0" w14:textId="77777777" w:rsidR="005523E1" w:rsidRDefault="005523E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CD898" w15:done="0"/>
  <w15:commentEx w15:paraId="7FFDF11E" w15:done="0"/>
  <w15:commentEx w15:paraId="4C180B0D" w15:done="0"/>
  <w15:commentEx w15:paraId="573454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5D48" w14:textId="77777777" w:rsidR="005870E7" w:rsidRDefault="005870E7">
      <w:pPr>
        <w:spacing w:after="0" w:line="240" w:lineRule="auto"/>
      </w:pPr>
      <w:r>
        <w:separator/>
      </w:r>
    </w:p>
  </w:endnote>
  <w:endnote w:type="continuationSeparator" w:id="0">
    <w:p w14:paraId="1B7ACA30" w14:textId="77777777" w:rsidR="005870E7" w:rsidRDefault="005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7524" w14:textId="77777777" w:rsidR="00054DAB" w:rsidRDefault="00761839">
    <w:pPr>
      <w:tabs>
        <w:tab w:val="center" w:pos="4680"/>
        <w:tab w:val="right" w:pos="9360"/>
      </w:tabs>
      <w:spacing w:after="720"/>
      <w:jc w:val="center"/>
    </w:pPr>
    <w:r>
      <w:rPr>
        <w:noProof/>
      </w:rPr>
      <w:drawing>
        <wp:inline distT="0" distB="0" distL="0" distR="0" wp14:anchorId="245236C9" wp14:editId="010C87C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DEA2C" w14:textId="77777777" w:rsidR="005870E7" w:rsidRDefault="005870E7">
      <w:pPr>
        <w:spacing w:after="0" w:line="240" w:lineRule="auto"/>
      </w:pPr>
      <w:r>
        <w:separator/>
      </w:r>
    </w:p>
  </w:footnote>
  <w:footnote w:type="continuationSeparator" w:id="0">
    <w:p w14:paraId="7E9D332F" w14:textId="77777777" w:rsidR="005870E7" w:rsidRDefault="00587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710E"/>
    <w:multiLevelType w:val="multilevel"/>
    <w:tmpl w:val="E1B6C39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5CE75995"/>
    <w:multiLevelType w:val="multilevel"/>
    <w:tmpl w:val="DD7438E6"/>
    <w:lvl w:ilvl="0">
      <w:start w:val="1"/>
      <w:numFmt w:val="bullet"/>
      <w:lvlText w:val="●"/>
      <w:lvlJc w:val="left"/>
      <w:pPr>
        <w:ind w:left="776" w:firstLine="1967"/>
      </w:pPr>
      <w:rPr>
        <w:rFonts w:ascii="Arial" w:eastAsia="Arial" w:hAnsi="Arial" w:cs="Arial"/>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AB"/>
    <w:rsid w:val="00054DAB"/>
    <w:rsid w:val="00064093"/>
    <w:rsid w:val="005523E1"/>
    <w:rsid w:val="005870E7"/>
    <w:rsid w:val="00761839"/>
    <w:rsid w:val="009A425D"/>
    <w:rsid w:val="00F7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796"/>
  <w15:docId w15:val="{13406B90-5796-4057-AA40-D885F33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A425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064093"/>
    <w:rPr>
      <w:sz w:val="16"/>
      <w:szCs w:val="16"/>
    </w:rPr>
  </w:style>
  <w:style w:type="paragraph" w:styleId="CommentText">
    <w:name w:val="annotation text"/>
    <w:basedOn w:val="Normal"/>
    <w:link w:val="CommentTextChar"/>
    <w:uiPriority w:val="99"/>
    <w:semiHidden/>
    <w:unhideWhenUsed/>
    <w:rsid w:val="00064093"/>
    <w:pPr>
      <w:spacing w:line="240" w:lineRule="auto"/>
    </w:pPr>
    <w:rPr>
      <w:sz w:val="20"/>
      <w:szCs w:val="20"/>
    </w:rPr>
  </w:style>
  <w:style w:type="character" w:customStyle="1" w:styleId="CommentTextChar">
    <w:name w:val="Comment Text Char"/>
    <w:basedOn w:val="DefaultParagraphFont"/>
    <w:link w:val="CommentText"/>
    <w:uiPriority w:val="99"/>
    <w:semiHidden/>
    <w:rsid w:val="00064093"/>
    <w:rPr>
      <w:sz w:val="20"/>
      <w:szCs w:val="20"/>
    </w:rPr>
  </w:style>
  <w:style w:type="paragraph" w:styleId="CommentSubject">
    <w:name w:val="annotation subject"/>
    <w:basedOn w:val="CommentText"/>
    <w:next w:val="CommentText"/>
    <w:link w:val="CommentSubjectChar"/>
    <w:uiPriority w:val="99"/>
    <w:semiHidden/>
    <w:unhideWhenUsed/>
    <w:rsid w:val="00064093"/>
    <w:rPr>
      <w:b/>
      <w:bCs/>
    </w:rPr>
  </w:style>
  <w:style w:type="character" w:customStyle="1" w:styleId="CommentSubjectChar">
    <w:name w:val="Comment Subject Char"/>
    <w:basedOn w:val="CommentTextChar"/>
    <w:link w:val="CommentSubject"/>
    <w:uiPriority w:val="99"/>
    <w:semiHidden/>
    <w:rsid w:val="00064093"/>
    <w:rPr>
      <w:b/>
      <w:bCs/>
      <w:sz w:val="20"/>
      <w:szCs w:val="20"/>
    </w:rPr>
  </w:style>
  <w:style w:type="paragraph" w:styleId="BalloonText">
    <w:name w:val="Balloon Text"/>
    <w:basedOn w:val="Normal"/>
    <w:link w:val="BalloonTextChar"/>
    <w:uiPriority w:val="99"/>
    <w:semiHidden/>
    <w:unhideWhenUsed/>
    <w:rsid w:val="0006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Adams, Emily C. (LARC-E3)[SSAI DEVELOP]</cp:lastModifiedBy>
  <cp:revision>2</cp:revision>
  <dcterms:created xsi:type="dcterms:W3CDTF">2016-03-09T13:55:00Z</dcterms:created>
  <dcterms:modified xsi:type="dcterms:W3CDTF">2016-03-09T13:55:00Z</dcterms:modified>
</cp:coreProperties>
</file>