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AE9B110" w:rsidR="006E2A1C" w:rsidRPr="007E68B5" w:rsidRDefault="00FE7605" w:rsidP="00195D23">
      <w:pPr>
        <w:spacing w:after="0" w:line="240" w:lineRule="auto"/>
        <w:jc w:val="right"/>
        <w:rPr>
          <w:rFonts w:ascii="Century Gothic" w:hAnsi="Century Gothic" w:cs="Arial"/>
          <w:sz w:val="32"/>
        </w:rPr>
      </w:pPr>
      <w:r>
        <w:rPr>
          <w:rFonts w:ascii="Century Gothic" w:hAnsi="Century Gothic" w:cs="Arial"/>
          <w:sz w:val="32"/>
        </w:rPr>
        <w:t>USGS at Colorado State University</w:t>
      </w:r>
      <w:del w:id="0" w:author="Childs, Lauren M. (LARC-E3)[DEVELOP - Wise County (LaRC)]" w:date="2015-10-16T14:30:00Z">
        <w:r w:rsidDel="006A58FC">
          <w:rPr>
            <w:rFonts w:ascii="Century Gothic" w:hAnsi="Century Gothic" w:cs="Arial"/>
            <w:sz w:val="32"/>
          </w:rPr>
          <w:delText xml:space="preserve"> – Fort Collins, CO</w:delText>
        </w:r>
      </w:del>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BF48AA0" w:rsidR="009830D6" w:rsidRPr="00E578D6" w:rsidRDefault="00FE7605" w:rsidP="00E578D6">
      <w:pPr>
        <w:spacing w:after="0" w:line="240" w:lineRule="auto"/>
        <w:jc w:val="right"/>
        <w:rPr>
          <w:rFonts w:ascii="Century Gothic" w:hAnsi="Century Gothic" w:cs="Arial"/>
          <w:sz w:val="40"/>
        </w:rPr>
      </w:pPr>
      <w:r>
        <w:rPr>
          <w:rFonts w:ascii="Century Gothic" w:hAnsi="Century Gothic" w:cs="Arial"/>
          <w:sz w:val="40"/>
        </w:rPr>
        <w:t>Wyoming Ecological Forecasting</w:t>
      </w:r>
    </w:p>
    <w:p w14:paraId="5C53A2B7" w14:textId="198C3D05" w:rsidR="009830D6" w:rsidRPr="00B265D9" w:rsidRDefault="00FE7605" w:rsidP="00E578D6">
      <w:pPr>
        <w:spacing w:after="0" w:line="240" w:lineRule="auto"/>
        <w:jc w:val="right"/>
        <w:rPr>
          <w:rFonts w:ascii="Century Gothic" w:hAnsi="Century Gothic" w:cs="Arial"/>
          <w:sz w:val="28"/>
        </w:rPr>
      </w:pPr>
      <w:r>
        <w:rPr>
          <w:rFonts w:ascii="Century Gothic" w:hAnsi="Century Gothic" w:cs="Arial"/>
          <w:sz w:val="28"/>
        </w:rPr>
        <w:t>Mapping Cheatgrass Distribution and Phenology in a Post-Wildfire Landscape in Wyoming’s Medicine Bow National Forest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2C4A00A" w:rsidR="0041150E" w:rsidRPr="00FC670A" w:rsidRDefault="00D22896" w:rsidP="00E578D6">
      <w:pPr>
        <w:spacing w:after="0" w:line="240" w:lineRule="auto"/>
        <w:jc w:val="center"/>
        <w:rPr>
          <w:rFonts w:ascii="Century Gothic" w:hAnsi="Century Gothic" w:cs="Arial"/>
          <w:sz w:val="20"/>
          <w:szCs w:val="20"/>
        </w:rPr>
      </w:pPr>
      <w:r>
        <w:rPr>
          <w:rFonts w:ascii="Century Gothic" w:hAnsi="Century Gothic" w:cs="Arial"/>
          <w:sz w:val="20"/>
          <w:szCs w:val="20"/>
        </w:rPr>
        <w:t>Darin Schulte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F3362E6" w:rsidR="00B265D9" w:rsidRPr="00FC670A" w:rsidRDefault="00D22896" w:rsidP="00FC670A">
      <w:pPr>
        <w:spacing w:after="0" w:line="240" w:lineRule="auto"/>
        <w:jc w:val="center"/>
        <w:rPr>
          <w:rFonts w:ascii="Century Gothic" w:hAnsi="Century Gothic" w:cs="Arial"/>
          <w:sz w:val="20"/>
          <w:szCs w:val="20"/>
        </w:rPr>
      </w:pPr>
      <w:r>
        <w:rPr>
          <w:rFonts w:ascii="Century Gothic" w:hAnsi="Century Gothic" w:cs="Arial"/>
          <w:sz w:val="20"/>
          <w:szCs w:val="20"/>
        </w:rPr>
        <w:t>Chandra Fowler</w:t>
      </w:r>
    </w:p>
    <w:p w14:paraId="28B20EB9" w14:textId="4BED784A" w:rsidR="00FC670A" w:rsidRPr="00FC670A" w:rsidRDefault="00D22896" w:rsidP="00FC670A">
      <w:pPr>
        <w:spacing w:after="0" w:line="240" w:lineRule="auto"/>
        <w:jc w:val="center"/>
        <w:rPr>
          <w:rFonts w:ascii="Century Gothic" w:hAnsi="Century Gothic" w:cs="Arial"/>
          <w:sz w:val="20"/>
          <w:szCs w:val="20"/>
        </w:rPr>
      </w:pPr>
      <w:r>
        <w:rPr>
          <w:rFonts w:ascii="Century Gothic" w:hAnsi="Century Gothic" w:cs="Arial"/>
          <w:sz w:val="20"/>
          <w:szCs w:val="20"/>
        </w:rPr>
        <w:t>Stephanie Krail</w:t>
      </w:r>
    </w:p>
    <w:p w14:paraId="51EBA91F" w14:textId="1FF63EC7" w:rsidR="00FC670A" w:rsidRPr="00FC670A" w:rsidRDefault="00D22896" w:rsidP="00FC670A">
      <w:pPr>
        <w:spacing w:after="0" w:line="240" w:lineRule="auto"/>
        <w:jc w:val="center"/>
        <w:rPr>
          <w:rFonts w:ascii="Century Gothic" w:hAnsi="Century Gothic" w:cs="Arial"/>
          <w:sz w:val="20"/>
          <w:szCs w:val="20"/>
        </w:rPr>
      </w:pPr>
      <w:r>
        <w:rPr>
          <w:rFonts w:ascii="Century Gothic" w:hAnsi="Century Gothic" w:cs="Arial"/>
          <w:sz w:val="20"/>
          <w:szCs w:val="20"/>
        </w:rPr>
        <w:t>Oliver Miltenberger</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6F95326C" w:rsidR="00916AAB" w:rsidRPr="00FC670A" w:rsidRDefault="00D22896"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Paul Evangelista, Natural Resource Ecology Lab, Colorado State University </w:t>
      </w:r>
      <w:r w:rsidR="00916AAB" w:rsidRPr="00FC670A">
        <w:rPr>
          <w:rFonts w:ascii="Century Gothic" w:hAnsi="Century Gothic" w:cs="Arial"/>
          <w:sz w:val="20"/>
          <w:szCs w:val="20"/>
        </w:rPr>
        <w:t>(Science Advisor)</w:t>
      </w:r>
    </w:p>
    <w:p w14:paraId="74093909" w14:textId="59CB8409" w:rsidR="006E2A1C" w:rsidRPr="00FC670A" w:rsidRDefault="00D22896" w:rsidP="00E578D6">
      <w:pPr>
        <w:spacing w:after="0" w:line="240" w:lineRule="auto"/>
        <w:jc w:val="center"/>
        <w:rPr>
          <w:rFonts w:ascii="Century Gothic" w:hAnsi="Century Gothic" w:cs="Arial"/>
          <w:sz w:val="20"/>
          <w:szCs w:val="20"/>
        </w:rPr>
      </w:pPr>
      <w:r>
        <w:rPr>
          <w:rFonts w:ascii="Century Gothic" w:hAnsi="Century Gothic" w:cs="Arial"/>
          <w:sz w:val="20"/>
          <w:szCs w:val="20"/>
        </w:rPr>
        <w:t>Dr. Amanda West, Natural Resource Ecology Lab, Colorado State University</w:t>
      </w:r>
      <w:r w:rsidR="00916AAB" w:rsidRPr="00FC670A">
        <w:rPr>
          <w:rFonts w:ascii="Century Gothic" w:hAnsi="Century Gothic" w:cs="Arial"/>
          <w:sz w:val="20"/>
          <w:szCs w:val="20"/>
        </w:rPr>
        <w:t xml:space="preserve"> (</w:t>
      </w:r>
      <w:r w:rsidR="00426435">
        <w:rPr>
          <w:rFonts w:ascii="Century Gothic" w:hAnsi="Century Gothic" w:cs="Arial"/>
          <w:sz w:val="20"/>
          <w:szCs w:val="20"/>
        </w:rPr>
        <w:t>Mentor</w:t>
      </w:r>
      <w:r w:rsidR="00916AAB" w:rsidRPr="00FC670A">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509BE3DC"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w:t>
      </w:r>
      <w:r w:rsidR="006F44E6">
        <w:rPr>
          <w:rFonts w:ascii="Century Gothic" w:hAnsi="Century Gothic" w:cs="Arial"/>
          <w:szCs w:val="24"/>
        </w:rPr>
        <w:t>To be inserted in final draft]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commentRangeStart w:id="1"/>
      <w:r w:rsidRPr="00494746">
        <w:rPr>
          <w:rFonts w:ascii="Century Gothic" w:hAnsi="Century Gothic" w:cs="Arial"/>
          <w:b/>
        </w:rPr>
        <w:t>Keywords</w:t>
      </w:r>
      <w:commentRangeEnd w:id="1"/>
      <w:r w:rsidR="001E2D6C">
        <w:rPr>
          <w:rStyle w:val="CommentReference"/>
        </w:rPr>
        <w:commentReference w:id="1"/>
      </w:r>
    </w:p>
    <w:p w14:paraId="36F9FEF5" w14:textId="2E70D049" w:rsidR="002C4C2E" w:rsidRPr="006F44E6" w:rsidRDefault="006F44E6" w:rsidP="008975BD">
      <w:pPr>
        <w:spacing w:after="0" w:line="240" w:lineRule="auto"/>
        <w:rPr>
          <w:rFonts w:ascii="Century Gothic" w:hAnsi="Century Gothic" w:cs="Arial"/>
        </w:rPr>
      </w:pPr>
      <w:r>
        <w:rPr>
          <w:rFonts w:ascii="Century Gothic" w:hAnsi="Century Gothic" w:cs="Arial"/>
          <w:i/>
        </w:rPr>
        <w:t>Bromus techtorum</w:t>
      </w:r>
      <w:r>
        <w:rPr>
          <w:rFonts w:ascii="Century Gothic" w:hAnsi="Century Gothic" w:cs="Arial"/>
        </w:rPr>
        <w:t>, Cheatgrass, Invasive Species, Phenology, Landsat 8, Species Distribution Model, Wyoming, Wildland Fire</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63CC9803" w14:textId="77777777" w:rsidR="00325C2D" w:rsidRDefault="00325C2D" w:rsidP="00E03B8E">
      <w:pPr>
        <w:spacing w:after="0" w:line="240" w:lineRule="auto"/>
        <w:rPr>
          <w:rFonts w:ascii="Century Gothic" w:hAnsi="Century Gothic" w:cs="Arial"/>
          <w:b/>
        </w:rPr>
      </w:pPr>
    </w:p>
    <w:p w14:paraId="3832A400" w14:textId="09CA696C" w:rsidR="00CC6B4C" w:rsidRPr="00CC6B4C" w:rsidRDefault="00CC6B4C" w:rsidP="00E03B8E">
      <w:pPr>
        <w:spacing w:after="0" w:line="240" w:lineRule="auto"/>
        <w:rPr>
          <w:rFonts w:ascii="Century Gothic" w:hAnsi="Century Gothic" w:cs="Arial"/>
          <w:b/>
        </w:rPr>
      </w:pPr>
      <w:r>
        <w:rPr>
          <w:rFonts w:ascii="Century Gothic" w:hAnsi="Century Gothic" w:cs="Arial"/>
          <w:b/>
        </w:rPr>
        <w:t>Background Information</w:t>
      </w:r>
    </w:p>
    <w:p w14:paraId="20C460D6" w14:textId="45D44AC0" w:rsidR="00CC6B4C" w:rsidRDefault="002E5B6C" w:rsidP="00E03B8E">
      <w:pPr>
        <w:spacing w:after="0" w:line="240" w:lineRule="auto"/>
        <w:rPr>
          <w:rFonts w:ascii="Century Gothic" w:hAnsi="Century Gothic" w:cs="Arial"/>
        </w:rPr>
      </w:pPr>
      <w:r>
        <w:rPr>
          <w:rFonts w:ascii="Century Gothic" w:hAnsi="Century Gothic" w:cs="Arial"/>
        </w:rPr>
        <w:t>T</w:t>
      </w:r>
      <w:r w:rsidR="00A62190">
        <w:rPr>
          <w:rFonts w:ascii="Century Gothic" w:hAnsi="Century Gothic" w:cs="Arial"/>
        </w:rPr>
        <w:t>he managem</w:t>
      </w:r>
      <w:r>
        <w:rPr>
          <w:rFonts w:ascii="Century Gothic" w:hAnsi="Century Gothic" w:cs="Arial"/>
        </w:rPr>
        <w:t>en</w:t>
      </w:r>
      <w:r w:rsidR="00111C1F">
        <w:rPr>
          <w:rFonts w:ascii="Century Gothic" w:hAnsi="Century Gothic" w:cs="Arial"/>
        </w:rPr>
        <w:t xml:space="preserve">t of invasive plant species </w:t>
      </w:r>
      <w:r w:rsidR="007C684C">
        <w:rPr>
          <w:rFonts w:ascii="Century Gothic" w:hAnsi="Century Gothic" w:cs="Arial"/>
        </w:rPr>
        <w:t>is</w:t>
      </w:r>
      <w:r w:rsidR="00111C1F">
        <w:rPr>
          <w:rFonts w:ascii="Century Gothic" w:hAnsi="Century Gothic" w:cs="Arial"/>
        </w:rPr>
        <w:t xml:space="preserve"> </w:t>
      </w:r>
      <w:r>
        <w:rPr>
          <w:rFonts w:ascii="Century Gothic" w:hAnsi="Century Gothic" w:cs="Arial"/>
        </w:rPr>
        <w:t xml:space="preserve">a major concern for natural resource </w:t>
      </w:r>
      <w:r w:rsidR="00A62190">
        <w:rPr>
          <w:rFonts w:ascii="Century Gothic" w:hAnsi="Century Gothic" w:cs="Arial"/>
        </w:rPr>
        <w:t>managers</w:t>
      </w:r>
      <w:r>
        <w:rPr>
          <w:rFonts w:ascii="Century Gothic" w:hAnsi="Century Gothic" w:cs="Arial"/>
        </w:rPr>
        <w:t xml:space="preserve"> worldwide</w:t>
      </w:r>
      <w:del w:id="4" w:author="Vishal Arya" w:date="2015-10-13T12:09:00Z">
        <w:r w:rsidR="00F76DE7" w:rsidDel="00EC7C4D">
          <w:rPr>
            <w:rFonts w:ascii="Century Gothic" w:hAnsi="Century Gothic" w:cs="Arial"/>
          </w:rPr>
          <w:delText>,</w:delText>
        </w:r>
      </w:del>
      <w:r w:rsidR="00F76DE7">
        <w:rPr>
          <w:rFonts w:ascii="Century Gothic" w:hAnsi="Century Gothic" w:cs="Arial"/>
        </w:rPr>
        <w:t xml:space="preserve"> as invasive plant species </w:t>
      </w:r>
      <w:del w:id="5" w:author="Vishal Arya" w:date="2015-10-13T12:18:00Z">
        <w:r w:rsidR="00F76DE7" w:rsidDel="00D50BB2">
          <w:rPr>
            <w:rFonts w:ascii="Century Gothic" w:hAnsi="Century Gothic" w:cs="Arial"/>
          </w:rPr>
          <w:delText>have been found to</w:delText>
        </w:r>
      </w:del>
      <w:ins w:id="6" w:author="Vishal Arya" w:date="2015-10-13T12:18:00Z">
        <w:r w:rsidR="00D50BB2">
          <w:rPr>
            <w:rFonts w:ascii="Century Gothic" w:hAnsi="Century Gothic" w:cs="Arial"/>
          </w:rPr>
          <w:t>can</w:t>
        </w:r>
      </w:ins>
      <w:r w:rsidR="00F76DE7">
        <w:rPr>
          <w:rFonts w:ascii="Century Gothic" w:hAnsi="Century Gothic" w:cs="Arial"/>
        </w:rPr>
        <w:t xml:space="preserve"> alter historic fire regimes and water/nutrient cycling, as well as outcompete native plant species</w:t>
      </w:r>
      <w:r w:rsidR="00A960A3">
        <w:rPr>
          <w:rFonts w:ascii="Century Gothic" w:hAnsi="Century Gothic" w:cs="Arial"/>
        </w:rPr>
        <w:t xml:space="preserve"> </w:t>
      </w:r>
      <w:r w:rsidR="00A960A3" w:rsidRPr="00E71480">
        <w:rPr>
          <w:rFonts w:ascii="Century Gothic" w:hAnsi="Century Gothic" w:cs="Arial"/>
        </w:rPr>
        <w:t>(</w:t>
      </w:r>
      <w:r w:rsidR="00E71480">
        <w:rPr>
          <w:rFonts w:ascii="Century Gothic" w:hAnsi="Century Gothic" w:cs="Arial"/>
        </w:rPr>
        <w:t>West et al. 2015</w:t>
      </w:r>
      <w:r w:rsidR="00A960A3" w:rsidRPr="00E71480">
        <w:rPr>
          <w:rFonts w:ascii="Century Gothic" w:hAnsi="Century Gothic" w:cs="Arial"/>
        </w:rPr>
        <w:t>).</w:t>
      </w:r>
      <w:r w:rsidR="00111C1F" w:rsidRPr="00E71480">
        <w:rPr>
          <w:rFonts w:ascii="Century Gothic" w:hAnsi="Century Gothic" w:cs="Arial"/>
        </w:rPr>
        <w:t xml:space="preserve"> </w:t>
      </w:r>
      <w:r w:rsidR="00111C1F">
        <w:rPr>
          <w:rFonts w:ascii="Century Gothic" w:hAnsi="Century Gothic" w:cs="Arial"/>
        </w:rPr>
        <w:t>The winter annual grass</w:t>
      </w:r>
      <w:del w:id="7" w:author="Vishal Arya" w:date="2015-10-13T12:18:00Z">
        <w:r w:rsidR="00111C1F" w:rsidDel="00D50BB2">
          <w:rPr>
            <w:rFonts w:ascii="Century Gothic" w:hAnsi="Century Gothic" w:cs="Arial"/>
          </w:rPr>
          <w:delText>,</w:delText>
        </w:r>
      </w:del>
      <w:r w:rsidR="00111C1F">
        <w:rPr>
          <w:rFonts w:ascii="Century Gothic" w:hAnsi="Century Gothic" w:cs="Arial"/>
        </w:rPr>
        <w:t xml:space="preserve"> downy brome</w:t>
      </w:r>
      <w:ins w:id="8" w:author="Vishal Arya" w:date="2015-10-13T12:18:00Z">
        <w:r w:rsidR="00D50BB2">
          <w:rPr>
            <w:rFonts w:ascii="Century Gothic" w:hAnsi="Century Gothic" w:cs="Arial"/>
          </w:rPr>
          <w:t>,</w:t>
        </w:r>
      </w:ins>
      <w:r w:rsidR="00111C1F">
        <w:rPr>
          <w:rFonts w:ascii="Century Gothic" w:hAnsi="Century Gothic" w:cs="Arial"/>
        </w:rPr>
        <w:t xml:space="preserve"> or cheatgrass (</w:t>
      </w:r>
      <w:r w:rsidR="00111C1F" w:rsidRPr="00111C1F">
        <w:rPr>
          <w:rFonts w:ascii="Century Gothic" w:hAnsi="Century Gothic" w:cs="Arial"/>
          <w:i/>
        </w:rPr>
        <w:t>Bromus tectorum</w:t>
      </w:r>
      <w:r w:rsidR="00111C1F">
        <w:rPr>
          <w:rFonts w:ascii="Century Gothic" w:hAnsi="Century Gothic" w:cs="Arial"/>
        </w:rPr>
        <w:t>)</w:t>
      </w:r>
      <w:ins w:id="9" w:author="Vishal Arya" w:date="2015-10-13T12:18:00Z">
        <w:r w:rsidR="00D50BB2">
          <w:rPr>
            <w:rFonts w:ascii="Century Gothic" w:hAnsi="Century Gothic" w:cs="Arial"/>
          </w:rPr>
          <w:t>,</w:t>
        </w:r>
      </w:ins>
      <w:r w:rsidR="00111C1F">
        <w:rPr>
          <w:rFonts w:ascii="Century Gothic" w:hAnsi="Century Gothic" w:cs="Arial"/>
        </w:rPr>
        <w:t xml:space="preserve"> has become an extremely prevalent invasive species in the Western U</w:t>
      </w:r>
      <w:ins w:id="10" w:author="Vishal Arya" w:date="2015-10-13T12:19:00Z">
        <w:r w:rsidR="00D50BB2">
          <w:rPr>
            <w:rFonts w:ascii="Century Gothic" w:hAnsi="Century Gothic" w:cs="Arial"/>
          </w:rPr>
          <w:t>.</w:t>
        </w:r>
      </w:ins>
      <w:r w:rsidR="00111C1F">
        <w:rPr>
          <w:rFonts w:ascii="Century Gothic" w:hAnsi="Century Gothic" w:cs="Arial"/>
        </w:rPr>
        <w:t>S</w:t>
      </w:r>
      <w:ins w:id="11" w:author="Vishal Arya" w:date="2015-10-13T12:19:00Z">
        <w:r w:rsidR="00D50BB2">
          <w:rPr>
            <w:rFonts w:ascii="Century Gothic" w:hAnsi="Century Gothic" w:cs="Arial"/>
          </w:rPr>
          <w:t>.</w:t>
        </w:r>
      </w:ins>
      <w:r w:rsidR="00111C1F">
        <w:rPr>
          <w:rFonts w:ascii="Century Gothic" w:hAnsi="Century Gothic" w:cs="Arial"/>
        </w:rPr>
        <w:t>, where its ability to germinate prior to the onset of winter temperature extremes provides it with a</w:t>
      </w:r>
      <w:r w:rsidR="00BE069E">
        <w:rPr>
          <w:rFonts w:ascii="Century Gothic" w:hAnsi="Century Gothic" w:cs="Arial"/>
        </w:rPr>
        <w:t xml:space="preserve"> seasonal advantage relative to many</w:t>
      </w:r>
      <w:r w:rsidR="00111C1F">
        <w:rPr>
          <w:rFonts w:ascii="Century Gothic" w:hAnsi="Century Gothic" w:cs="Arial"/>
        </w:rPr>
        <w:t xml:space="preserve"> native plant species </w:t>
      </w:r>
      <w:r w:rsidR="00111C1F" w:rsidRPr="00517E1A">
        <w:rPr>
          <w:rFonts w:ascii="Century Gothic" w:hAnsi="Century Gothic" w:cs="Arial"/>
        </w:rPr>
        <w:t>(Bromberg et al</w:t>
      </w:r>
      <w:r w:rsidR="00B62698">
        <w:rPr>
          <w:rFonts w:ascii="Century Gothic" w:hAnsi="Century Gothic" w:cs="Arial"/>
        </w:rPr>
        <w:t>.</w:t>
      </w:r>
      <w:r w:rsidR="00111C1F" w:rsidRPr="00517E1A">
        <w:rPr>
          <w:rFonts w:ascii="Century Gothic" w:hAnsi="Century Gothic" w:cs="Arial"/>
        </w:rPr>
        <w:t xml:space="preserve"> 2011,</w:t>
      </w:r>
      <w:r w:rsidR="00111C1F" w:rsidRPr="00111C1F">
        <w:rPr>
          <w:rFonts w:ascii="Century Gothic" w:hAnsi="Century Gothic" w:cs="Arial"/>
          <w:color w:val="FF0000"/>
        </w:rPr>
        <w:t xml:space="preserve"> </w:t>
      </w:r>
      <w:r w:rsidR="00111C1F" w:rsidRPr="00B53936">
        <w:rPr>
          <w:rFonts w:ascii="Century Gothic" w:hAnsi="Century Gothic" w:cs="Arial"/>
        </w:rPr>
        <w:t>Wainwright et al</w:t>
      </w:r>
      <w:r w:rsidR="00B62698">
        <w:rPr>
          <w:rFonts w:ascii="Century Gothic" w:hAnsi="Century Gothic" w:cs="Arial"/>
        </w:rPr>
        <w:t>.</w:t>
      </w:r>
      <w:r w:rsidR="00111C1F" w:rsidRPr="00B53936">
        <w:rPr>
          <w:rFonts w:ascii="Century Gothic" w:hAnsi="Century Gothic" w:cs="Arial"/>
        </w:rPr>
        <w:t xml:space="preserve"> 2012, </w:t>
      </w:r>
      <w:r w:rsidR="00B53936">
        <w:rPr>
          <w:rFonts w:ascii="Century Gothic" w:hAnsi="Century Gothic" w:cs="Arial"/>
        </w:rPr>
        <w:t>West et al. 2015</w:t>
      </w:r>
      <w:r w:rsidR="00111C1F" w:rsidRPr="00B53936">
        <w:rPr>
          <w:rFonts w:ascii="Century Gothic" w:hAnsi="Century Gothic" w:cs="Arial"/>
        </w:rPr>
        <w:t>)</w:t>
      </w:r>
      <w:r w:rsidR="006C642D" w:rsidRPr="00B53936">
        <w:rPr>
          <w:rFonts w:ascii="Century Gothic" w:hAnsi="Century Gothic" w:cs="Arial"/>
        </w:rPr>
        <w:t>.</w:t>
      </w:r>
      <w:r w:rsidR="00BE069E" w:rsidRPr="00B53936">
        <w:rPr>
          <w:rFonts w:ascii="Century Gothic" w:hAnsi="Century Gothic" w:cs="Arial"/>
        </w:rPr>
        <w:t xml:space="preserve"> </w:t>
      </w:r>
    </w:p>
    <w:p w14:paraId="77358987" w14:textId="77777777" w:rsidR="00CC6B4C" w:rsidRDefault="00CC6B4C" w:rsidP="00E03B8E">
      <w:pPr>
        <w:spacing w:after="0" w:line="240" w:lineRule="auto"/>
        <w:rPr>
          <w:rFonts w:ascii="Century Gothic" w:hAnsi="Century Gothic" w:cs="Arial"/>
        </w:rPr>
      </w:pPr>
    </w:p>
    <w:p w14:paraId="74D4F5E5" w14:textId="5CBE69D7" w:rsidR="00CF4F6D" w:rsidRDefault="00BE069E" w:rsidP="00E03B8E">
      <w:pPr>
        <w:spacing w:after="0" w:line="240" w:lineRule="auto"/>
        <w:rPr>
          <w:rFonts w:ascii="Century Gothic" w:hAnsi="Century Gothic" w:cs="Arial"/>
        </w:rPr>
      </w:pPr>
      <w:r>
        <w:rPr>
          <w:rFonts w:ascii="Century Gothic" w:hAnsi="Century Gothic" w:cs="Arial"/>
        </w:rPr>
        <w:t>Previous work has suggested that in North America, cheatgrass is among the most ecologically disruptive invasive plant species (Campagnoni &amp; Adler 2014)</w:t>
      </w:r>
      <w:del w:id="12" w:author="Emma Baghel" w:date="2015-10-13T09:21:00Z">
        <w:r w:rsidDel="00DA37C9">
          <w:rPr>
            <w:rFonts w:ascii="Century Gothic" w:hAnsi="Century Gothic" w:cs="Arial"/>
          </w:rPr>
          <w:delText>,</w:delText>
        </w:r>
      </w:del>
      <w:r>
        <w:rPr>
          <w:rFonts w:ascii="Century Gothic" w:hAnsi="Century Gothic" w:cs="Arial"/>
        </w:rPr>
        <w:t xml:space="preserve"> and it has been identified as one of the most serious threats to sagebrush steppe ecosystems in the Intermountain West</w:t>
      </w:r>
      <w:r w:rsidR="007C684C">
        <w:rPr>
          <w:rFonts w:ascii="Century Gothic" w:hAnsi="Century Gothic" w:cs="Arial"/>
        </w:rPr>
        <w:t xml:space="preserve"> </w:t>
      </w:r>
      <w:r>
        <w:rPr>
          <w:rFonts w:ascii="Century Gothic" w:hAnsi="Century Gothic" w:cs="Arial"/>
        </w:rPr>
        <w:t xml:space="preserve">(Mack 1981, Knapp 1996). </w:t>
      </w:r>
      <w:del w:id="13" w:author="Vishal Arya" w:date="2015-10-13T12:19:00Z">
        <w:r w:rsidDel="00AB2500">
          <w:rPr>
            <w:rFonts w:ascii="Century Gothic" w:hAnsi="Century Gothic" w:cs="Arial"/>
          </w:rPr>
          <w:delText xml:space="preserve"> </w:delText>
        </w:r>
      </w:del>
      <w:r w:rsidR="0082441B">
        <w:rPr>
          <w:rFonts w:ascii="Century Gothic" w:hAnsi="Century Gothic" w:cs="Arial"/>
        </w:rPr>
        <w:t>Cheatgrass invasion and establishment has historically been more prevalent in lower elevation/more arid environments where it has noticeably decreased the fire return interval and fundamentally changed species composition by out</w:t>
      </w:r>
      <w:del w:id="14" w:author="Vishal Arya" w:date="2015-10-13T12:20:00Z">
        <w:r w:rsidR="005E43CB" w:rsidDel="008E6CEF">
          <w:rPr>
            <w:rFonts w:ascii="Century Gothic" w:hAnsi="Century Gothic" w:cs="Arial"/>
          </w:rPr>
          <w:delText xml:space="preserve"> </w:delText>
        </w:r>
      </w:del>
      <w:r w:rsidR="005E43CB">
        <w:rPr>
          <w:rFonts w:ascii="Century Gothic" w:hAnsi="Century Gothic" w:cs="Arial"/>
        </w:rPr>
        <w:t>competing native plant species.  H</w:t>
      </w:r>
      <w:r w:rsidR="0082441B">
        <w:rPr>
          <w:rFonts w:ascii="Century Gothic" w:hAnsi="Century Gothic" w:cs="Arial"/>
        </w:rPr>
        <w:t xml:space="preserve">owever in considering future global climate change scenarios, </w:t>
      </w:r>
      <w:r w:rsidR="0082441B" w:rsidRPr="00776AD2">
        <w:rPr>
          <w:rFonts w:ascii="Century Gothic" w:hAnsi="Century Gothic" w:cs="Arial"/>
          <w:i/>
        </w:rPr>
        <w:t>Bromus tectorum</w:t>
      </w:r>
      <w:r w:rsidR="0082441B">
        <w:rPr>
          <w:rFonts w:ascii="Century Gothic" w:hAnsi="Century Gothic" w:cs="Arial"/>
        </w:rPr>
        <w:t xml:space="preserve"> encroachment into higher altitudes and latitudes has increasingly becom</w:t>
      </w:r>
      <w:r w:rsidR="00776AD2">
        <w:rPr>
          <w:rFonts w:ascii="Century Gothic" w:hAnsi="Century Gothic" w:cs="Arial"/>
        </w:rPr>
        <w:t>e a concern (</w:t>
      </w:r>
      <w:r w:rsidR="0082441B">
        <w:rPr>
          <w:rFonts w:ascii="Century Gothic" w:hAnsi="Century Gothic" w:cs="Arial"/>
        </w:rPr>
        <w:t>Bromberg et al</w:t>
      </w:r>
      <w:r w:rsidR="004A5B22">
        <w:rPr>
          <w:rFonts w:ascii="Century Gothic" w:hAnsi="Century Gothic" w:cs="Arial"/>
        </w:rPr>
        <w:t>.</w:t>
      </w:r>
      <w:r w:rsidR="0082441B">
        <w:rPr>
          <w:rFonts w:ascii="Century Gothic" w:hAnsi="Century Gothic" w:cs="Arial"/>
        </w:rPr>
        <w:t xml:space="preserve"> 2011, Compagnoni &amp; Adler 2014).  </w:t>
      </w:r>
    </w:p>
    <w:p w14:paraId="068FDCD7" w14:textId="77777777" w:rsidR="00CC6B4C" w:rsidRDefault="00CC6B4C" w:rsidP="00E03B8E">
      <w:pPr>
        <w:spacing w:after="0" w:line="240" w:lineRule="auto"/>
        <w:rPr>
          <w:rFonts w:ascii="Century Gothic" w:hAnsi="Century Gothic" w:cs="Arial"/>
        </w:rPr>
      </w:pPr>
    </w:p>
    <w:p w14:paraId="5817D974" w14:textId="4DC4D166" w:rsidR="00CC6B4C" w:rsidRDefault="00CC6B4C" w:rsidP="00E03B8E">
      <w:pPr>
        <w:spacing w:after="0" w:line="240" w:lineRule="auto"/>
        <w:rPr>
          <w:rFonts w:ascii="Century Gothic" w:hAnsi="Century Gothic" w:cs="Arial"/>
        </w:rPr>
      </w:pPr>
      <w:r>
        <w:rPr>
          <w:rFonts w:ascii="Century Gothic" w:hAnsi="Century Gothic" w:cs="Arial"/>
        </w:rPr>
        <w:t>Within the study of Invasion Ecology, it is generally accepted that disturbance events increase the potential for the encroachment and establishment of invasive plant populations (Banks &amp; Baker 2011, Brom</w:t>
      </w:r>
      <w:r w:rsidR="004A5B22">
        <w:rPr>
          <w:rFonts w:ascii="Century Gothic" w:hAnsi="Century Gothic" w:cs="Arial"/>
        </w:rPr>
        <w:t>berg et al. 2011, West et al. 2015</w:t>
      </w:r>
      <w:r>
        <w:rPr>
          <w:rFonts w:ascii="Century Gothic" w:hAnsi="Century Gothic" w:cs="Arial"/>
        </w:rPr>
        <w:t xml:space="preserve">, </w:t>
      </w:r>
      <w:commentRangeStart w:id="15"/>
      <w:r>
        <w:rPr>
          <w:rFonts w:ascii="Century Gothic" w:hAnsi="Century Gothic" w:cs="Arial"/>
        </w:rPr>
        <w:t>but see Sher et al</w:t>
      </w:r>
      <w:r w:rsidR="004A5B22">
        <w:rPr>
          <w:rFonts w:ascii="Century Gothic" w:hAnsi="Century Gothic" w:cs="Arial"/>
        </w:rPr>
        <w:t>.</w:t>
      </w:r>
      <w:r>
        <w:rPr>
          <w:rFonts w:ascii="Century Gothic" w:hAnsi="Century Gothic" w:cs="Arial"/>
        </w:rPr>
        <w:t xml:space="preserve"> 2008</w:t>
      </w:r>
      <w:commentRangeEnd w:id="15"/>
      <w:r w:rsidR="00DA37C9">
        <w:rPr>
          <w:rStyle w:val="CommentReference"/>
        </w:rPr>
        <w:commentReference w:id="15"/>
      </w:r>
      <w:r>
        <w:rPr>
          <w:rFonts w:ascii="Century Gothic" w:hAnsi="Century Gothic" w:cs="Arial"/>
        </w:rPr>
        <w:t>).</w:t>
      </w:r>
      <w:r w:rsidR="007B670F">
        <w:rPr>
          <w:rFonts w:ascii="Century Gothic" w:hAnsi="Century Gothic" w:cs="Arial"/>
        </w:rPr>
        <w:t xml:space="preserve"> Of particular focus in the semiarid, Intermountain West region, is the increased likelihood of post-fire invasive species establishment, and the resultant shifts in plant community composition. </w:t>
      </w:r>
      <w:del w:id="16" w:author="Vishal Arya" w:date="2015-10-13T12:21:00Z">
        <w:r w:rsidR="007B670F" w:rsidDel="008E6CEF">
          <w:rPr>
            <w:rFonts w:ascii="Century Gothic" w:hAnsi="Century Gothic" w:cs="Arial"/>
          </w:rPr>
          <w:delText xml:space="preserve"> </w:delText>
        </w:r>
      </w:del>
      <w:r w:rsidR="007B670F">
        <w:rPr>
          <w:rFonts w:ascii="Century Gothic" w:hAnsi="Century Gothic" w:cs="Arial"/>
        </w:rPr>
        <w:t>The establishment of cheatgrass populations after wildland fires</w:t>
      </w:r>
      <w:ins w:id="17" w:author="Vishal Arya" w:date="2015-10-13T12:21:00Z">
        <w:r w:rsidR="008E6CEF">
          <w:rPr>
            <w:rFonts w:ascii="Century Gothic" w:hAnsi="Century Gothic" w:cs="Arial"/>
          </w:rPr>
          <w:t>—</w:t>
        </w:r>
      </w:ins>
      <w:del w:id="18" w:author="Vishal Arya" w:date="2015-10-13T12:21:00Z">
        <w:r w:rsidR="007B670F" w:rsidDel="008E6CEF">
          <w:rPr>
            <w:rFonts w:ascii="Century Gothic" w:hAnsi="Century Gothic" w:cs="Arial"/>
          </w:rPr>
          <w:delText xml:space="preserve"> (i.e., </w:delText>
        </w:r>
      </w:del>
      <w:r w:rsidR="007B670F">
        <w:rPr>
          <w:rFonts w:ascii="Century Gothic" w:hAnsi="Century Gothic" w:cs="Arial"/>
        </w:rPr>
        <w:t>human caused and/or resulting from natural processes</w:t>
      </w:r>
      <w:del w:id="19" w:author="Vishal Arya" w:date="2015-10-13T12:21:00Z">
        <w:r w:rsidR="007B670F" w:rsidDel="008E6CEF">
          <w:rPr>
            <w:rFonts w:ascii="Century Gothic" w:hAnsi="Century Gothic" w:cs="Arial"/>
          </w:rPr>
          <w:delText>)</w:delText>
        </w:r>
      </w:del>
      <w:ins w:id="20" w:author="Vishal Arya" w:date="2015-10-13T12:21:00Z">
        <w:r w:rsidR="008E6CEF">
          <w:rPr>
            <w:rFonts w:ascii="Century Gothic" w:hAnsi="Century Gothic" w:cs="Arial"/>
          </w:rPr>
          <w:t>—</w:t>
        </w:r>
      </w:ins>
      <w:del w:id="21" w:author="Vishal Arya" w:date="2015-10-13T12:21:00Z">
        <w:r w:rsidR="007B670F" w:rsidDel="008E6CEF">
          <w:rPr>
            <w:rFonts w:ascii="Century Gothic" w:hAnsi="Century Gothic" w:cs="Arial"/>
          </w:rPr>
          <w:delText xml:space="preserve"> i</w:delText>
        </w:r>
      </w:del>
      <w:ins w:id="22" w:author="Vishal Arya" w:date="2015-10-13T12:21:00Z">
        <w:r w:rsidR="008E6CEF">
          <w:rPr>
            <w:rFonts w:ascii="Century Gothic" w:hAnsi="Century Gothic" w:cs="Arial"/>
          </w:rPr>
          <w:t>i</w:t>
        </w:r>
      </w:ins>
      <w:r w:rsidR="007B670F">
        <w:rPr>
          <w:rFonts w:ascii="Century Gothic" w:hAnsi="Century Gothic" w:cs="Arial"/>
        </w:rPr>
        <w:t>s an increasing area of research and poses important challenges for the management of natural</w:t>
      </w:r>
      <w:r w:rsidR="003B6232">
        <w:rPr>
          <w:rFonts w:ascii="Century Gothic" w:hAnsi="Century Gothic" w:cs="Arial"/>
        </w:rPr>
        <w:t xml:space="preserve"> resources (West et al. </w:t>
      </w:r>
      <w:commentRangeStart w:id="23"/>
      <w:r w:rsidR="003B6232">
        <w:rPr>
          <w:rFonts w:ascii="Century Gothic" w:hAnsi="Century Gothic" w:cs="Arial"/>
        </w:rPr>
        <w:t>In Review</w:t>
      </w:r>
      <w:commentRangeEnd w:id="23"/>
      <w:r w:rsidR="00DA37C9">
        <w:rPr>
          <w:rStyle w:val="CommentReference"/>
        </w:rPr>
        <w:commentReference w:id="23"/>
      </w:r>
      <w:r w:rsidR="007B670F">
        <w:rPr>
          <w:rFonts w:ascii="Century Gothic" w:hAnsi="Century Gothic" w:cs="Arial"/>
        </w:rPr>
        <w:t>).</w:t>
      </w:r>
    </w:p>
    <w:p w14:paraId="5BE9ECEA" w14:textId="77777777" w:rsidR="00CC6B4C" w:rsidRDefault="00CC6B4C" w:rsidP="00E03B8E">
      <w:pPr>
        <w:spacing w:after="0" w:line="240" w:lineRule="auto"/>
        <w:rPr>
          <w:rFonts w:ascii="Century Gothic" w:hAnsi="Century Gothic" w:cs="Arial"/>
        </w:rPr>
      </w:pPr>
    </w:p>
    <w:p w14:paraId="7633EE23" w14:textId="350B1E22" w:rsidR="0082441B" w:rsidRDefault="00CC6B4C" w:rsidP="00E03B8E">
      <w:pPr>
        <w:spacing w:after="0" w:line="240" w:lineRule="auto"/>
        <w:rPr>
          <w:rFonts w:ascii="Century Gothic" w:hAnsi="Century Gothic" w:cs="Arial"/>
          <w:b/>
        </w:rPr>
      </w:pPr>
      <w:r>
        <w:rPr>
          <w:rFonts w:ascii="Century Gothic" w:hAnsi="Century Gothic" w:cs="Arial"/>
          <w:b/>
        </w:rPr>
        <w:t>Project Objectives</w:t>
      </w:r>
    </w:p>
    <w:p w14:paraId="353B0A69" w14:textId="3B11ACB7" w:rsidR="00CC6B4C" w:rsidRPr="00CC6B4C" w:rsidRDefault="00D852A7" w:rsidP="00E03B8E">
      <w:pPr>
        <w:spacing w:after="0" w:line="240" w:lineRule="auto"/>
        <w:rPr>
          <w:rFonts w:ascii="Century Gothic" w:hAnsi="Century Gothic" w:cs="Arial"/>
        </w:rPr>
      </w:pPr>
      <w:r>
        <w:rPr>
          <w:rFonts w:ascii="Century Gothic" w:hAnsi="Century Gothic" w:cs="Arial"/>
        </w:rPr>
        <w:t xml:space="preserve">We created a Species Distribution Model (SDM) for the </w:t>
      </w:r>
      <w:r w:rsidR="00B02A0E">
        <w:rPr>
          <w:rFonts w:ascii="Century Gothic" w:hAnsi="Century Gothic" w:cs="Arial"/>
        </w:rPr>
        <w:t xml:space="preserve">2012 </w:t>
      </w:r>
      <w:r>
        <w:rPr>
          <w:rFonts w:ascii="Century Gothic" w:hAnsi="Century Gothic" w:cs="Arial"/>
        </w:rPr>
        <w:t>Arapaho</w:t>
      </w:r>
      <w:r w:rsidR="00B02A0E">
        <w:rPr>
          <w:rFonts w:ascii="Century Gothic" w:hAnsi="Century Gothic" w:cs="Arial"/>
        </w:rPr>
        <w:t xml:space="preserve"> wildfire</w:t>
      </w:r>
      <w:r>
        <w:rPr>
          <w:rFonts w:ascii="Century Gothic" w:hAnsi="Century Gothic" w:cs="Arial"/>
        </w:rPr>
        <w:t xml:space="preserve"> site in the</w:t>
      </w:r>
      <w:r w:rsidR="001F223E">
        <w:rPr>
          <w:rFonts w:ascii="Century Gothic" w:hAnsi="Century Gothic" w:cs="Arial"/>
        </w:rPr>
        <w:t xml:space="preserve"> Medicine Bow National Forest (MBNF) in </w:t>
      </w:r>
      <w:ins w:id="24" w:author="Vishal Arya" w:date="2015-10-13T12:22:00Z">
        <w:r w:rsidR="00B049C8">
          <w:rPr>
            <w:rFonts w:ascii="Century Gothic" w:hAnsi="Century Gothic" w:cs="Arial"/>
          </w:rPr>
          <w:t>S</w:t>
        </w:r>
      </w:ins>
      <w:del w:id="25" w:author="Vishal Arya" w:date="2015-10-13T12:22:00Z">
        <w:r w:rsidR="001F223E" w:rsidDel="00B049C8">
          <w:rPr>
            <w:rFonts w:ascii="Century Gothic" w:hAnsi="Century Gothic" w:cs="Arial"/>
          </w:rPr>
          <w:delText>s</w:delText>
        </w:r>
      </w:del>
      <w:r w:rsidR="001F223E">
        <w:rPr>
          <w:rFonts w:ascii="Century Gothic" w:hAnsi="Century Gothic" w:cs="Arial"/>
        </w:rPr>
        <w:t xml:space="preserve">outheastern Wyoming using Landsat 8 OLI and TIRS imagery for the 2015 growing season (i.e., May - </w:t>
      </w:r>
      <w:r w:rsidR="007732C1">
        <w:rPr>
          <w:rFonts w:ascii="Century Gothic" w:hAnsi="Century Gothic" w:cs="Arial"/>
        </w:rPr>
        <w:t>September</w:t>
      </w:r>
      <w:r w:rsidR="001F223E">
        <w:rPr>
          <w:rFonts w:ascii="Century Gothic" w:hAnsi="Century Gothic" w:cs="Arial"/>
        </w:rPr>
        <w:t xml:space="preserve">). </w:t>
      </w:r>
      <w:del w:id="26" w:author="Vishal Arya" w:date="2015-10-13T12:23:00Z">
        <w:r w:rsidR="001F223E" w:rsidDel="00B049C8">
          <w:rPr>
            <w:rFonts w:ascii="Century Gothic" w:hAnsi="Century Gothic" w:cs="Arial"/>
          </w:rPr>
          <w:delText xml:space="preserve"> </w:delText>
        </w:r>
      </w:del>
      <w:r w:rsidR="001F223E">
        <w:rPr>
          <w:rFonts w:ascii="Century Gothic" w:hAnsi="Century Gothic" w:cs="Arial"/>
        </w:rPr>
        <w:t>Our goal was to test the abilities of five distinct modeling approaches in their ability to predict cheatgrass cover three years after a fire event. Furthermore, we made use</w:t>
      </w:r>
      <w:r w:rsidR="00426435">
        <w:rPr>
          <w:rFonts w:ascii="Century Gothic" w:hAnsi="Century Gothic" w:cs="Arial"/>
        </w:rPr>
        <w:t xml:space="preserve"> of</w:t>
      </w:r>
      <w:r w:rsidR="001F223E">
        <w:rPr>
          <w:rFonts w:ascii="Century Gothic" w:hAnsi="Century Gothic" w:cs="Arial"/>
        </w:rPr>
        <w:t xml:space="preserve"> MODIS </w:t>
      </w:r>
      <w:r w:rsidR="001F223E">
        <w:rPr>
          <w:rFonts w:ascii="Century Gothic" w:hAnsi="Century Gothic" w:cs="Arial"/>
        </w:rPr>
        <w:lastRenderedPageBreak/>
        <w:t>data pertaining to phenological stages of vegetation within the area in order to provide the Forest Service with the necessary information for locating cheatgrass populations and timing the application of aerial herbicides.</w:t>
      </w:r>
    </w:p>
    <w:p w14:paraId="5C107DAC" w14:textId="77777777" w:rsidR="0082441B" w:rsidRPr="006C642D" w:rsidRDefault="0082441B" w:rsidP="00E03B8E">
      <w:pPr>
        <w:spacing w:after="0" w:line="240" w:lineRule="auto"/>
        <w:rPr>
          <w:rFonts w:ascii="Century Gothic" w:hAnsi="Century Gothic" w:cs="Arial"/>
        </w:rPr>
      </w:pPr>
    </w:p>
    <w:p w14:paraId="6738D439" w14:textId="5E621897" w:rsidR="006C642D" w:rsidRDefault="0067629F" w:rsidP="00E03B8E">
      <w:pPr>
        <w:spacing w:after="0" w:line="240" w:lineRule="auto"/>
        <w:rPr>
          <w:rFonts w:ascii="Century Gothic" w:hAnsi="Century Gothic" w:cs="Arial"/>
        </w:rPr>
      </w:pPr>
      <w:r>
        <w:rPr>
          <w:rFonts w:ascii="Century Gothic" w:hAnsi="Century Gothic" w:cs="Arial"/>
          <w:b/>
        </w:rPr>
        <w:t>Study Area and Period</w:t>
      </w:r>
    </w:p>
    <w:p w14:paraId="745631DE" w14:textId="5FD60CF0" w:rsidR="0067629F" w:rsidRDefault="003C5446" w:rsidP="00E03B8E">
      <w:pPr>
        <w:spacing w:after="0" w:line="240" w:lineRule="auto"/>
        <w:rPr>
          <w:rFonts w:ascii="Century Gothic" w:hAnsi="Century Gothic" w:cs="Arial"/>
        </w:rPr>
      </w:pPr>
      <w:r>
        <w:rPr>
          <w:rFonts w:ascii="Century Gothic" w:hAnsi="Century Gothic" w:cs="Arial"/>
        </w:rPr>
        <w:t>The study area consists of the extent of the 2012</w:t>
      </w:r>
      <w:r w:rsidR="004E0DB7">
        <w:rPr>
          <w:rFonts w:ascii="Century Gothic" w:hAnsi="Century Gothic" w:cs="Arial"/>
        </w:rPr>
        <w:t xml:space="preserve"> Arapaho wildf</w:t>
      </w:r>
      <w:r>
        <w:rPr>
          <w:rFonts w:ascii="Century Gothic" w:hAnsi="Century Gothic" w:cs="Arial"/>
        </w:rPr>
        <w:t xml:space="preserve">ire </w:t>
      </w:r>
      <w:r w:rsidR="00B02A0E">
        <w:rPr>
          <w:rFonts w:ascii="Century Gothic" w:hAnsi="Century Gothic" w:cs="Arial"/>
        </w:rPr>
        <w:t xml:space="preserve">(42.201° N latitude, -105.49° W longitude) </w:t>
      </w:r>
      <w:r>
        <w:rPr>
          <w:rFonts w:ascii="Century Gothic" w:hAnsi="Century Gothic" w:cs="Arial"/>
        </w:rPr>
        <w:t xml:space="preserve">(Figure 1) in the </w:t>
      </w:r>
      <w:del w:id="27" w:author="Vishal Arya" w:date="2015-10-13T12:24:00Z">
        <w:r w:rsidDel="004F30FA">
          <w:rPr>
            <w:rFonts w:ascii="Century Gothic" w:hAnsi="Century Gothic" w:cs="Arial"/>
          </w:rPr>
          <w:delText>Medicine Bow National Forest</w:delText>
        </w:r>
      </w:del>
      <w:ins w:id="28" w:author="Vishal Arya" w:date="2015-10-13T12:24:00Z">
        <w:r w:rsidR="004F30FA">
          <w:rPr>
            <w:rFonts w:ascii="Century Gothic" w:hAnsi="Century Gothic" w:cs="Arial"/>
          </w:rPr>
          <w:t>MBNF</w:t>
        </w:r>
      </w:ins>
      <w:r>
        <w:rPr>
          <w:rFonts w:ascii="Century Gothic" w:hAnsi="Century Gothic" w:cs="Arial"/>
        </w:rPr>
        <w:t xml:space="preserve"> of </w:t>
      </w:r>
      <w:ins w:id="29" w:author="Vishal Arya" w:date="2015-10-13T12:24:00Z">
        <w:r w:rsidR="004F30FA">
          <w:rPr>
            <w:rFonts w:ascii="Century Gothic" w:hAnsi="Century Gothic" w:cs="Arial"/>
          </w:rPr>
          <w:t>S</w:t>
        </w:r>
      </w:ins>
      <w:del w:id="30" w:author="Vishal Arya" w:date="2015-10-13T12:24:00Z">
        <w:r w:rsidDel="004F30FA">
          <w:rPr>
            <w:rFonts w:ascii="Century Gothic" w:hAnsi="Century Gothic" w:cs="Arial"/>
          </w:rPr>
          <w:delText>s</w:delText>
        </w:r>
      </w:del>
      <w:r>
        <w:rPr>
          <w:rFonts w:ascii="Century Gothic" w:hAnsi="Century Gothic" w:cs="Arial"/>
        </w:rPr>
        <w:t>outheastern Wyoming (WRS2 Path 34, Row 31).</w:t>
      </w:r>
      <w:r w:rsidR="007732C1">
        <w:rPr>
          <w:rFonts w:ascii="Century Gothic" w:hAnsi="Century Gothic" w:cs="Arial"/>
        </w:rPr>
        <w:t xml:space="preserve"> Data acquired for the project consisted of Landsat 8 images with less than 10% cloud cover over the study area from May – September 2015.  </w:t>
      </w:r>
    </w:p>
    <w:p w14:paraId="4FBF72A5" w14:textId="77777777" w:rsidR="002E75DF" w:rsidRDefault="002E75DF" w:rsidP="00E03B8E">
      <w:pPr>
        <w:spacing w:after="0" w:line="240" w:lineRule="auto"/>
        <w:rPr>
          <w:rFonts w:ascii="Century Gothic" w:hAnsi="Century Gothic" w:cs="Arial"/>
        </w:rPr>
      </w:pPr>
    </w:p>
    <w:p w14:paraId="26B24E1B" w14:textId="2C829375" w:rsidR="00B1543E" w:rsidRDefault="002E75DF" w:rsidP="002E75DF">
      <w:pPr>
        <w:keepNext/>
        <w:spacing w:after="0" w:line="240" w:lineRule="auto"/>
        <w:rPr>
          <w:noProof/>
        </w:rPr>
      </w:pPr>
      <w:r>
        <w:rPr>
          <w:rFonts w:ascii="Century Gothic" w:hAnsi="Century Gothic" w:cs="Arial"/>
          <w:noProof/>
        </w:rPr>
        <w:drawing>
          <wp:inline distT="0" distB="0" distL="0" distR="0" wp14:anchorId="778BD358" wp14:editId="285FB0FE">
            <wp:extent cx="5943600" cy="4203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_EcoForecasting_Study_Ar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inline>
        </w:drawing>
      </w:r>
    </w:p>
    <w:p w14:paraId="5BE252E8" w14:textId="5014B7D7" w:rsidR="002E75DF" w:rsidRDefault="002E75DF" w:rsidP="002E75DF">
      <w:pPr>
        <w:keepNext/>
        <w:spacing w:after="0" w:line="240" w:lineRule="auto"/>
      </w:pPr>
    </w:p>
    <w:p w14:paraId="7E9DFED3" w14:textId="4D58AC9E" w:rsidR="002E75DF" w:rsidRDefault="002E75DF" w:rsidP="002E75DF">
      <w:pPr>
        <w:pStyle w:val="Caption"/>
        <w:rPr>
          <w:i w:val="0"/>
        </w:rPr>
      </w:pPr>
      <w:r>
        <w:t xml:space="preserve">Figure </w:t>
      </w:r>
      <w:r w:rsidR="00D43703">
        <w:fldChar w:fldCharType="begin"/>
      </w:r>
      <w:r w:rsidR="00D43703">
        <w:instrText xml:space="preserve"> SEQ Figure \* ARABIC </w:instrText>
      </w:r>
      <w:r w:rsidR="00D43703">
        <w:fldChar w:fldCharType="separate"/>
      </w:r>
      <w:r>
        <w:rPr>
          <w:noProof/>
        </w:rPr>
        <w:t>1</w:t>
      </w:r>
      <w:r w:rsidR="00D43703">
        <w:rPr>
          <w:noProof/>
        </w:rPr>
        <w:fldChar w:fldCharType="end"/>
      </w:r>
      <w:r>
        <w:t>: Study Site - Arapaho Fire extent, Medicine Bow National Forest, WY.</w:t>
      </w:r>
      <w:r w:rsidR="00B1543E">
        <w:t xml:space="preserve"> </w:t>
      </w:r>
      <w:r w:rsidR="00B1543E">
        <w:rPr>
          <w:i w:val="0"/>
        </w:rPr>
        <w:t>[LEGEND to be inserted in Final Draft]</w:t>
      </w:r>
    </w:p>
    <w:p w14:paraId="7560BA6C" w14:textId="34906E7E" w:rsidR="00144C2E" w:rsidRDefault="00144C2E" w:rsidP="00144C2E">
      <w:pPr>
        <w:spacing w:after="0" w:line="240" w:lineRule="auto"/>
        <w:rPr>
          <w:rFonts w:ascii="Century Gothic" w:hAnsi="Century Gothic" w:cs="Arial"/>
        </w:rPr>
      </w:pPr>
      <w:r>
        <w:rPr>
          <w:rFonts w:ascii="Century Gothic" w:hAnsi="Century Gothic" w:cs="Arial"/>
          <w:b/>
        </w:rPr>
        <w:t>National Application Addressed</w:t>
      </w:r>
    </w:p>
    <w:p w14:paraId="1ADCB407" w14:textId="57D3A39D" w:rsidR="00144C2E" w:rsidRDefault="00144C2E" w:rsidP="00144C2E">
      <w:pPr>
        <w:spacing w:after="0" w:line="240" w:lineRule="auto"/>
        <w:rPr>
          <w:rFonts w:ascii="Century Gothic" w:hAnsi="Century Gothic" w:cs="Arial"/>
        </w:rPr>
      </w:pPr>
      <w:r>
        <w:rPr>
          <w:rFonts w:ascii="Century Gothic" w:hAnsi="Century Gothic" w:cs="Arial"/>
        </w:rPr>
        <w:t xml:space="preserve">This project addressed the NASA </w:t>
      </w:r>
      <w:ins w:id="31" w:author="Vishal Arya" w:date="2015-10-13T12:24:00Z">
        <w:r w:rsidR="00964E7B">
          <w:rPr>
            <w:rFonts w:ascii="Century Gothic" w:hAnsi="Century Gothic" w:cs="Arial"/>
          </w:rPr>
          <w:t>N</w:t>
        </w:r>
      </w:ins>
      <w:del w:id="32" w:author="Vishal Arya" w:date="2015-10-13T12:24:00Z">
        <w:r w:rsidDel="00964E7B">
          <w:rPr>
            <w:rFonts w:ascii="Century Gothic" w:hAnsi="Century Gothic" w:cs="Arial"/>
          </w:rPr>
          <w:delText>n</w:delText>
        </w:r>
      </w:del>
      <w:r>
        <w:rPr>
          <w:rFonts w:ascii="Century Gothic" w:hAnsi="Century Gothic" w:cs="Arial"/>
        </w:rPr>
        <w:t xml:space="preserve">ational </w:t>
      </w:r>
      <w:ins w:id="33" w:author="Vishal Arya" w:date="2015-10-13T12:24:00Z">
        <w:r w:rsidR="00964E7B">
          <w:rPr>
            <w:rFonts w:ascii="Century Gothic" w:hAnsi="Century Gothic" w:cs="Arial"/>
          </w:rPr>
          <w:t>A</w:t>
        </w:r>
      </w:ins>
      <w:del w:id="34" w:author="Vishal Arya" w:date="2015-10-13T12:24:00Z">
        <w:r w:rsidDel="00964E7B">
          <w:rPr>
            <w:rFonts w:ascii="Century Gothic" w:hAnsi="Century Gothic" w:cs="Arial"/>
          </w:rPr>
          <w:delText>a</w:delText>
        </w:r>
      </w:del>
      <w:r>
        <w:rPr>
          <w:rFonts w:ascii="Century Gothic" w:hAnsi="Century Gothic" w:cs="Arial"/>
        </w:rPr>
        <w:t xml:space="preserve">pplication </w:t>
      </w:r>
      <w:ins w:id="35" w:author="Vishal Arya" w:date="2015-10-13T12:24:00Z">
        <w:r w:rsidR="00964E7B">
          <w:rPr>
            <w:rFonts w:ascii="Century Gothic" w:hAnsi="Century Gothic" w:cs="Arial"/>
          </w:rPr>
          <w:t>A</w:t>
        </w:r>
      </w:ins>
      <w:del w:id="36" w:author="Vishal Arya" w:date="2015-10-13T12:24:00Z">
        <w:r w:rsidDel="00964E7B">
          <w:rPr>
            <w:rFonts w:ascii="Century Gothic" w:hAnsi="Century Gothic" w:cs="Arial"/>
          </w:rPr>
          <w:delText>a</w:delText>
        </w:r>
      </w:del>
      <w:r>
        <w:rPr>
          <w:rFonts w:ascii="Century Gothic" w:hAnsi="Century Gothic" w:cs="Arial"/>
        </w:rPr>
        <w:t>rea of Ecological Forecasting by creating predictive models of cheatgrass presence and absence in a post-burn area, as well as providing detailed, spatially explicit</w:t>
      </w:r>
      <w:ins w:id="37" w:author="Vishal Arya" w:date="2015-10-13T12:24:00Z">
        <w:r w:rsidR="000A6A32">
          <w:rPr>
            <w:rFonts w:ascii="Century Gothic" w:hAnsi="Century Gothic" w:cs="Arial"/>
          </w:rPr>
          <w:t>,</w:t>
        </w:r>
      </w:ins>
      <w:r>
        <w:rPr>
          <w:rFonts w:ascii="Century Gothic" w:hAnsi="Century Gothic" w:cs="Arial"/>
        </w:rPr>
        <w:t xml:space="preserve"> information regarding cheatgrass phenology. </w:t>
      </w:r>
      <w:del w:id="38" w:author="Vishal Arya" w:date="2015-10-13T12:24:00Z">
        <w:r w:rsidDel="000A6A32">
          <w:rPr>
            <w:rFonts w:ascii="Century Gothic" w:hAnsi="Century Gothic" w:cs="Arial"/>
          </w:rPr>
          <w:delText xml:space="preserve"> </w:delText>
        </w:r>
      </w:del>
      <w:r>
        <w:rPr>
          <w:rFonts w:ascii="Century Gothic" w:hAnsi="Century Gothic" w:cs="Arial"/>
        </w:rPr>
        <w:t xml:space="preserve">The results of this research will inform the management and mitigation of </w:t>
      </w:r>
      <w:commentRangeStart w:id="39"/>
      <w:r w:rsidRPr="00144C2E">
        <w:rPr>
          <w:rFonts w:ascii="Century Gothic" w:hAnsi="Century Gothic" w:cs="Arial"/>
          <w:i/>
        </w:rPr>
        <w:t>Bromus tectorum</w:t>
      </w:r>
      <w:r w:rsidR="001821EE">
        <w:rPr>
          <w:rFonts w:ascii="Century Gothic" w:hAnsi="Century Gothic" w:cs="Arial"/>
        </w:rPr>
        <w:t xml:space="preserve"> </w:t>
      </w:r>
      <w:commentRangeEnd w:id="39"/>
      <w:r w:rsidR="000A6A32">
        <w:rPr>
          <w:rStyle w:val="CommentReference"/>
        </w:rPr>
        <w:commentReference w:id="39"/>
      </w:r>
      <w:r w:rsidR="001821EE">
        <w:rPr>
          <w:rFonts w:ascii="Century Gothic" w:hAnsi="Century Gothic" w:cs="Arial"/>
        </w:rPr>
        <w:t>encroachment within</w:t>
      </w:r>
      <w:r>
        <w:rPr>
          <w:rFonts w:ascii="Century Gothic" w:hAnsi="Century Gothic" w:cs="Arial"/>
        </w:rPr>
        <w:t xml:space="preserve"> </w:t>
      </w:r>
      <w:del w:id="40" w:author="Vishal Arya" w:date="2015-10-13T12:26:00Z">
        <w:r w:rsidDel="00CE0600">
          <w:rPr>
            <w:rFonts w:ascii="Century Gothic" w:hAnsi="Century Gothic" w:cs="Arial"/>
          </w:rPr>
          <w:delText>Medicine Bow National Forest</w:delText>
        </w:r>
      </w:del>
      <w:ins w:id="41" w:author="Vishal Arya" w:date="2015-10-13T12:26:00Z">
        <w:r w:rsidR="00CE0600">
          <w:rPr>
            <w:rFonts w:ascii="Century Gothic" w:hAnsi="Century Gothic" w:cs="Arial"/>
          </w:rPr>
          <w:t>MBNF</w:t>
        </w:r>
      </w:ins>
      <w:r>
        <w:rPr>
          <w:rFonts w:ascii="Century Gothic" w:hAnsi="Century Gothic" w:cs="Arial"/>
        </w:rPr>
        <w:t>.</w:t>
      </w:r>
    </w:p>
    <w:p w14:paraId="6D78D3FE" w14:textId="77777777" w:rsidR="00302B5E" w:rsidRDefault="00302B5E" w:rsidP="00144C2E">
      <w:pPr>
        <w:spacing w:after="0" w:line="240" w:lineRule="auto"/>
        <w:rPr>
          <w:rFonts w:ascii="Century Gothic" w:hAnsi="Century Gothic" w:cs="Arial"/>
        </w:rPr>
      </w:pPr>
    </w:p>
    <w:p w14:paraId="4F69ACFC" w14:textId="241E272D" w:rsidR="00302B5E" w:rsidRDefault="00302B5E" w:rsidP="00144C2E">
      <w:pPr>
        <w:spacing w:after="0" w:line="240" w:lineRule="auto"/>
        <w:rPr>
          <w:rFonts w:ascii="Century Gothic" w:hAnsi="Century Gothic" w:cs="Arial"/>
        </w:rPr>
      </w:pPr>
      <w:r>
        <w:rPr>
          <w:rFonts w:ascii="Century Gothic" w:hAnsi="Century Gothic" w:cs="Arial"/>
          <w:b/>
        </w:rPr>
        <w:t>Project Partners</w:t>
      </w:r>
    </w:p>
    <w:p w14:paraId="3686A432" w14:textId="11E637E3" w:rsidR="004A5B22" w:rsidRDefault="001964ED" w:rsidP="00144C2E">
      <w:pPr>
        <w:spacing w:after="0" w:line="240" w:lineRule="auto"/>
        <w:rPr>
          <w:rFonts w:ascii="Century Gothic" w:hAnsi="Century Gothic" w:cs="Arial"/>
        </w:rPr>
      </w:pPr>
      <w:r>
        <w:rPr>
          <w:rFonts w:ascii="Century Gothic" w:hAnsi="Century Gothic" w:cs="Arial"/>
        </w:rPr>
        <w:lastRenderedPageBreak/>
        <w:t xml:space="preserve">The primary project partners </w:t>
      </w:r>
      <w:del w:id="42" w:author="Vishal Arya" w:date="2015-10-13T12:26:00Z">
        <w:r w:rsidDel="004F3A58">
          <w:rPr>
            <w:rFonts w:ascii="Century Gothic" w:hAnsi="Century Gothic" w:cs="Arial"/>
          </w:rPr>
          <w:delText xml:space="preserve">for this project </w:delText>
        </w:r>
      </w:del>
      <w:r>
        <w:rPr>
          <w:rFonts w:ascii="Century Gothic" w:hAnsi="Century Gothic" w:cs="Arial"/>
        </w:rPr>
        <w:t>were the Wyoming Game and Fish Department</w:t>
      </w:r>
      <w:del w:id="43" w:author="Vishal Arya" w:date="2015-10-13T12:26:00Z">
        <w:r w:rsidDel="004F3A58">
          <w:rPr>
            <w:rFonts w:ascii="Century Gothic" w:hAnsi="Century Gothic" w:cs="Arial"/>
          </w:rPr>
          <w:delText>,</w:delText>
        </w:r>
      </w:del>
      <w:r>
        <w:rPr>
          <w:rFonts w:ascii="Century Gothic" w:hAnsi="Century Gothic" w:cs="Arial"/>
        </w:rPr>
        <w:t xml:space="preserve"> and the US Forest Service, organizations actively involved in the management of invasive species within MBNF. </w:t>
      </w:r>
      <w:del w:id="44" w:author="Vishal Arya" w:date="2015-10-13T12:26:00Z">
        <w:r w:rsidDel="004F3A58">
          <w:rPr>
            <w:rFonts w:ascii="Century Gothic" w:hAnsi="Century Gothic" w:cs="Arial"/>
          </w:rPr>
          <w:delText xml:space="preserve"> </w:delText>
        </w:r>
      </w:del>
      <w:r>
        <w:rPr>
          <w:rFonts w:ascii="Century Gothic" w:hAnsi="Century Gothic" w:cs="Arial"/>
        </w:rPr>
        <w:t>Both organizations have a working history with the Natural Resource Ecology Laboratory at Colorado State University</w:t>
      </w:r>
      <w:del w:id="45" w:author="Vishal Arya" w:date="2015-10-13T12:26:00Z">
        <w:r w:rsidDel="00DB61E1">
          <w:rPr>
            <w:rFonts w:ascii="Century Gothic" w:hAnsi="Century Gothic" w:cs="Arial"/>
          </w:rPr>
          <w:delText>,</w:delText>
        </w:r>
      </w:del>
      <w:r>
        <w:rPr>
          <w:rFonts w:ascii="Century Gothic" w:hAnsi="Century Gothic" w:cs="Arial"/>
        </w:rPr>
        <w:t xml:space="preserve"> and this project builds on the previous collaborative efforts of these groups. </w:t>
      </w:r>
      <w:r w:rsidRPr="00850A86">
        <w:rPr>
          <w:rFonts w:ascii="Century Gothic" w:hAnsi="Century Gothic" w:cs="Arial"/>
        </w:rPr>
        <w:t xml:space="preserve"> </w:t>
      </w:r>
    </w:p>
    <w:p w14:paraId="0876FD9C" w14:textId="77777777" w:rsidR="004A5B22" w:rsidRDefault="004A5B22" w:rsidP="00144C2E">
      <w:pPr>
        <w:spacing w:after="0" w:line="240" w:lineRule="auto"/>
        <w:rPr>
          <w:rFonts w:ascii="Century Gothic" w:hAnsi="Century Gothic" w:cs="Arial"/>
        </w:rPr>
      </w:pPr>
    </w:p>
    <w:p w14:paraId="33D1A4D7" w14:textId="6655E675" w:rsidR="00302B5E" w:rsidRPr="001964ED" w:rsidRDefault="001964ED" w:rsidP="00144C2E">
      <w:pPr>
        <w:spacing w:after="0" w:line="240" w:lineRule="auto"/>
        <w:rPr>
          <w:rFonts w:ascii="Century Gothic" w:hAnsi="Century Gothic" w:cs="Arial"/>
          <w:color w:val="4F81BD" w:themeColor="accent1"/>
        </w:rPr>
      </w:pPr>
      <w:r w:rsidRPr="00850A86">
        <w:rPr>
          <w:rFonts w:ascii="Century Gothic" w:hAnsi="Century Gothic" w:cs="Arial"/>
        </w:rPr>
        <w:t xml:space="preserve">[Further detail regarding the direct application of the results from this project by project partners to be included </w:t>
      </w:r>
      <w:r w:rsidR="00850A86">
        <w:rPr>
          <w:rFonts w:ascii="Century Gothic" w:hAnsi="Century Gothic" w:cs="Arial"/>
        </w:rPr>
        <w:t>after interviews with POCs taking place later this week</w:t>
      </w:r>
      <w:r w:rsidRPr="00850A86">
        <w:rPr>
          <w:rFonts w:ascii="Century Gothic" w:hAnsi="Century Gothic" w:cs="Arial"/>
        </w:rPr>
        <w:t>].</w:t>
      </w:r>
    </w:p>
    <w:p w14:paraId="4EAB8422" w14:textId="77777777" w:rsidR="00E41324" w:rsidRPr="00B265D9" w:rsidRDefault="008B7071" w:rsidP="00D3013B">
      <w:pPr>
        <w:pStyle w:val="Heading1"/>
        <w:rPr>
          <w:rFonts w:ascii="Century Gothic" w:hAnsi="Century Gothic"/>
        </w:rPr>
      </w:pPr>
      <w:bookmarkStart w:id="46" w:name="_Toc334198726"/>
      <w:r>
        <w:rPr>
          <w:rFonts w:ascii="Century Gothic" w:hAnsi="Century Gothic"/>
        </w:rPr>
        <w:t xml:space="preserve">III. </w:t>
      </w:r>
      <w:r w:rsidR="00E41324" w:rsidRPr="00B265D9">
        <w:rPr>
          <w:rFonts w:ascii="Century Gothic" w:hAnsi="Century Gothic"/>
        </w:rPr>
        <w:t>Methodology</w:t>
      </w:r>
      <w:bookmarkEnd w:id="46"/>
    </w:p>
    <w:p w14:paraId="309BCB22" w14:textId="77777777" w:rsidR="00325C2D" w:rsidRDefault="00325C2D" w:rsidP="008975BD">
      <w:pPr>
        <w:spacing w:after="0" w:line="240" w:lineRule="auto"/>
        <w:rPr>
          <w:rFonts w:ascii="Century Gothic" w:hAnsi="Century Gothic" w:cs="Arial"/>
          <w:b/>
          <w:szCs w:val="24"/>
        </w:rPr>
      </w:pPr>
    </w:p>
    <w:p w14:paraId="37686B44" w14:textId="3BE7D2C4" w:rsidR="00325C2D" w:rsidRDefault="00325C2D" w:rsidP="008975BD">
      <w:pPr>
        <w:spacing w:after="0" w:line="240" w:lineRule="auto"/>
        <w:rPr>
          <w:rFonts w:ascii="Century Gothic" w:hAnsi="Century Gothic" w:cs="Arial"/>
          <w:szCs w:val="24"/>
        </w:rPr>
      </w:pPr>
      <w:r>
        <w:rPr>
          <w:rFonts w:ascii="Century Gothic" w:hAnsi="Century Gothic" w:cs="Arial"/>
          <w:b/>
          <w:szCs w:val="24"/>
        </w:rPr>
        <w:t>Data Acquisition</w:t>
      </w:r>
    </w:p>
    <w:p w14:paraId="478D727C" w14:textId="0FD3ACB1" w:rsidR="00325C2D" w:rsidRDefault="008050C6" w:rsidP="008975BD">
      <w:pPr>
        <w:spacing w:after="0" w:line="240" w:lineRule="auto"/>
        <w:rPr>
          <w:rFonts w:ascii="Century Gothic" w:hAnsi="Century Gothic" w:cs="Arial"/>
          <w:szCs w:val="24"/>
        </w:rPr>
      </w:pPr>
      <w:r>
        <w:rPr>
          <w:rFonts w:ascii="Century Gothic" w:hAnsi="Century Gothic" w:cs="Arial"/>
          <w:szCs w:val="24"/>
        </w:rPr>
        <w:t>This project made use of multiple NASA Earth obser</w:t>
      </w:r>
      <w:r w:rsidR="0098788C">
        <w:rPr>
          <w:rFonts w:ascii="Century Gothic" w:hAnsi="Century Gothic" w:cs="Arial"/>
          <w:szCs w:val="24"/>
        </w:rPr>
        <w:t xml:space="preserve">vation data sources (Table 1). </w:t>
      </w:r>
      <w:del w:id="47" w:author="Vishal Arya" w:date="2015-10-13T12:27:00Z">
        <w:r w:rsidR="0098788C" w:rsidDel="00564E16">
          <w:rPr>
            <w:rFonts w:ascii="Century Gothic" w:hAnsi="Century Gothic" w:cs="Arial"/>
            <w:szCs w:val="24"/>
          </w:rPr>
          <w:delText xml:space="preserve"> </w:delText>
        </w:r>
      </w:del>
      <w:r w:rsidR="0098788C">
        <w:rPr>
          <w:rFonts w:ascii="Century Gothic" w:hAnsi="Century Gothic" w:cs="Arial"/>
          <w:szCs w:val="24"/>
        </w:rPr>
        <w:t>We acquired a 1-arc second, 30</w:t>
      </w:r>
      <w:ins w:id="48" w:author="Vishal Arya" w:date="2015-10-13T12:27:00Z">
        <w:r w:rsidR="00564E16">
          <w:rPr>
            <w:rFonts w:ascii="Century Gothic" w:hAnsi="Century Gothic" w:cs="Arial"/>
            <w:szCs w:val="24"/>
          </w:rPr>
          <w:t xml:space="preserve"> </w:t>
        </w:r>
      </w:ins>
      <w:r w:rsidR="0098788C">
        <w:rPr>
          <w:rFonts w:ascii="Century Gothic" w:hAnsi="Century Gothic" w:cs="Arial"/>
          <w:szCs w:val="24"/>
        </w:rPr>
        <w:t xml:space="preserve">m void-filled </w:t>
      </w:r>
      <w:ins w:id="49" w:author="Vishal Arya" w:date="2015-10-13T12:27:00Z">
        <w:r w:rsidR="00564E16">
          <w:rPr>
            <w:rFonts w:ascii="Century Gothic" w:hAnsi="Century Gothic" w:cs="Arial"/>
            <w:szCs w:val="24"/>
          </w:rPr>
          <w:t>d</w:t>
        </w:r>
      </w:ins>
      <w:del w:id="50" w:author="Vishal Arya" w:date="2015-10-13T12:27:00Z">
        <w:r w:rsidR="0098788C" w:rsidDel="00564E16">
          <w:rPr>
            <w:rFonts w:ascii="Century Gothic" w:hAnsi="Century Gothic" w:cs="Arial"/>
            <w:szCs w:val="24"/>
          </w:rPr>
          <w:delText>D</w:delText>
        </w:r>
      </w:del>
      <w:r w:rsidR="0098788C">
        <w:rPr>
          <w:rFonts w:ascii="Century Gothic" w:hAnsi="Century Gothic" w:cs="Arial"/>
          <w:szCs w:val="24"/>
        </w:rPr>
        <w:t xml:space="preserve">igital </w:t>
      </w:r>
      <w:ins w:id="51" w:author="Vishal Arya" w:date="2015-10-13T12:27:00Z">
        <w:r w:rsidR="00564E16">
          <w:rPr>
            <w:rFonts w:ascii="Century Gothic" w:hAnsi="Century Gothic" w:cs="Arial"/>
            <w:szCs w:val="24"/>
          </w:rPr>
          <w:t>e</w:t>
        </w:r>
      </w:ins>
      <w:del w:id="52" w:author="Vishal Arya" w:date="2015-10-13T12:27:00Z">
        <w:r w:rsidR="0098788C" w:rsidDel="00564E16">
          <w:rPr>
            <w:rFonts w:ascii="Century Gothic" w:hAnsi="Century Gothic" w:cs="Arial"/>
            <w:szCs w:val="24"/>
          </w:rPr>
          <w:delText>E</w:delText>
        </w:r>
      </w:del>
      <w:r w:rsidR="0098788C">
        <w:rPr>
          <w:rFonts w:ascii="Century Gothic" w:hAnsi="Century Gothic" w:cs="Arial"/>
          <w:szCs w:val="24"/>
        </w:rPr>
        <w:t xml:space="preserve">levation </w:t>
      </w:r>
      <w:ins w:id="53" w:author="Vishal Arya" w:date="2015-10-13T12:27:00Z">
        <w:r w:rsidR="00564E16">
          <w:rPr>
            <w:rFonts w:ascii="Century Gothic" w:hAnsi="Century Gothic" w:cs="Arial"/>
            <w:szCs w:val="24"/>
          </w:rPr>
          <w:t>m</w:t>
        </w:r>
      </w:ins>
      <w:del w:id="54" w:author="Vishal Arya" w:date="2015-10-13T12:27:00Z">
        <w:r w:rsidR="0098788C" w:rsidDel="00564E16">
          <w:rPr>
            <w:rFonts w:ascii="Century Gothic" w:hAnsi="Century Gothic" w:cs="Arial"/>
            <w:szCs w:val="24"/>
          </w:rPr>
          <w:delText>M</w:delText>
        </w:r>
      </w:del>
      <w:r w:rsidR="0098788C">
        <w:rPr>
          <w:rFonts w:ascii="Century Gothic" w:hAnsi="Century Gothic" w:cs="Arial"/>
          <w:szCs w:val="24"/>
        </w:rPr>
        <w:t xml:space="preserve">odel (DEM) from the Shuttle Radar Topography Mission (SRTM) using the USGS Earth Explorer portal (USGS, 2015).  Also through the USGS Earth Explorer portal, we downloaded Landsat 8 Level 1, terrain corrected data for both the Operational Land Imager (OLI) and Thermal Infrared Sensor (TIRS). </w:t>
      </w:r>
      <w:del w:id="55" w:author="Vishal Arya" w:date="2015-10-13T12:28:00Z">
        <w:r w:rsidR="0098788C" w:rsidDel="007D3D89">
          <w:rPr>
            <w:rFonts w:ascii="Century Gothic" w:hAnsi="Century Gothic" w:cs="Arial"/>
            <w:szCs w:val="24"/>
          </w:rPr>
          <w:delText xml:space="preserve"> </w:delText>
        </w:r>
      </w:del>
      <w:r w:rsidR="0098788C">
        <w:rPr>
          <w:rFonts w:ascii="Century Gothic" w:hAnsi="Century Gothic" w:cs="Arial"/>
          <w:szCs w:val="24"/>
        </w:rPr>
        <w:t>All available scenes for Path 34, Row 31, with less than 10% cloud cover over the study area were acquired for the 2015 growing season (i.e., May – September)</w:t>
      </w:r>
      <w:ins w:id="56" w:author="Vishal Arya" w:date="2015-10-13T12:28:00Z">
        <w:r w:rsidR="007D3D89">
          <w:rPr>
            <w:rFonts w:ascii="Century Gothic" w:hAnsi="Century Gothic" w:cs="Arial"/>
            <w:szCs w:val="24"/>
          </w:rPr>
          <w:t xml:space="preserve">, </w:t>
        </w:r>
      </w:ins>
      <w:r w:rsidR="00D067AB">
        <w:rPr>
          <w:rFonts w:ascii="Century Gothic" w:hAnsi="Century Gothic" w:cs="Arial"/>
          <w:szCs w:val="24"/>
        </w:rPr>
        <w:t xml:space="preserve">yielding a total of </w:t>
      </w:r>
      <w:r w:rsidR="00D435C2">
        <w:rPr>
          <w:rFonts w:ascii="Century Gothic" w:hAnsi="Century Gothic" w:cs="Arial"/>
          <w:szCs w:val="24"/>
        </w:rPr>
        <w:t xml:space="preserve">six scenes.  </w:t>
      </w:r>
    </w:p>
    <w:p w14:paraId="40D32B37" w14:textId="77777777" w:rsidR="00D435C2" w:rsidRDefault="00D435C2" w:rsidP="008975BD">
      <w:pPr>
        <w:spacing w:after="0" w:line="240" w:lineRule="auto"/>
        <w:rPr>
          <w:rFonts w:ascii="Century Gothic" w:hAnsi="Century Gothic" w:cs="Arial"/>
          <w:szCs w:val="24"/>
        </w:rPr>
      </w:pPr>
    </w:p>
    <w:p w14:paraId="1B371D67" w14:textId="6EC185DB" w:rsidR="00D435C2" w:rsidRDefault="00D435C2" w:rsidP="008975BD">
      <w:pPr>
        <w:spacing w:after="0" w:line="240" w:lineRule="auto"/>
        <w:rPr>
          <w:rFonts w:ascii="Century Gothic" w:hAnsi="Century Gothic" w:cs="Arial"/>
          <w:szCs w:val="24"/>
        </w:rPr>
      </w:pPr>
      <w:r>
        <w:rPr>
          <w:rFonts w:ascii="Century Gothic" w:hAnsi="Century Gothic" w:cs="Arial"/>
          <w:szCs w:val="24"/>
        </w:rPr>
        <w:t>Phenology data were obtained from the MODIS Land Cover Dynamics product</w:t>
      </w:r>
      <w:r w:rsidR="00D42A84">
        <w:rPr>
          <w:rFonts w:ascii="Century Gothic" w:hAnsi="Century Gothic" w:cs="Arial"/>
          <w:szCs w:val="24"/>
        </w:rPr>
        <w:t xml:space="preserve"> </w:t>
      </w:r>
      <w:r w:rsidR="001821EE">
        <w:rPr>
          <w:rFonts w:ascii="Century Gothic" w:hAnsi="Century Gothic" w:cs="Arial"/>
          <w:szCs w:val="24"/>
        </w:rPr>
        <w:t xml:space="preserve">(MCD12Q2) </w:t>
      </w:r>
      <w:r w:rsidR="00D42A84">
        <w:rPr>
          <w:rFonts w:ascii="Century Gothic" w:hAnsi="Century Gothic" w:cs="Arial"/>
          <w:szCs w:val="24"/>
        </w:rPr>
        <w:t>using the NASA’s Earth Observing System</w:t>
      </w:r>
      <w:ins w:id="57" w:author="Vishal Arya" w:date="2015-10-13T12:28:00Z">
        <w:r w:rsidR="00E9180D">
          <w:rPr>
            <w:rFonts w:ascii="Century Gothic" w:hAnsi="Century Gothic" w:cs="Arial"/>
            <w:szCs w:val="24"/>
          </w:rPr>
          <w:t xml:space="preserve"> (EOS)</w:t>
        </w:r>
      </w:ins>
      <w:r w:rsidR="00D42A84">
        <w:rPr>
          <w:rFonts w:ascii="Century Gothic" w:hAnsi="Century Gothic" w:cs="Arial"/>
          <w:szCs w:val="24"/>
        </w:rPr>
        <w:t xml:space="preserve"> Data and Information System Reverb platform (2015</w:t>
      </w:r>
      <w:r>
        <w:rPr>
          <w:rFonts w:ascii="Century Gothic" w:hAnsi="Century Gothic" w:cs="Arial"/>
          <w:szCs w:val="24"/>
        </w:rPr>
        <w:t xml:space="preserve">).  </w:t>
      </w:r>
    </w:p>
    <w:p w14:paraId="57721033" w14:textId="77777777" w:rsidR="00D435C2" w:rsidRDefault="00D435C2" w:rsidP="008975BD">
      <w:pPr>
        <w:spacing w:after="0" w:line="240" w:lineRule="auto"/>
        <w:rPr>
          <w:rFonts w:ascii="Century Gothic" w:hAnsi="Century Gothic" w:cs="Arial"/>
          <w:szCs w:val="24"/>
        </w:rPr>
      </w:pPr>
    </w:p>
    <w:p w14:paraId="7715CD93" w14:textId="312B56C0" w:rsidR="00D435C2" w:rsidRDefault="00D435C2" w:rsidP="008975BD">
      <w:pPr>
        <w:spacing w:after="0" w:line="240" w:lineRule="auto"/>
        <w:rPr>
          <w:rFonts w:ascii="Century Gothic" w:hAnsi="Century Gothic" w:cs="Arial"/>
          <w:szCs w:val="24"/>
        </w:rPr>
      </w:pPr>
      <w:r>
        <w:rPr>
          <w:rFonts w:ascii="Century Gothic" w:hAnsi="Century Gothic" w:cs="Arial"/>
          <w:szCs w:val="24"/>
        </w:rPr>
        <w:t xml:space="preserve">[NOTE: We are actively searching for appropriate dates for the MCD12Q2 data product. </w:t>
      </w:r>
      <w:del w:id="58" w:author="Vishal Arya" w:date="2015-10-13T12:29:00Z">
        <w:r w:rsidDel="00AA4118">
          <w:rPr>
            <w:rFonts w:ascii="Century Gothic" w:hAnsi="Century Gothic" w:cs="Arial"/>
            <w:szCs w:val="24"/>
          </w:rPr>
          <w:delText xml:space="preserve"> </w:delText>
        </w:r>
      </w:del>
      <w:r w:rsidR="00D42A84">
        <w:rPr>
          <w:rFonts w:ascii="Century Gothic" w:hAnsi="Century Gothic" w:cs="Arial"/>
          <w:szCs w:val="24"/>
        </w:rPr>
        <w:t xml:space="preserve">Currently, we have only been able to ascertain data </w:t>
      </w:r>
      <w:r>
        <w:rPr>
          <w:rFonts w:ascii="Century Gothic" w:hAnsi="Century Gothic" w:cs="Arial"/>
          <w:szCs w:val="24"/>
        </w:rPr>
        <w:t xml:space="preserve">through 2012 </w:t>
      </w:r>
      <w:r w:rsidR="00D42A84">
        <w:rPr>
          <w:rFonts w:ascii="Century Gothic" w:hAnsi="Century Gothic" w:cs="Arial"/>
          <w:szCs w:val="24"/>
        </w:rPr>
        <w:t xml:space="preserve">which is </w:t>
      </w:r>
      <w:r>
        <w:rPr>
          <w:rFonts w:ascii="Century Gothic" w:hAnsi="Century Gothic" w:cs="Arial"/>
          <w:szCs w:val="24"/>
        </w:rPr>
        <w:t xml:space="preserve">not </w:t>
      </w:r>
      <w:del w:id="59" w:author="Emma Baghel" w:date="2015-10-13T09:26:00Z">
        <w:r w:rsidDel="00DA37C9">
          <w:rPr>
            <w:rFonts w:ascii="Century Gothic" w:hAnsi="Century Gothic" w:cs="Arial"/>
            <w:szCs w:val="24"/>
          </w:rPr>
          <w:delText xml:space="preserve">be </w:delText>
        </w:r>
      </w:del>
      <w:r>
        <w:rPr>
          <w:rFonts w:ascii="Century Gothic" w:hAnsi="Century Gothic" w:cs="Arial"/>
          <w:szCs w:val="24"/>
        </w:rPr>
        <w:t xml:space="preserve">appropriate for use in this project. </w:t>
      </w:r>
      <w:del w:id="60" w:author="Vishal Arya" w:date="2015-10-13T12:29:00Z">
        <w:r w:rsidDel="00AA4118">
          <w:rPr>
            <w:rFonts w:ascii="Century Gothic" w:hAnsi="Century Gothic" w:cs="Arial"/>
            <w:szCs w:val="24"/>
          </w:rPr>
          <w:delText xml:space="preserve"> </w:delText>
        </w:r>
      </w:del>
      <w:r>
        <w:rPr>
          <w:rFonts w:ascii="Century Gothic" w:hAnsi="Century Gothic" w:cs="Arial"/>
          <w:szCs w:val="24"/>
        </w:rPr>
        <w:t>If we are unable to obtain more recent data (i.e., 2015) we will pursue other avenues for phenology mapping].</w:t>
      </w:r>
    </w:p>
    <w:p w14:paraId="43C46706" w14:textId="77777777" w:rsidR="00D42A84" w:rsidRDefault="00D42A84" w:rsidP="008975BD">
      <w:pPr>
        <w:spacing w:after="0" w:line="240" w:lineRule="auto"/>
        <w:rPr>
          <w:rFonts w:ascii="Century Gothic" w:hAnsi="Century Gothic" w:cs="Arial"/>
          <w:szCs w:val="24"/>
        </w:rPr>
      </w:pPr>
    </w:p>
    <w:p w14:paraId="60B13488" w14:textId="065B061D" w:rsidR="00D42A84" w:rsidRDefault="00D42A84" w:rsidP="008975BD">
      <w:pPr>
        <w:spacing w:after="0" w:line="240" w:lineRule="auto"/>
        <w:rPr>
          <w:rFonts w:ascii="Century Gothic" w:hAnsi="Century Gothic" w:cs="Arial"/>
          <w:szCs w:val="24"/>
        </w:rPr>
      </w:pPr>
      <w:r>
        <w:rPr>
          <w:rFonts w:ascii="Century Gothic" w:hAnsi="Century Gothic" w:cs="Arial"/>
          <w:szCs w:val="24"/>
        </w:rPr>
        <w:t xml:space="preserve">We were provided with an ESRI shapefile </w:t>
      </w:r>
      <w:del w:id="61" w:author="Vishal Arya" w:date="2015-10-13T12:29:00Z">
        <w:r w:rsidDel="00E254AD">
          <w:rPr>
            <w:rFonts w:ascii="Century Gothic" w:hAnsi="Century Gothic" w:cs="Arial"/>
            <w:szCs w:val="24"/>
          </w:rPr>
          <w:delText xml:space="preserve">of </w:delText>
        </w:r>
      </w:del>
      <w:ins w:id="62" w:author="Vishal Arya" w:date="2015-10-13T12:29:00Z">
        <w:r w:rsidR="00E254AD">
          <w:rPr>
            <w:rFonts w:ascii="Century Gothic" w:hAnsi="Century Gothic" w:cs="Arial"/>
            <w:szCs w:val="24"/>
          </w:rPr>
          <w:t xml:space="preserve">for </w:t>
        </w:r>
      </w:ins>
      <w:r>
        <w:rPr>
          <w:rFonts w:ascii="Century Gothic" w:hAnsi="Century Gothic" w:cs="Arial"/>
          <w:szCs w:val="24"/>
        </w:rPr>
        <w:t>the extent of the 2012 Arapaho wildfire from our project partners at USGS and NREL at Colorado State University, as well as point locations for cheatgrass presence</w:t>
      </w:r>
      <w:del w:id="63" w:author="Vishal Arya" w:date="2015-10-13T12:29:00Z">
        <w:r w:rsidDel="00E254AD">
          <w:rPr>
            <w:rFonts w:ascii="Century Gothic" w:hAnsi="Century Gothic" w:cs="Arial"/>
            <w:szCs w:val="24"/>
          </w:rPr>
          <w:delText xml:space="preserve"> </w:delText>
        </w:r>
      </w:del>
      <w:r>
        <w:rPr>
          <w:rFonts w:ascii="Century Gothic" w:hAnsi="Century Gothic" w:cs="Arial"/>
          <w:szCs w:val="24"/>
        </w:rPr>
        <w:t>/</w:t>
      </w:r>
      <w:del w:id="64" w:author="Vishal Arya" w:date="2015-10-13T12:29:00Z">
        <w:r w:rsidDel="00E254AD">
          <w:rPr>
            <w:rFonts w:ascii="Century Gothic" w:hAnsi="Century Gothic" w:cs="Arial"/>
            <w:szCs w:val="24"/>
          </w:rPr>
          <w:delText xml:space="preserve"> </w:delText>
        </w:r>
      </w:del>
      <w:r>
        <w:rPr>
          <w:rFonts w:ascii="Century Gothic" w:hAnsi="Century Gothic" w:cs="Arial"/>
          <w:szCs w:val="24"/>
        </w:rPr>
        <w:t>absence field data gathered in 2014 and 2015.</w:t>
      </w:r>
    </w:p>
    <w:p w14:paraId="24A0EE8A" w14:textId="77777777" w:rsidR="008050C6" w:rsidRDefault="008050C6" w:rsidP="008975BD">
      <w:pPr>
        <w:spacing w:after="0" w:line="240" w:lineRule="auto"/>
        <w:rPr>
          <w:rFonts w:ascii="Century Gothic" w:hAnsi="Century Gothic" w:cs="Arial"/>
          <w:szCs w:val="24"/>
        </w:rPr>
      </w:pPr>
    </w:p>
    <w:p w14:paraId="56D96248" w14:textId="6019EBE1" w:rsidR="008050C6" w:rsidRDefault="008050C6" w:rsidP="008050C6">
      <w:pPr>
        <w:pStyle w:val="Caption"/>
        <w:keepNext/>
      </w:pPr>
      <w:r>
        <w:t xml:space="preserve">Table </w:t>
      </w:r>
      <w:r w:rsidR="00D43703">
        <w:fldChar w:fldCharType="begin"/>
      </w:r>
      <w:r w:rsidR="00D43703">
        <w:instrText xml:space="preserve"> SEQ Table \* ARABIC </w:instrText>
      </w:r>
      <w:r w:rsidR="00D43703">
        <w:fldChar w:fldCharType="separate"/>
      </w:r>
      <w:r>
        <w:rPr>
          <w:noProof/>
        </w:rPr>
        <w:t>1</w:t>
      </w:r>
      <w:r w:rsidR="00D43703">
        <w:rPr>
          <w:noProof/>
        </w:rPr>
        <w:fldChar w:fldCharType="end"/>
      </w:r>
      <w:r>
        <w:t>: Summary of NASA Earth observation products used in this project.</w:t>
      </w:r>
    </w:p>
    <w:tbl>
      <w:tblPr>
        <w:tblStyle w:val="TableGrid"/>
        <w:tblW w:w="0" w:type="auto"/>
        <w:tblLook w:val="04A0" w:firstRow="1" w:lastRow="0" w:firstColumn="1" w:lastColumn="0" w:noHBand="0" w:noVBand="1"/>
      </w:tblPr>
      <w:tblGrid>
        <w:gridCol w:w="1615"/>
        <w:gridCol w:w="3059"/>
        <w:gridCol w:w="2338"/>
        <w:gridCol w:w="2338"/>
        <w:tblGridChange w:id="65">
          <w:tblGrid>
            <w:gridCol w:w="1615"/>
            <w:gridCol w:w="3059"/>
            <w:gridCol w:w="2338"/>
            <w:gridCol w:w="2338"/>
          </w:tblGrid>
        </w:tblGridChange>
      </w:tblGrid>
      <w:tr w:rsidR="008050C6" w14:paraId="74E3A18A" w14:textId="77777777" w:rsidTr="00971D10">
        <w:tc>
          <w:tcPr>
            <w:tcW w:w="1615" w:type="dxa"/>
          </w:tcPr>
          <w:p w14:paraId="376EE757" w14:textId="34DFBCC8" w:rsidR="008050C6" w:rsidRPr="008050C6" w:rsidRDefault="008050C6" w:rsidP="008975BD">
            <w:pPr>
              <w:rPr>
                <w:rFonts w:ascii="Century Gothic" w:hAnsi="Century Gothic" w:cs="Arial"/>
                <w:b/>
                <w:szCs w:val="24"/>
              </w:rPr>
            </w:pPr>
            <w:r>
              <w:rPr>
                <w:rFonts w:ascii="Century Gothic" w:hAnsi="Century Gothic" w:cs="Arial"/>
                <w:b/>
                <w:szCs w:val="24"/>
              </w:rPr>
              <w:t>Platform</w:t>
            </w:r>
          </w:p>
        </w:tc>
        <w:tc>
          <w:tcPr>
            <w:tcW w:w="3059" w:type="dxa"/>
          </w:tcPr>
          <w:p w14:paraId="34ADBBDD" w14:textId="065A258B" w:rsidR="008050C6" w:rsidRPr="008050C6" w:rsidRDefault="008050C6" w:rsidP="008975BD">
            <w:pPr>
              <w:rPr>
                <w:rFonts w:ascii="Century Gothic" w:hAnsi="Century Gothic" w:cs="Arial"/>
                <w:b/>
                <w:szCs w:val="24"/>
              </w:rPr>
            </w:pPr>
            <w:r>
              <w:rPr>
                <w:rFonts w:ascii="Century Gothic" w:hAnsi="Century Gothic" w:cs="Arial"/>
                <w:b/>
                <w:szCs w:val="24"/>
              </w:rPr>
              <w:t>Data Product</w:t>
            </w:r>
          </w:p>
        </w:tc>
        <w:tc>
          <w:tcPr>
            <w:tcW w:w="2338" w:type="dxa"/>
          </w:tcPr>
          <w:p w14:paraId="080CDD2A" w14:textId="4B5EF3A7" w:rsidR="008050C6" w:rsidRPr="008050C6" w:rsidRDefault="008050C6" w:rsidP="008975BD">
            <w:pPr>
              <w:rPr>
                <w:rFonts w:ascii="Century Gothic" w:hAnsi="Century Gothic" w:cs="Arial"/>
                <w:b/>
                <w:szCs w:val="24"/>
              </w:rPr>
            </w:pPr>
            <w:r>
              <w:rPr>
                <w:rFonts w:ascii="Century Gothic" w:hAnsi="Century Gothic" w:cs="Arial"/>
                <w:b/>
                <w:szCs w:val="24"/>
              </w:rPr>
              <w:t>Spatial Resolution</w:t>
            </w:r>
          </w:p>
        </w:tc>
        <w:tc>
          <w:tcPr>
            <w:tcW w:w="2338" w:type="dxa"/>
          </w:tcPr>
          <w:p w14:paraId="708D397F" w14:textId="789B6210" w:rsidR="008050C6" w:rsidRPr="008050C6" w:rsidRDefault="008050C6" w:rsidP="008975BD">
            <w:pPr>
              <w:rPr>
                <w:rFonts w:ascii="Century Gothic" w:hAnsi="Century Gothic" w:cs="Arial"/>
                <w:b/>
                <w:szCs w:val="24"/>
              </w:rPr>
            </w:pPr>
            <w:r>
              <w:rPr>
                <w:rFonts w:ascii="Century Gothic" w:hAnsi="Century Gothic" w:cs="Arial"/>
                <w:b/>
                <w:szCs w:val="24"/>
              </w:rPr>
              <w:t>Source</w:t>
            </w:r>
          </w:p>
        </w:tc>
      </w:tr>
      <w:tr w:rsidR="008050C6" w14:paraId="32797C76" w14:textId="77777777" w:rsidTr="00DA37C9">
        <w:tblPrEx>
          <w:tblW w:w="0" w:type="auto"/>
          <w:tblPrExChange w:id="66" w:author="Emma Baghel" w:date="2015-10-13T09:27:00Z">
            <w:tblPrEx>
              <w:tblW w:w="0" w:type="auto"/>
            </w:tblPrEx>
          </w:tblPrExChange>
        </w:tblPrEx>
        <w:trPr>
          <w:trHeight w:val="1043"/>
        </w:trPr>
        <w:tc>
          <w:tcPr>
            <w:tcW w:w="1615" w:type="dxa"/>
            <w:vAlign w:val="center"/>
            <w:tcPrChange w:id="67" w:author="Emma Baghel" w:date="2015-10-13T09:27:00Z">
              <w:tcPr>
                <w:tcW w:w="1615" w:type="dxa"/>
              </w:tcPr>
            </w:tcPrChange>
          </w:tcPr>
          <w:p w14:paraId="5BB91441" w14:textId="7C0E05C8" w:rsidR="008050C6" w:rsidRDefault="008050C6">
            <w:pPr>
              <w:jc w:val="center"/>
              <w:rPr>
                <w:rFonts w:ascii="Century Gothic" w:hAnsi="Century Gothic" w:cs="Arial"/>
                <w:szCs w:val="24"/>
              </w:rPr>
              <w:pPrChange w:id="68" w:author="Emma Baghel" w:date="2015-10-13T09:27:00Z">
                <w:pPr>
                  <w:spacing w:after="200" w:line="276" w:lineRule="auto"/>
                </w:pPr>
              </w:pPrChange>
            </w:pPr>
            <w:r>
              <w:rPr>
                <w:rFonts w:ascii="Century Gothic" w:hAnsi="Century Gothic" w:cs="Arial"/>
                <w:szCs w:val="24"/>
              </w:rPr>
              <w:t>Landsat 8</w:t>
            </w:r>
          </w:p>
        </w:tc>
        <w:tc>
          <w:tcPr>
            <w:tcW w:w="3059" w:type="dxa"/>
            <w:vAlign w:val="center"/>
            <w:tcPrChange w:id="69" w:author="Emma Baghel" w:date="2015-10-13T09:27:00Z">
              <w:tcPr>
                <w:tcW w:w="3059" w:type="dxa"/>
              </w:tcPr>
            </w:tcPrChange>
          </w:tcPr>
          <w:p w14:paraId="664AFBD2" w14:textId="4100C12B" w:rsidR="008050C6" w:rsidRDefault="008050C6">
            <w:pPr>
              <w:jc w:val="center"/>
              <w:rPr>
                <w:rFonts w:ascii="Century Gothic" w:hAnsi="Century Gothic" w:cs="Arial"/>
                <w:szCs w:val="24"/>
              </w:rPr>
              <w:pPrChange w:id="70" w:author="Emma Baghel" w:date="2015-10-13T09:27:00Z">
                <w:pPr>
                  <w:spacing w:after="200" w:line="276" w:lineRule="auto"/>
                </w:pPr>
              </w:pPrChange>
            </w:pPr>
            <w:r>
              <w:rPr>
                <w:rFonts w:ascii="Century Gothic" w:hAnsi="Century Gothic" w:cs="Arial"/>
                <w:szCs w:val="24"/>
              </w:rPr>
              <w:t>OLI &amp; TIRS</w:t>
            </w:r>
          </w:p>
        </w:tc>
        <w:tc>
          <w:tcPr>
            <w:tcW w:w="2338" w:type="dxa"/>
            <w:vAlign w:val="center"/>
            <w:tcPrChange w:id="71" w:author="Emma Baghel" w:date="2015-10-13T09:27:00Z">
              <w:tcPr>
                <w:tcW w:w="2338" w:type="dxa"/>
              </w:tcPr>
            </w:tcPrChange>
          </w:tcPr>
          <w:p w14:paraId="65AB8AF1" w14:textId="22E3B727" w:rsidR="008050C6" w:rsidRDefault="008050C6">
            <w:pPr>
              <w:jc w:val="center"/>
              <w:rPr>
                <w:rFonts w:ascii="Century Gothic" w:hAnsi="Century Gothic" w:cs="Arial"/>
                <w:szCs w:val="24"/>
              </w:rPr>
              <w:pPrChange w:id="72" w:author="Emma Baghel" w:date="2015-10-13T09:27:00Z">
                <w:pPr>
                  <w:spacing w:after="200" w:line="276" w:lineRule="auto"/>
                </w:pPr>
              </w:pPrChange>
            </w:pPr>
            <w:r>
              <w:rPr>
                <w:rFonts w:ascii="Century Gothic" w:hAnsi="Century Gothic" w:cs="Arial"/>
                <w:szCs w:val="24"/>
              </w:rPr>
              <w:t>30</w:t>
            </w:r>
            <w:ins w:id="73" w:author="Vishal Arya" w:date="2015-10-13T12:29:00Z">
              <w:r w:rsidR="00E254AD">
                <w:rPr>
                  <w:rFonts w:ascii="Century Gothic" w:hAnsi="Century Gothic" w:cs="Arial"/>
                  <w:szCs w:val="24"/>
                </w:rPr>
                <w:t xml:space="preserve"> </w:t>
              </w:r>
            </w:ins>
            <w:r>
              <w:rPr>
                <w:rFonts w:ascii="Century Gothic" w:hAnsi="Century Gothic" w:cs="Arial"/>
                <w:szCs w:val="24"/>
              </w:rPr>
              <w:t>m</w:t>
            </w:r>
            <w:r w:rsidR="0098788C">
              <w:rPr>
                <w:rFonts w:ascii="Century Gothic" w:hAnsi="Century Gothic" w:cs="Arial"/>
                <w:szCs w:val="24"/>
              </w:rPr>
              <w:t xml:space="preserve"> (OLI) &amp; 100m (resampled to 30</w:t>
            </w:r>
            <w:ins w:id="74" w:author="Vishal Arya" w:date="2015-10-13T12:29:00Z">
              <w:r w:rsidR="00E254AD">
                <w:rPr>
                  <w:rFonts w:ascii="Century Gothic" w:hAnsi="Century Gothic" w:cs="Arial"/>
                  <w:szCs w:val="24"/>
                </w:rPr>
                <w:t xml:space="preserve"> </w:t>
              </w:r>
            </w:ins>
            <w:r w:rsidR="0098788C">
              <w:rPr>
                <w:rFonts w:ascii="Century Gothic" w:hAnsi="Century Gothic" w:cs="Arial"/>
                <w:szCs w:val="24"/>
              </w:rPr>
              <w:t>m)(TIRS)</w:t>
            </w:r>
          </w:p>
        </w:tc>
        <w:tc>
          <w:tcPr>
            <w:tcW w:w="2338" w:type="dxa"/>
            <w:vAlign w:val="center"/>
            <w:tcPrChange w:id="75" w:author="Emma Baghel" w:date="2015-10-13T09:27:00Z">
              <w:tcPr>
                <w:tcW w:w="2338" w:type="dxa"/>
              </w:tcPr>
            </w:tcPrChange>
          </w:tcPr>
          <w:p w14:paraId="00FE2FB9" w14:textId="63B95B29" w:rsidR="008050C6" w:rsidRDefault="008050C6">
            <w:pPr>
              <w:jc w:val="center"/>
              <w:rPr>
                <w:rFonts w:ascii="Century Gothic" w:hAnsi="Century Gothic" w:cs="Arial"/>
                <w:szCs w:val="24"/>
              </w:rPr>
              <w:pPrChange w:id="76" w:author="Emma Baghel" w:date="2015-10-13T09:27:00Z">
                <w:pPr>
                  <w:spacing w:after="200" w:line="276" w:lineRule="auto"/>
                </w:pPr>
              </w:pPrChange>
            </w:pPr>
            <w:r>
              <w:rPr>
                <w:rFonts w:ascii="Century Gothic" w:hAnsi="Century Gothic" w:cs="Arial"/>
                <w:szCs w:val="24"/>
              </w:rPr>
              <w:t>USGS Earth Explorer</w:t>
            </w:r>
          </w:p>
        </w:tc>
      </w:tr>
      <w:tr w:rsidR="008050C6" w14:paraId="51C5BD1C" w14:textId="77777777" w:rsidTr="00DA37C9">
        <w:tblPrEx>
          <w:tblW w:w="0" w:type="auto"/>
          <w:tblPrExChange w:id="77" w:author="Emma Baghel" w:date="2015-10-13T09:27:00Z">
            <w:tblPrEx>
              <w:tblW w:w="0" w:type="auto"/>
            </w:tblPrEx>
          </w:tblPrExChange>
        </w:tblPrEx>
        <w:trPr>
          <w:trHeight w:val="1025"/>
        </w:trPr>
        <w:tc>
          <w:tcPr>
            <w:tcW w:w="1615" w:type="dxa"/>
            <w:vAlign w:val="center"/>
            <w:tcPrChange w:id="78" w:author="Emma Baghel" w:date="2015-10-13T09:27:00Z">
              <w:tcPr>
                <w:tcW w:w="1615" w:type="dxa"/>
              </w:tcPr>
            </w:tcPrChange>
          </w:tcPr>
          <w:p w14:paraId="79A893CE" w14:textId="58EB1F44" w:rsidR="008050C6" w:rsidRDefault="008050C6">
            <w:pPr>
              <w:jc w:val="center"/>
              <w:rPr>
                <w:rFonts w:ascii="Century Gothic" w:hAnsi="Century Gothic" w:cs="Arial"/>
                <w:szCs w:val="24"/>
              </w:rPr>
              <w:pPrChange w:id="79" w:author="Emma Baghel" w:date="2015-10-13T09:27:00Z">
                <w:pPr>
                  <w:spacing w:after="200" w:line="276" w:lineRule="auto"/>
                </w:pPr>
              </w:pPrChange>
            </w:pPr>
            <w:r>
              <w:rPr>
                <w:rFonts w:ascii="Century Gothic" w:hAnsi="Century Gothic" w:cs="Arial"/>
                <w:szCs w:val="24"/>
              </w:rPr>
              <w:t>Terra / Aqua</w:t>
            </w:r>
          </w:p>
        </w:tc>
        <w:tc>
          <w:tcPr>
            <w:tcW w:w="3059" w:type="dxa"/>
            <w:vAlign w:val="center"/>
            <w:tcPrChange w:id="80" w:author="Emma Baghel" w:date="2015-10-13T09:27:00Z">
              <w:tcPr>
                <w:tcW w:w="3059" w:type="dxa"/>
              </w:tcPr>
            </w:tcPrChange>
          </w:tcPr>
          <w:p w14:paraId="533B427A" w14:textId="04C1904F" w:rsidR="008050C6" w:rsidRDefault="00D435C2">
            <w:pPr>
              <w:jc w:val="center"/>
              <w:rPr>
                <w:rFonts w:ascii="Century Gothic" w:hAnsi="Century Gothic" w:cs="Arial"/>
                <w:szCs w:val="24"/>
              </w:rPr>
              <w:pPrChange w:id="81" w:author="Emma Baghel" w:date="2015-10-13T09:27:00Z">
                <w:pPr>
                  <w:spacing w:after="200" w:line="276" w:lineRule="auto"/>
                </w:pPr>
              </w:pPrChange>
            </w:pPr>
            <w:r>
              <w:rPr>
                <w:rFonts w:ascii="Century Gothic" w:hAnsi="Century Gothic" w:cs="Arial"/>
                <w:szCs w:val="24"/>
              </w:rPr>
              <w:t xml:space="preserve">MODIS Land Cover Dynamics product </w:t>
            </w:r>
            <w:r w:rsidR="008050C6">
              <w:rPr>
                <w:rFonts w:ascii="Century Gothic" w:hAnsi="Century Gothic" w:cs="Arial"/>
                <w:szCs w:val="24"/>
              </w:rPr>
              <w:t>(MCD12Q2)</w:t>
            </w:r>
          </w:p>
        </w:tc>
        <w:tc>
          <w:tcPr>
            <w:tcW w:w="2338" w:type="dxa"/>
            <w:vAlign w:val="center"/>
            <w:tcPrChange w:id="82" w:author="Emma Baghel" w:date="2015-10-13T09:27:00Z">
              <w:tcPr>
                <w:tcW w:w="2338" w:type="dxa"/>
              </w:tcPr>
            </w:tcPrChange>
          </w:tcPr>
          <w:p w14:paraId="2372357D" w14:textId="0804C3EF" w:rsidR="008050C6" w:rsidRDefault="008050C6">
            <w:pPr>
              <w:jc w:val="center"/>
              <w:rPr>
                <w:rFonts w:ascii="Century Gothic" w:hAnsi="Century Gothic" w:cs="Arial"/>
                <w:szCs w:val="24"/>
              </w:rPr>
              <w:pPrChange w:id="83" w:author="Emma Baghel" w:date="2015-10-13T09:27:00Z">
                <w:pPr>
                  <w:spacing w:after="200" w:line="276" w:lineRule="auto"/>
                </w:pPr>
              </w:pPrChange>
            </w:pPr>
            <w:r>
              <w:rPr>
                <w:rFonts w:ascii="Century Gothic" w:hAnsi="Century Gothic" w:cs="Arial"/>
                <w:szCs w:val="24"/>
              </w:rPr>
              <w:t>500</w:t>
            </w:r>
            <w:ins w:id="84" w:author="Vishal Arya" w:date="2015-10-13T12:29:00Z">
              <w:r w:rsidR="00E254AD">
                <w:rPr>
                  <w:rFonts w:ascii="Century Gothic" w:hAnsi="Century Gothic" w:cs="Arial"/>
                  <w:szCs w:val="24"/>
                </w:rPr>
                <w:t xml:space="preserve"> </w:t>
              </w:r>
            </w:ins>
            <w:r>
              <w:rPr>
                <w:rFonts w:ascii="Century Gothic" w:hAnsi="Century Gothic" w:cs="Arial"/>
                <w:szCs w:val="24"/>
              </w:rPr>
              <w:t>m</w:t>
            </w:r>
          </w:p>
        </w:tc>
        <w:tc>
          <w:tcPr>
            <w:tcW w:w="2338" w:type="dxa"/>
            <w:vAlign w:val="center"/>
            <w:tcPrChange w:id="85" w:author="Emma Baghel" w:date="2015-10-13T09:27:00Z">
              <w:tcPr>
                <w:tcW w:w="2338" w:type="dxa"/>
              </w:tcPr>
            </w:tcPrChange>
          </w:tcPr>
          <w:p w14:paraId="6F7AB6DA" w14:textId="5B34AFB8" w:rsidR="008050C6" w:rsidRDefault="008050C6">
            <w:pPr>
              <w:jc w:val="center"/>
              <w:rPr>
                <w:rFonts w:ascii="Century Gothic" w:hAnsi="Century Gothic" w:cs="Arial"/>
                <w:szCs w:val="24"/>
              </w:rPr>
              <w:pPrChange w:id="86" w:author="Emma Baghel" w:date="2015-10-13T09:27:00Z">
                <w:pPr>
                  <w:spacing w:after="200" w:line="276" w:lineRule="auto"/>
                </w:pPr>
              </w:pPrChange>
            </w:pPr>
            <w:r>
              <w:rPr>
                <w:rFonts w:ascii="Century Gothic" w:hAnsi="Century Gothic" w:cs="Arial"/>
                <w:szCs w:val="24"/>
              </w:rPr>
              <w:t>NASA Reverb</w:t>
            </w:r>
          </w:p>
        </w:tc>
      </w:tr>
      <w:tr w:rsidR="008050C6" w14:paraId="3FD04B26" w14:textId="77777777" w:rsidTr="00DA37C9">
        <w:tblPrEx>
          <w:tblW w:w="0" w:type="auto"/>
          <w:tblPrExChange w:id="87" w:author="Emma Baghel" w:date="2015-10-13T09:27:00Z">
            <w:tblPrEx>
              <w:tblW w:w="0" w:type="auto"/>
            </w:tblPrEx>
          </w:tblPrExChange>
        </w:tblPrEx>
        <w:trPr>
          <w:trHeight w:val="728"/>
        </w:trPr>
        <w:tc>
          <w:tcPr>
            <w:tcW w:w="1615" w:type="dxa"/>
            <w:vAlign w:val="center"/>
            <w:tcPrChange w:id="88" w:author="Emma Baghel" w:date="2015-10-13T09:27:00Z">
              <w:tcPr>
                <w:tcW w:w="1615" w:type="dxa"/>
              </w:tcPr>
            </w:tcPrChange>
          </w:tcPr>
          <w:p w14:paraId="29F4B503" w14:textId="0F460588" w:rsidR="008050C6" w:rsidRDefault="008050C6">
            <w:pPr>
              <w:jc w:val="center"/>
              <w:rPr>
                <w:rFonts w:ascii="Century Gothic" w:hAnsi="Century Gothic" w:cs="Arial"/>
                <w:szCs w:val="24"/>
              </w:rPr>
              <w:pPrChange w:id="89" w:author="Emma Baghel" w:date="2015-10-13T09:27:00Z">
                <w:pPr>
                  <w:spacing w:after="200" w:line="276" w:lineRule="auto"/>
                </w:pPr>
              </w:pPrChange>
            </w:pPr>
            <w:r>
              <w:rPr>
                <w:rFonts w:ascii="Century Gothic" w:hAnsi="Century Gothic" w:cs="Arial"/>
                <w:szCs w:val="24"/>
              </w:rPr>
              <w:lastRenderedPageBreak/>
              <w:t>SRTM</w:t>
            </w:r>
          </w:p>
        </w:tc>
        <w:tc>
          <w:tcPr>
            <w:tcW w:w="3059" w:type="dxa"/>
            <w:vAlign w:val="center"/>
            <w:tcPrChange w:id="90" w:author="Emma Baghel" w:date="2015-10-13T09:27:00Z">
              <w:tcPr>
                <w:tcW w:w="3059" w:type="dxa"/>
              </w:tcPr>
            </w:tcPrChange>
          </w:tcPr>
          <w:p w14:paraId="2BD105C3" w14:textId="4993C3BF" w:rsidR="008050C6" w:rsidRDefault="008050C6">
            <w:pPr>
              <w:jc w:val="center"/>
              <w:rPr>
                <w:rFonts w:ascii="Century Gothic" w:hAnsi="Century Gothic" w:cs="Arial"/>
                <w:szCs w:val="24"/>
              </w:rPr>
              <w:pPrChange w:id="91" w:author="Emma Baghel" w:date="2015-10-13T09:27:00Z">
                <w:pPr>
                  <w:spacing w:after="200" w:line="276" w:lineRule="auto"/>
                </w:pPr>
              </w:pPrChange>
            </w:pPr>
            <w:r>
              <w:rPr>
                <w:rFonts w:ascii="Century Gothic" w:hAnsi="Century Gothic" w:cs="Arial"/>
                <w:szCs w:val="24"/>
              </w:rPr>
              <w:t>Digital Elevation Model (DEM)</w:t>
            </w:r>
          </w:p>
        </w:tc>
        <w:tc>
          <w:tcPr>
            <w:tcW w:w="2338" w:type="dxa"/>
            <w:vAlign w:val="center"/>
            <w:tcPrChange w:id="92" w:author="Emma Baghel" w:date="2015-10-13T09:27:00Z">
              <w:tcPr>
                <w:tcW w:w="2338" w:type="dxa"/>
              </w:tcPr>
            </w:tcPrChange>
          </w:tcPr>
          <w:p w14:paraId="0CD6E33C" w14:textId="39DD6544" w:rsidR="008050C6" w:rsidRDefault="008050C6">
            <w:pPr>
              <w:jc w:val="center"/>
              <w:rPr>
                <w:rFonts w:ascii="Century Gothic" w:hAnsi="Century Gothic" w:cs="Arial"/>
                <w:szCs w:val="24"/>
              </w:rPr>
              <w:pPrChange w:id="93" w:author="Emma Baghel" w:date="2015-10-13T09:27:00Z">
                <w:pPr>
                  <w:spacing w:after="200" w:line="276" w:lineRule="auto"/>
                </w:pPr>
              </w:pPrChange>
            </w:pPr>
            <w:r>
              <w:rPr>
                <w:rFonts w:ascii="Century Gothic" w:hAnsi="Century Gothic" w:cs="Arial"/>
                <w:szCs w:val="24"/>
              </w:rPr>
              <w:t>30</w:t>
            </w:r>
            <w:ins w:id="94" w:author="Vishal Arya" w:date="2015-10-13T12:29:00Z">
              <w:r w:rsidR="00E254AD">
                <w:rPr>
                  <w:rFonts w:ascii="Century Gothic" w:hAnsi="Century Gothic" w:cs="Arial"/>
                  <w:szCs w:val="24"/>
                </w:rPr>
                <w:t xml:space="preserve"> </w:t>
              </w:r>
            </w:ins>
            <w:r>
              <w:rPr>
                <w:rFonts w:ascii="Century Gothic" w:hAnsi="Century Gothic" w:cs="Arial"/>
                <w:szCs w:val="24"/>
              </w:rPr>
              <w:t>m</w:t>
            </w:r>
          </w:p>
        </w:tc>
        <w:tc>
          <w:tcPr>
            <w:tcW w:w="2338" w:type="dxa"/>
            <w:vAlign w:val="center"/>
            <w:tcPrChange w:id="95" w:author="Emma Baghel" w:date="2015-10-13T09:27:00Z">
              <w:tcPr>
                <w:tcW w:w="2338" w:type="dxa"/>
              </w:tcPr>
            </w:tcPrChange>
          </w:tcPr>
          <w:p w14:paraId="2AD81CA9" w14:textId="7CBB1459" w:rsidR="008050C6" w:rsidRDefault="008050C6">
            <w:pPr>
              <w:jc w:val="center"/>
              <w:rPr>
                <w:rFonts w:ascii="Century Gothic" w:hAnsi="Century Gothic" w:cs="Arial"/>
                <w:szCs w:val="24"/>
              </w:rPr>
              <w:pPrChange w:id="96" w:author="Emma Baghel" w:date="2015-10-13T09:27:00Z">
                <w:pPr>
                  <w:spacing w:after="200" w:line="276" w:lineRule="auto"/>
                </w:pPr>
              </w:pPrChange>
            </w:pPr>
            <w:r>
              <w:rPr>
                <w:rFonts w:ascii="Century Gothic" w:hAnsi="Century Gothic" w:cs="Arial"/>
                <w:szCs w:val="24"/>
              </w:rPr>
              <w:t>USGS Earth Explorer</w:t>
            </w:r>
          </w:p>
        </w:tc>
      </w:tr>
    </w:tbl>
    <w:p w14:paraId="4CEBDCEE" w14:textId="77777777" w:rsidR="008050C6" w:rsidRPr="00325C2D" w:rsidRDefault="008050C6" w:rsidP="008975BD">
      <w:pPr>
        <w:spacing w:after="0" w:line="240" w:lineRule="auto"/>
        <w:rPr>
          <w:rFonts w:ascii="Century Gothic" w:hAnsi="Century Gothic" w:cs="Arial"/>
          <w:szCs w:val="24"/>
        </w:rPr>
      </w:pPr>
    </w:p>
    <w:p w14:paraId="4DE46AB0" w14:textId="2E0BD55A" w:rsidR="00D435C2" w:rsidRDefault="00D435C2" w:rsidP="008975BD">
      <w:pPr>
        <w:spacing w:after="0" w:line="240" w:lineRule="auto"/>
        <w:rPr>
          <w:rFonts w:ascii="Century Gothic" w:hAnsi="Century Gothic" w:cs="Arial"/>
          <w:szCs w:val="24"/>
        </w:rPr>
      </w:pPr>
      <w:r>
        <w:rPr>
          <w:rFonts w:ascii="Century Gothic" w:hAnsi="Century Gothic" w:cs="Arial"/>
          <w:b/>
          <w:szCs w:val="24"/>
        </w:rPr>
        <w:t>Data Processing</w:t>
      </w:r>
    </w:p>
    <w:p w14:paraId="58B39CB1" w14:textId="33946604" w:rsidR="001821EE" w:rsidRDefault="00EF3FAC" w:rsidP="008975BD">
      <w:pPr>
        <w:spacing w:after="0" w:line="240" w:lineRule="auto"/>
        <w:rPr>
          <w:rFonts w:ascii="Century Gothic" w:hAnsi="Century Gothic" w:cs="Arial"/>
          <w:szCs w:val="24"/>
        </w:rPr>
      </w:pPr>
      <w:r>
        <w:rPr>
          <w:rFonts w:ascii="Century Gothic" w:hAnsi="Century Gothic" w:cs="Arial"/>
          <w:szCs w:val="24"/>
        </w:rPr>
        <w:t xml:space="preserve">We derived a series of vegetation indices for all Landsat 8 OLI images using an ArcMap toolbox created by our project partner at NREL at Colorado State University. </w:t>
      </w:r>
      <w:del w:id="97" w:author="Vishal Arya" w:date="2015-10-13T12:30:00Z">
        <w:r w:rsidDel="00EF277D">
          <w:rPr>
            <w:rFonts w:ascii="Century Gothic" w:hAnsi="Century Gothic" w:cs="Arial"/>
            <w:szCs w:val="24"/>
          </w:rPr>
          <w:delText xml:space="preserve"> </w:delText>
        </w:r>
      </w:del>
      <w:r>
        <w:rPr>
          <w:rFonts w:ascii="Century Gothic" w:hAnsi="Century Gothic" w:cs="Arial"/>
          <w:szCs w:val="24"/>
        </w:rPr>
        <w:t xml:space="preserve">Derived vegetation indices included the following; Normalized Difference Vegetation Index (NDVI), </w:t>
      </w:r>
      <w:commentRangeStart w:id="98"/>
      <w:r w:rsidR="00971D10">
        <w:rPr>
          <w:rFonts w:ascii="Century Gothic" w:hAnsi="Century Gothic" w:cs="Arial"/>
          <w:szCs w:val="24"/>
        </w:rPr>
        <w:t xml:space="preserve">Normalized Difference Water Index </w:t>
      </w:r>
      <w:commentRangeEnd w:id="98"/>
      <w:r w:rsidR="00EF277D">
        <w:rPr>
          <w:rStyle w:val="CommentReference"/>
        </w:rPr>
        <w:commentReference w:id="98"/>
      </w:r>
      <w:r w:rsidR="00971D10">
        <w:rPr>
          <w:rFonts w:ascii="Century Gothic" w:hAnsi="Century Gothic" w:cs="Arial"/>
          <w:szCs w:val="24"/>
        </w:rPr>
        <w:t xml:space="preserve">(NDWI), </w:t>
      </w:r>
      <w:r>
        <w:rPr>
          <w:rFonts w:ascii="Century Gothic" w:hAnsi="Century Gothic" w:cs="Arial"/>
          <w:szCs w:val="24"/>
        </w:rPr>
        <w:t>Modified Normalized Difference</w:t>
      </w:r>
      <w:r w:rsidR="00971D10">
        <w:rPr>
          <w:rFonts w:ascii="Century Gothic" w:hAnsi="Century Gothic" w:cs="Arial"/>
          <w:szCs w:val="24"/>
        </w:rPr>
        <w:t xml:space="preserve"> Water</w:t>
      </w:r>
      <w:r>
        <w:rPr>
          <w:rFonts w:ascii="Century Gothic" w:hAnsi="Century Gothic" w:cs="Arial"/>
          <w:szCs w:val="24"/>
        </w:rPr>
        <w:t xml:space="preserve"> Index (MNDWI), Enhanced Vegetation Index (EVI), Soil Adjusted Vegetation Index (SAVI</w:t>
      </w:r>
      <w:r w:rsidR="00971D10">
        <w:rPr>
          <w:rFonts w:ascii="Century Gothic" w:hAnsi="Century Gothic" w:cs="Arial"/>
          <w:szCs w:val="24"/>
        </w:rPr>
        <w:t xml:space="preserve">), as well as three indices resulting from a </w:t>
      </w:r>
      <w:ins w:id="99" w:author="Emma Baghel" w:date="2015-10-13T09:28:00Z">
        <w:r w:rsidR="00DA37C9">
          <w:rPr>
            <w:rFonts w:ascii="Century Gothic" w:hAnsi="Century Gothic" w:cs="Arial"/>
            <w:szCs w:val="24"/>
          </w:rPr>
          <w:t>t</w:t>
        </w:r>
      </w:ins>
      <w:del w:id="100" w:author="Emma Baghel" w:date="2015-10-13T09:28:00Z">
        <w:r w:rsidR="00971D10" w:rsidDel="00DA37C9">
          <w:rPr>
            <w:rFonts w:ascii="Century Gothic" w:hAnsi="Century Gothic" w:cs="Arial"/>
            <w:szCs w:val="24"/>
          </w:rPr>
          <w:delText>T</w:delText>
        </w:r>
      </w:del>
      <w:r w:rsidR="00971D10">
        <w:rPr>
          <w:rFonts w:ascii="Century Gothic" w:hAnsi="Century Gothic" w:cs="Arial"/>
          <w:szCs w:val="24"/>
        </w:rPr>
        <w:t>asseled cap transformation</w:t>
      </w:r>
      <w:ins w:id="101" w:author="Vishal Arya" w:date="2015-10-13T12:31:00Z">
        <w:r w:rsidR="00AD103D">
          <w:rPr>
            <w:rFonts w:ascii="Century Gothic" w:hAnsi="Century Gothic" w:cs="Arial"/>
            <w:szCs w:val="24"/>
          </w:rPr>
          <w:t>:</w:t>
        </w:r>
      </w:ins>
      <w:r w:rsidR="00971D10">
        <w:rPr>
          <w:rFonts w:ascii="Century Gothic" w:hAnsi="Century Gothic" w:cs="Arial"/>
          <w:szCs w:val="24"/>
        </w:rPr>
        <w:t xml:space="preserve"> </w:t>
      </w:r>
      <w:del w:id="102" w:author="Vishal Arya" w:date="2015-10-13T12:31:00Z">
        <w:r w:rsidR="00971D10" w:rsidDel="00AD103D">
          <w:rPr>
            <w:rFonts w:ascii="Century Gothic" w:hAnsi="Century Gothic" w:cs="Arial"/>
            <w:szCs w:val="24"/>
          </w:rPr>
          <w:delText>(</w:delText>
        </w:r>
      </w:del>
      <w:r w:rsidR="00971D10">
        <w:rPr>
          <w:rFonts w:ascii="Century Gothic" w:hAnsi="Century Gothic" w:cs="Arial"/>
          <w:szCs w:val="24"/>
        </w:rPr>
        <w:t>TCAP soil brightness</w:t>
      </w:r>
      <w:r w:rsidR="007F721C">
        <w:rPr>
          <w:rFonts w:ascii="Century Gothic" w:hAnsi="Century Gothic" w:cs="Arial"/>
          <w:szCs w:val="24"/>
        </w:rPr>
        <w:t>, TCAP vegetation greenness, TCAP soil/vegetation wetness</w:t>
      </w:r>
      <w:del w:id="103" w:author="Vishal Arya" w:date="2015-10-13T12:31:00Z">
        <w:r w:rsidR="007F721C" w:rsidDel="00AD103D">
          <w:rPr>
            <w:rFonts w:ascii="Century Gothic" w:hAnsi="Century Gothic" w:cs="Arial"/>
            <w:szCs w:val="24"/>
          </w:rPr>
          <w:delText>)</w:delText>
        </w:r>
      </w:del>
      <w:r w:rsidR="007F721C">
        <w:rPr>
          <w:rFonts w:ascii="Century Gothic" w:hAnsi="Century Gothic" w:cs="Arial"/>
          <w:szCs w:val="24"/>
        </w:rPr>
        <w:t xml:space="preserve">.  </w:t>
      </w:r>
    </w:p>
    <w:p w14:paraId="749DA991" w14:textId="77777777" w:rsidR="001821EE" w:rsidRDefault="001821EE" w:rsidP="008975BD">
      <w:pPr>
        <w:spacing w:after="0" w:line="240" w:lineRule="auto"/>
        <w:rPr>
          <w:rFonts w:ascii="Century Gothic" w:hAnsi="Century Gothic" w:cs="Arial"/>
          <w:szCs w:val="24"/>
        </w:rPr>
      </w:pPr>
    </w:p>
    <w:p w14:paraId="5F7F0773" w14:textId="77777777" w:rsidR="001821EE" w:rsidRDefault="001E627B" w:rsidP="008975BD">
      <w:pPr>
        <w:spacing w:after="0" w:line="240" w:lineRule="auto"/>
        <w:rPr>
          <w:rFonts w:ascii="Century Gothic" w:hAnsi="Century Gothic" w:cs="Arial"/>
          <w:szCs w:val="24"/>
        </w:rPr>
      </w:pPr>
      <w:r>
        <w:rPr>
          <w:rFonts w:ascii="Century Gothic" w:hAnsi="Century Gothic" w:cs="Arial"/>
          <w:szCs w:val="24"/>
        </w:rPr>
        <w:t>[Table summarizing vegetation indices and their respective formulae to be included in the final draft].</w:t>
      </w:r>
      <w:r w:rsidR="00CD4BEB">
        <w:rPr>
          <w:rFonts w:ascii="Century Gothic" w:hAnsi="Century Gothic" w:cs="Arial"/>
          <w:szCs w:val="24"/>
        </w:rPr>
        <w:t xml:space="preserve">  </w:t>
      </w:r>
    </w:p>
    <w:p w14:paraId="6B64B90C" w14:textId="77777777" w:rsidR="001821EE" w:rsidRDefault="001821EE" w:rsidP="008975BD">
      <w:pPr>
        <w:spacing w:after="0" w:line="240" w:lineRule="auto"/>
        <w:rPr>
          <w:rFonts w:ascii="Century Gothic" w:hAnsi="Century Gothic" w:cs="Arial"/>
          <w:szCs w:val="24"/>
        </w:rPr>
      </w:pPr>
    </w:p>
    <w:p w14:paraId="1704A016" w14:textId="5633D9E5" w:rsidR="00D435C2" w:rsidRDefault="00CD4BEB" w:rsidP="008975BD">
      <w:pPr>
        <w:spacing w:after="0" w:line="240" w:lineRule="auto"/>
        <w:rPr>
          <w:rFonts w:ascii="Century Gothic" w:hAnsi="Century Gothic" w:cs="Arial"/>
          <w:szCs w:val="24"/>
        </w:rPr>
      </w:pPr>
      <w:r>
        <w:rPr>
          <w:rFonts w:ascii="Century Gothic" w:hAnsi="Century Gothic" w:cs="Arial"/>
          <w:szCs w:val="24"/>
        </w:rPr>
        <w:t>In</w:t>
      </w:r>
      <w:r w:rsidR="001821EE">
        <w:rPr>
          <w:rFonts w:ascii="Century Gothic" w:hAnsi="Century Gothic" w:cs="Arial"/>
          <w:szCs w:val="24"/>
        </w:rPr>
        <w:t xml:space="preserve"> addition to</w:t>
      </w:r>
      <w:r>
        <w:rPr>
          <w:rFonts w:ascii="Century Gothic" w:hAnsi="Century Gothic" w:cs="Arial"/>
          <w:szCs w:val="24"/>
        </w:rPr>
        <w:t xml:space="preserve"> vegetation indices, a series of topographic indices were derived from the 30</w:t>
      </w:r>
      <w:ins w:id="104" w:author="Vishal Arya" w:date="2015-10-13T12:31:00Z">
        <w:r w:rsidR="008E3E71">
          <w:rPr>
            <w:rFonts w:ascii="Century Gothic" w:hAnsi="Century Gothic" w:cs="Arial"/>
            <w:szCs w:val="24"/>
          </w:rPr>
          <w:t xml:space="preserve"> </w:t>
        </w:r>
      </w:ins>
      <w:r>
        <w:rPr>
          <w:rFonts w:ascii="Century Gothic" w:hAnsi="Century Gothic" w:cs="Arial"/>
          <w:szCs w:val="24"/>
        </w:rPr>
        <w:t xml:space="preserve">m </w:t>
      </w:r>
      <w:del w:id="105" w:author="Vishal Arya" w:date="2015-10-13T12:31:00Z">
        <w:r w:rsidDel="008E3E71">
          <w:rPr>
            <w:rFonts w:ascii="Century Gothic" w:hAnsi="Century Gothic" w:cs="Arial"/>
            <w:szCs w:val="24"/>
          </w:rPr>
          <w:delText>Digital Elevation Model (</w:delText>
        </w:r>
      </w:del>
      <w:r>
        <w:rPr>
          <w:rFonts w:ascii="Century Gothic" w:hAnsi="Century Gothic" w:cs="Arial"/>
          <w:szCs w:val="24"/>
        </w:rPr>
        <w:t>DEM</w:t>
      </w:r>
      <w:del w:id="106" w:author="Vishal Arya" w:date="2015-10-13T12:31:00Z">
        <w:r w:rsidDel="008E3E71">
          <w:rPr>
            <w:rFonts w:ascii="Century Gothic" w:hAnsi="Century Gothic" w:cs="Arial"/>
            <w:szCs w:val="24"/>
          </w:rPr>
          <w:delText>)</w:delText>
        </w:r>
      </w:del>
      <w:r>
        <w:rPr>
          <w:rFonts w:ascii="Century Gothic" w:hAnsi="Century Gothic" w:cs="Arial"/>
          <w:szCs w:val="24"/>
        </w:rPr>
        <w:t xml:space="preserve"> using the ArcGIS Geomorphometric &amp; Gradient Metrics toolbox (Evans 2014).  Derived topographic indices included</w:t>
      </w:r>
      <w:del w:id="107" w:author="Vishal Arya" w:date="2015-10-13T12:31:00Z">
        <w:r w:rsidDel="008E3E71">
          <w:rPr>
            <w:rFonts w:ascii="Century Gothic" w:hAnsi="Century Gothic" w:cs="Arial"/>
            <w:szCs w:val="24"/>
          </w:rPr>
          <w:delText>;</w:delText>
        </w:r>
      </w:del>
      <w:r>
        <w:rPr>
          <w:rFonts w:ascii="Century Gothic" w:hAnsi="Century Gothic" w:cs="Arial"/>
          <w:szCs w:val="24"/>
        </w:rPr>
        <w:t xml:space="preserve"> </w:t>
      </w:r>
      <w:ins w:id="108" w:author="Vishal Arya" w:date="2015-10-13T12:32:00Z">
        <w:r w:rsidR="008E3E71">
          <w:rPr>
            <w:rFonts w:ascii="Century Gothic" w:hAnsi="Century Gothic" w:cs="Arial"/>
            <w:szCs w:val="24"/>
          </w:rPr>
          <w:t>s</w:t>
        </w:r>
      </w:ins>
      <w:del w:id="109" w:author="Vishal Arya" w:date="2015-10-13T12:31:00Z">
        <w:r w:rsidDel="008E3E71">
          <w:rPr>
            <w:rFonts w:ascii="Century Gothic" w:hAnsi="Century Gothic" w:cs="Arial"/>
            <w:szCs w:val="24"/>
          </w:rPr>
          <w:delText>S</w:delText>
        </w:r>
      </w:del>
      <w:r>
        <w:rPr>
          <w:rFonts w:ascii="Century Gothic" w:hAnsi="Century Gothic" w:cs="Arial"/>
          <w:szCs w:val="24"/>
        </w:rPr>
        <w:t xml:space="preserve">lope, </w:t>
      </w:r>
      <w:ins w:id="110" w:author="Vishal Arya" w:date="2015-10-13T12:32:00Z">
        <w:r w:rsidR="008E3E71">
          <w:rPr>
            <w:rFonts w:ascii="Century Gothic" w:hAnsi="Century Gothic" w:cs="Arial"/>
            <w:szCs w:val="24"/>
          </w:rPr>
          <w:t>a</w:t>
        </w:r>
      </w:ins>
      <w:del w:id="111" w:author="Vishal Arya" w:date="2015-10-13T12:32:00Z">
        <w:r w:rsidDel="008E3E71">
          <w:rPr>
            <w:rFonts w:ascii="Century Gothic" w:hAnsi="Century Gothic" w:cs="Arial"/>
            <w:szCs w:val="24"/>
          </w:rPr>
          <w:delText>A</w:delText>
        </w:r>
      </w:del>
      <w:r>
        <w:rPr>
          <w:rFonts w:ascii="Century Gothic" w:hAnsi="Century Gothic" w:cs="Arial"/>
          <w:szCs w:val="24"/>
        </w:rPr>
        <w:t xml:space="preserve">spect, </w:t>
      </w:r>
      <w:ins w:id="112" w:author="Vishal Arya" w:date="2015-10-13T12:32:00Z">
        <w:r w:rsidR="008E3E71">
          <w:rPr>
            <w:rFonts w:ascii="Century Gothic" w:hAnsi="Century Gothic" w:cs="Arial"/>
            <w:szCs w:val="24"/>
          </w:rPr>
          <w:t>s</w:t>
        </w:r>
      </w:ins>
      <w:del w:id="113" w:author="Vishal Arya" w:date="2015-10-13T12:32:00Z">
        <w:r w:rsidDel="008E3E71">
          <w:rPr>
            <w:rFonts w:ascii="Century Gothic" w:hAnsi="Century Gothic" w:cs="Arial"/>
            <w:szCs w:val="24"/>
          </w:rPr>
          <w:delText>S</w:delText>
        </w:r>
      </w:del>
      <w:r>
        <w:rPr>
          <w:rFonts w:ascii="Century Gothic" w:hAnsi="Century Gothic" w:cs="Arial"/>
          <w:szCs w:val="24"/>
        </w:rPr>
        <w:t xml:space="preserve">econd </w:t>
      </w:r>
      <w:ins w:id="114" w:author="Vishal Arya" w:date="2015-10-13T12:32:00Z">
        <w:r w:rsidR="008E3E71">
          <w:rPr>
            <w:rFonts w:ascii="Century Gothic" w:hAnsi="Century Gothic" w:cs="Arial"/>
            <w:szCs w:val="24"/>
          </w:rPr>
          <w:t>d</w:t>
        </w:r>
      </w:ins>
      <w:del w:id="115" w:author="Vishal Arya" w:date="2015-10-13T12:32:00Z">
        <w:r w:rsidDel="008E3E71">
          <w:rPr>
            <w:rFonts w:ascii="Century Gothic" w:hAnsi="Century Gothic" w:cs="Arial"/>
            <w:szCs w:val="24"/>
          </w:rPr>
          <w:delText>D</w:delText>
        </w:r>
      </w:del>
      <w:r>
        <w:rPr>
          <w:rFonts w:ascii="Century Gothic" w:hAnsi="Century Gothic" w:cs="Arial"/>
          <w:szCs w:val="24"/>
        </w:rPr>
        <w:t>erivative of</w:t>
      </w:r>
      <w:r w:rsidR="00BF2101">
        <w:rPr>
          <w:rFonts w:ascii="Century Gothic" w:hAnsi="Century Gothic" w:cs="Arial"/>
          <w:szCs w:val="24"/>
        </w:rPr>
        <w:t xml:space="preserve"> </w:t>
      </w:r>
      <w:ins w:id="116" w:author="Vishal Arya" w:date="2015-10-13T12:32:00Z">
        <w:r w:rsidR="008E3E71">
          <w:rPr>
            <w:rFonts w:ascii="Century Gothic" w:hAnsi="Century Gothic" w:cs="Arial"/>
            <w:szCs w:val="24"/>
          </w:rPr>
          <w:t>s</w:t>
        </w:r>
      </w:ins>
      <w:del w:id="117" w:author="Vishal Arya" w:date="2015-10-13T12:32:00Z">
        <w:r w:rsidR="00BF2101" w:rsidDel="008E3E71">
          <w:rPr>
            <w:rFonts w:ascii="Century Gothic" w:hAnsi="Century Gothic" w:cs="Arial"/>
            <w:szCs w:val="24"/>
          </w:rPr>
          <w:delText>S</w:delText>
        </w:r>
      </w:del>
      <w:r w:rsidR="00BF2101">
        <w:rPr>
          <w:rFonts w:ascii="Century Gothic" w:hAnsi="Century Gothic" w:cs="Arial"/>
          <w:szCs w:val="24"/>
        </w:rPr>
        <w:t xml:space="preserve">lope (SDS), </w:t>
      </w:r>
      <w:ins w:id="118" w:author="Vishal Arya" w:date="2015-10-13T12:32:00Z">
        <w:r w:rsidR="008E3E71">
          <w:rPr>
            <w:rFonts w:ascii="Century Gothic" w:hAnsi="Century Gothic" w:cs="Arial"/>
            <w:szCs w:val="24"/>
          </w:rPr>
          <w:t>c</w:t>
        </w:r>
      </w:ins>
      <w:del w:id="119" w:author="Vishal Arya" w:date="2015-10-13T12:32:00Z">
        <w:r w:rsidR="00BF2101" w:rsidDel="008E3E71">
          <w:rPr>
            <w:rFonts w:ascii="Century Gothic" w:hAnsi="Century Gothic" w:cs="Arial"/>
            <w:szCs w:val="24"/>
          </w:rPr>
          <w:delText>C</w:delText>
        </w:r>
      </w:del>
      <w:r w:rsidR="00BF2101">
        <w:rPr>
          <w:rFonts w:ascii="Century Gothic" w:hAnsi="Century Gothic" w:cs="Arial"/>
          <w:szCs w:val="24"/>
        </w:rPr>
        <w:t xml:space="preserve">osine </w:t>
      </w:r>
      <w:ins w:id="120" w:author="Vishal Arya" w:date="2015-10-13T12:32:00Z">
        <w:r w:rsidR="008E3E71">
          <w:rPr>
            <w:rFonts w:ascii="Century Gothic" w:hAnsi="Century Gothic" w:cs="Arial"/>
            <w:szCs w:val="24"/>
          </w:rPr>
          <w:t>t</w:t>
        </w:r>
      </w:ins>
      <w:del w:id="121" w:author="Vishal Arya" w:date="2015-10-13T12:32:00Z">
        <w:r w:rsidR="00BF2101" w:rsidDel="008E3E71">
          <w:rPr>
            <w:rFonts w:ascii="Century Gothic" w:hAnsi="Century Gothic" w:cs="Arial"/>
            <w:szCs w:val="24"/>
          </w:rPr>
          <w:delText>T</w:delText>
        </w:r>
      </w:del>
      <w:r w:rsidR="00BF2101">
        <w:rPr>
          <w:rFonts w:ascii="Century Gothic" w:hAnsi="Century Gothic" w:cs="Arial"/>
          <w:szCs w:val="24"/>
        </w:rPr>
        <w:t xml:space="preserve">ransformation of </w:t>
      </w:r>
      <w:ins w:id="122" w:author="Vishal Arya" w:date="2015-10-13T12:32:00Z">
        <w:r w:rsidR="008E3E71">
          <w:rPr>
            <w:rFonts w:ascii="Century Gothic" w:hAnsi="Century Gothic" w:cs="Arial"/>
            <w:szCs w:val="24"/>
          </w:rPr>
          <w:t>a</w:t>
        </w:r>
      </w:ins>
      <w:del w:id="123" w:author="Vishal Arya" w:date="2015-10-13T12:32:00Z">
        <w:r w:rsidR="00BF2101" w:rsidDel="008E3E71">
          <w:rPr>
            <w:rFonts w:ascii="Century Gothic" w:hAnsi="Century Gothic" w:cs="Arial"/>
            <w:szCs w:val="24"/>
          </w:rPr>
          <w:delText>A</w:delText>
        </w:r>
      </w:del>
      <w:r w:rsidR="00BF2101">
        <w:rPr>
          <w:rFonts w:ascii="Century Gothic" w:hAnsi="Century Gothic" w:cs="Arial"/>
          <w:szCs w:val="24"/>
        </w:rPr>
        <w:t xml:space="preserve">spect (COS), </w:t>
      </w:r>
      <w:ins w:id="124" w:author="Vishal Arya" w:date="2015-10-13T12:32:00Z">
        <w:r w:rsidR="008E3E71">
          <w:rPr>
            <w:rFonts w:ascii="Century Gothic" w:hAnsi="Century Gothic" w:cs="Arial"/>
            <w:szCs w:val="24"/>
          </w:rPr>
          <w:t>s</w:t>
        </w:r>
      </w:ins>
      <w:del w:id="125" w:author="Vishal Arya" w:date="2015-10-13T12:32:00Z">
        <w:r w:rsidR="00BF2101" w:rsidDel="008E3E71">
          <w:rPr>
            <w:rFonts w:ascii="Century Gothic" w:hAnsi="Century Gothic" w:cs="Arial"/>
            <w:szCs w:val="24"/>
          </w:rPr>
          <w:delText>S</w:delText>
        </w:r>
      </w:del>
      <w:r w:rsidR="00BF2101">
        <w:rPr>
          <w:rFonts w:ascii="Century Gothic" w:hAnsi="Century Gothic" w:cs="Arial"/>
          <w:szCs w:val="24"/>
        </w:rPr>
        <w:t xml:space="preserve">ine </w:t>
      </w:r>
      <w:ins w:id="126" w:author="Vishal Arya" w:date="2015-10-13T12:32:00Z">
        <w:r w:rsidR="008E3E71">
          <w:rPr>
            <w:rFonts w:ascii="Century Gothic" w:hAnsi="Century Gothic" w:cs="Arial"/>
            <w:szCs w:val="24"/>
          </w:rPr>
          <w:t>t</w:t>
        </w:r>
      </w:ins>
      <w:del w:id="127" w:author="Vishal Arya" w:date="2015-10-13T12:32:00Z">
        <w:r w:rsidR="00BF2101" w:rsidDel="008E3E71">
          <w:rPr>
            <w:rFonts w:ascii="Century Gothic" w:hAnsi="Century Gothic" w:cs="Arial"/>
            <w:szCs w:val="24"/>
          </w:rPr>
          <w:delText>T</w:delText>
        </w:r>
      </w:del>
      <w:r w:rsidR="00BF2101">
        <w:rPr>
          <w:rFonts w:ascii="Century Gothic" w:hAnsi="Century Gothic" w:cs="Arial"/>
          <w:szCs w:val="24"/>
        </w:rPr>
        <w:t xml:space="preserve">ransformation of </w:t>
      </w:r>
      <w:ins w:id="128" w:author="Vishal Arya" w:date="2015-10-13T12:32:00Z">
        <w:r w:rsidR="008E3E71">
          <w:rPr>
            <w:rFonts w:ascii="Century Gothic" w:hAnsi="Century Gothic" w:cs="Arial"/>
            <w:szCs w:val="24"/>
          </w:rPr>
          <w:t>a</w:t>
        </w:r>
      </w:ins>
      <w:del w:id="129" w:author="Vishal Arya" w:date="2015-10-13T12:32:00Z">
        <w:r w:rsidR="00BF2101" w:rsidDel="008E3E71">
          <w:rPr>
            <w:rFonts w:ascii="Century Gothic" w:hAnsi="Century Gothic" w:cs="Arial"/>
            <w:szCs w:val="24"/>
          </w:rPr>
          <w:delText>A</w:delText>
        </w:r>
      </w:del>
      <w:r w:rsidR="00BF2101">
        <w:rPr>
          <w:rFonts w:ascii="Century Gothic" w:hAnsi="Century Gothic" w:cs="Arial"/>
          <w:szCs w:val="24"/>
        </w:rPr>
        <w:t xml:space="preserve">spect (SIN), and Compound Topographic Index (CTI). </w:t>
      </w:r>
      <w:del w:id="130" w:author="Vishal Arya" w:date="2015-10-13T12:32:00Z">
        <w:r w:rsidR="00BF2101" w:rsidDel="008E3E71">
          <w:rPr>
            <w:rFonts w:ascii="Century Gothic" w:hAnsi="Century Gothic" w:cs="Arial"/>
            <w:szCs w:val="24"/>
          </w:rPr>
          <w:delText xml:space="preserve"> </w:delText>
        </w:r>
      </w:del>
      <w:r w:rsidR="00BF2101">
        <w:rPr>
          <w:rFonts w:ascii="Century Gothic" w:hAnsi="Century Gothic" w:cs="Arial"/>
          <w:szCs w:val="24"/>
        </w:rPr>
        <w:t xml:space="preserve">All vegetation in topographic indices were derived using ArcMap v. 10.2.  </w:t>
      </w:r>
    </w:p>
    <w:p w14:paraId="41CE380C" w14:textId="77777777" w:rsidR="001821EE" w:rsidRDefault="001821EE" w:rsidP="008975BD">
      <w:pPr>
        <w:spacing w:after="0" w:line="240" w:lineRule="auto"/>
        <w:rPr>
          <w:rFonts w:ascii="Century Gothic" w:hAnsi="Century Gothic" w:cs="Arial"/>
          <w:szCs w:val="24"/>
        </w:rPr>
      </w:pPr>
    </w:p>
    <w:p w14:paraId="1F48EFAA" w14:textId="4C1F154A" w:rsidR="001821EE" w:rsidRDefault="001821EE" w:rsidP="008975BD">
      <w:pPr>
        <w:spacing w:after="0" w:line="240" w:lineRule="auto"/>
        <w:rPr>
          <w:rFonts w:ascii="Century Gothic" w:hAnsi="Century Gothic" w:cs="Arial"/>
          <w:szCs w:val="24"/>
        </w:rPr>
      </w:pPr>
      <w:r>
        <w:rPr>
          <w:rFonts w:ascii="Century Gothic" w:hAnsi="Century Gothic" w:cs="Arial"/>
          <w:szCs w:val="24"/>
        </w:rPr>
        <w:t>[Table summarizing topographic indices and their relevance to be included in the final draft].</w:t>
      </w:r>
    </w:p>
    <w:p w14:paraId="47E4778C" w14:textId="77777777" w:rsidR="00BF2101" w:rsidRDefault="00BF2101" w:rsidP="008975BD">
      <w:pPr>
        <w:spacing w:after="0" w:line="240" w:lineRule="auto"/>
        <w:rPr>
          <w:rFonts w:ascii="Century Gothic" w:hAnsi="Century Gothic" w:cs="Arial"/>
          <w:szCs w:val="24"/>
        </w:rPr>
      </w:pPr>
    </w:p>
    <w:p w14:paraId="79CA8292" w14:textId="6D80245C" w:rsidR="00E57607" w:rsidRDefault="00E57607" w:rsidP="008975BD">
      <w:pPr>
        <w:spacing w:after="0" w:line="240" w:lineRule="auto"/>
        <w:rPr>
          <w:rFonts w:ascii="Century Gothic" w:hAnsi="Century Gothic" w:cs="Arial"/>
          <w:szCs w:val="24"/>
        </w:rPr>
      </w:pPr>
      <w:r>
        <w:rPr>
          <w:rFonts w:ascii="Century Gothic" w:hAnsi="Century Gothic" w:cs="Arial"/>
          <w:szCs w:val="24"/>
        </w:rPr>
        <w:t>Field data consisting of percent cover of cheatgrass at 166 point locations within the study area were provided by our project partners at USGS Fort Collins Science Center, and NREL at Colorado State University in the form of a</w:t>
      </w:r>
      <w:r w:rsidR="00C8519C">
        <w:rPr>
          <w:rFonts w:ascii="Century Gothic" w:hAnsi="Century Gothic" w:cs="Arial"/>
          <w:szCs w:val="24"/>
        </w:rPr>
        <w:t xml:space="preserve"> comma separated value</w:t>
      </w:r>
      <w:r w:rsidR="001821EE">
        <w:rPr>
          <w:rFonts w:ascii="Century Gothic" w:hAnsi="Century Gothic" w:cs="Arial"/>
          <w:szCs w:val="24"/>
        </w:rPr>
        <w:t>s</w:t>
      </w:r>
      <w:ins w:id="131" w:author="Vishal Arya" w:date="2015-10-13T12:34:00Z">
        <w:r w:rsidR="00AC2A79">
          <w:rPr>
            <w:rFonts w:ascii="Century Gothic" w:hAnsi="Century Gothic" w:cs="Arial"/>
            <w:szCs w:val="24"/>
          </w:rPr>
          <w:t xml:space="preserve"> </w:t>
        </w:r>
      </w:ins>
      <w:ins w:id="132" w:author="Vishal Arya" w:date="2015-10-13T12:33:00Z">
        <w:r w:rsidR="00AC2A79">
          <w:rPr>
            <w:rFonts w:ascii="Century Gothic" w:hAnsi="Century Gothic" w:cs="Arial"/>
            <w:szCs w:val="24"/>
          </w:rPr>
          <w:t>(CSV)</w:t>
        </w:r>
      </w:ins>
      <w:r w:rsidR="001821EE">
        <w:rPr>
          <w:rFonts w:ascii="Century Gothic" w:hAnsi="Century Gothic" w:cs="Arial"/>
          <w:szCs w:val="24"/>
        </w:rPr>
        <w:t xml:space="preserve"> file format.</w:t>
      </w:r>
      <w:del w:id="133" w:author="Vishal Arya" w:date="2015-10-13T12:33:00Z">
        <w:r w:rsidR="001821EE" w:rsidDel="00AC2A79">
          <w:rPr>
            <w:rFonts w:ascii="Century Gothic" w:hAnsi="Century Gothic" w:cs="Arial"/>
            <w:szCs w:val="24"/>
          </w:rPr>
          <w:delText xml:space="preserve"> </w:delText>
        </w:r>
      </w:del>
      <w:r w:rsidR="001821EE">
        <w:rPr>
          <w:rFonts w:ascii="Century Gothic" w:hAnsi="Century Gothic" w:cs="Arial"/>
          <w:szCs w:val="24"/>
        </w:rPr>
        <w:t xml:space="preserve"> Percent cover</w:t>
      </w:r>
      <w:r w:rsidR="00C8519C">
        <w:rPr>
          <w:rFonts w:ascii="Century Gothic" w:hAnsi="Century Gothic" w:cs="Arial"/>
          <w:szCs w:val="24"/>
        </w:rPr>
        <w:t xml:space="preserve"> was then recoded such that locations with greater than 40% coverage were assigned a value of ‘1’ indicating cheatgrass presence, and percent coverage values less than 40% were assigned a value of</w:t>
      </w:r>
      <w:ins w:id="134" w:author="Vishal Arya" w:date="2015-10-13T12:34:00Z">
        <w:r w:rsidR="00AC2A79">
          <w:rPr>
            <w:rFonts w:ascii="Century Gothic" w:hAnsi="Century Gothic" w:cs="Arial"/>
            <w:szCs w:val="24"/>
          </w:rPr>
          <w:t xml:space="preserve"> </w:t>
        </w:r>
      </w:ins>
      <w:r w:rsidR="00C8519C">
        <w:rPr>
          <w:rFonts w:ascii="Century Gothic" w:hAnsi="Century Gothic" w:cs="Arial"/>
          <w:szCs w:val="24"/>
        </w:rPr>
        <w:t xml:space="preserve">’0’ indicating cheatgrass absence. </w:t>
      </w:r>
      <w:del w:id="135" w:author="Vishal Arya" w:date="2015-10-13T12:34:00Z">
        <w:r w:rsidR="00C8519C" w:rsidDel="00AC2A79">
          <w:rPr>
            <w:rFonts w:ascii="Century Gothic" w:hAnsi="Century Gothic" w:cs="Arial"/>
            <w:szCs w:val="24"/>
          </w:rPr>
          <w:delText xml:space="preserve"> </w:delText>
        </w:r>
      </w:del>
      <w:r w:rsidR="00C8519C">
        <w:rPr>
          <w:rFonts w:ascii="Century Gothic" w:hAnsi="Century Gothic" w:cs="Arial"/>
          <w:szCs w:val="24"/>
        </w:rPr>
        <w:t>The 40% threshold was supported in previous work as sufficient to accurately identify cheatgrass at a 30</w:t>
      </w:r>
      <w:ins w:id="136" w:author="Vishal Arya" w:date="2015-10-13T12:34:00Z">
        <w:r w:rsidR="00AC2A79">
          <w:rPr>
            <w:rFonts w:ascii="Century Gothic" w:hAnsi="Century Gothic" w:cs="Arial"/>
            <w:szCs w:val="24"/>
          </w:rPr>
          <w:t xml:space="preserve"> </w:t>
        </w:r>
      </w:ins>
      <w:r w:rsidR="00C8519C">
        <w:rPr>
          <w:rFonts w:ascii="Century Gothic" w:hAnsi="Century Gothic" w:cs="Arial"/>
          <w:szCs w:val="24"/>
        </w:rPr>
        <w:t xml:space="preserve">m pixel </w:t>
      </w:r>
      <w:r w:rsidR="003B6232">
        <w:rPr>
          <w:rFonts w:ascii="Century Gothic" w:hAnsi="Century Gothic" w:cs="Arial"/>
          <w:szCs w:val="24"/>
        </w:rPr>
        <w:t>resolution (West et al. In Review</w:t>
      </w:r>
      <w:r w:rsidR="00C8519C">
        <w:rPr>
          <w:rFonts w:ascii="Century Gothic" w:hAnsi="Century Gothic" w:cs="Arial"/>
          <w:szCs w:val="24"/>
        </w:rPr>
        <w:t xml:space="preserve">).  </w:t>
      </w:r>
    </w:p>
    <w:p w14:paraId="17A9EBD4" w14:textId="77777777" w:rsidR="00C8519C" w:rsidRDefault="00C8519C" w:rsidP="008975BD">
      <w:pPr>
        <w:spacing w:after="0" w:line="240" w:lineRule="auto"/>
        <w:rPr>
          <w:rFonts w:ascii="Century Gothic" w:hAnsi="Century Gothic" w:cs="Arial"/>
          <w:szCs w:val="24"/>
        </w:rPr>
      </w:pPr>
    </w:p>
    <w:p w14:paraId="2B2F25C0" w14:textId="4AC80A5F" w:rsidR="001821EE" w:rsidRDefault="00111B24" w:rsidP="008975BD">
      <w:pPr>
        <w:spacing w:after="0" w:line="240" w:lineRule="auto"/>
        <w:rPr>
          <w:rFonts w:ascii="Century Gothic" w:hAnsi="Century Gothic" w:cs="Arial"/>
          <w:szCs w:val="24"/>
        </w:rPr>
      </w:pPr>
      <w:r>
        <w:rPr>
          <w:rFonts w:ascii="Century Gothic" w:hAnsi="Century Gothic" w:cs="Arial"/>
          <w:szCs w:val="24"/>
        </w:rPr>
        <w:t xml:space="preserve">[Will include </w:t>
      </w:r>
      <w:r w:rsidR="00E57607">
        <w:rPr>
          <w:rFonts w:ascii="Century Gothic" w:hAnsi="Century Gothic" w:cs="Arial"/>
          <w:szCs w:val="24"/>
        </w:rPr>
        <w:t>complete</w:t>
      </w:r>
      <w:r>
        <w:rPr>
          <w:rFonts w:ascii="Century Gothic" w:hAnsi="Century Gothic" w:cs="Arial"/>
          <w:szCs w:val="24"/>
        </w:rPr>
        <w:t xml:space="preserve"> description of ancillary field data (percent cover of cheatgrass) in final draft. We will be meeting with our project mentor at NREL at Colorado State University next week to ensure we accurately represent the field sampling/data collection].</w:t>
      </w:r>
    </w:p>
    <w:p w14:paraId="25CDD9BF" w14:textId="77777777" w:rsidR="00111B24" w:rsidRDefault="00111B24" w:rsidP="008975BD">
      <w:pPr>
        <w:spacing w:after="0" w:line="240" w:lineRule="auto"/>
        <w:rPr>
          <w:rFonts w:ascii="Century Gothic" w:hAnsi="Century Gothic" w:cs="Arial"/>
          <w:szCs w:val="24"/>
        </w:rPr>
      </w:pPr>
    </w:p>
    <w:p w14:paraId="2D16B998" w14:textId="4CF12442" w:rsidR="00111B24" w:rsidRDefault="003E238B" w:rsidP="008975BD">
      <w:pPr>
        <w:spacing w:after="0" w:line="240" w:lineRule="auto"/>
        <w:rPr>
          <w:rFonts w:ascii="Century Gothic" w:hAnsi="Century Gothic" w:cs="Arial"/>
          <w:szCs w:val="24"/>
        </w:rPr>
      </w:pPr>
      <w:r>
        <w:rPr>
          <w:rFonts w:ascii="Century Gothic" w:hAnsi="Century Gothic" w:cs="Arial"/>
          <w:b/>
          <w:szCs w:val="24"/>
        </w:rPr>
        <w:t>Data Analysis</w:t>
      </w:r>
    </w:p>
    <w:p w14:paraId="5A08CF7E" w14:textId="29D29E95" w:rsidR="003E238B" w:rsidRDefault="003E238B" w:rsidP="008975BD">
      <w:pPr>
        <w:spacing w:after="0" w:line="240" w:lineRule="auto"/>
        <w:rPr>
          <w:rFonts w:ascii="Century Gothic" w:hAnsi="Century Gothic" w:cs="Arial"/>
          <w:szCs w:val="24"/>
        </w:rPr>
      </w:pPr>
      <w:r>
        <w:rPr>
          <w:rFonts w:ascii="Century Gothic" w:hAnsi="Century Gothic" w:cs="Arial"/>
          <w:szCs w:val="24"/>
        </w:rPr>
        <w:t>Species Distribution Models (SDM) were construct</w:t>
      </w:r>
      <w:r w:rsidR="00616F9E">
        <w:rPr>
          <w:rFonts w:ascii="Century Gothic" w:hAnsi="Century Gothic" w:cs="Arial"/>
          <w:szCs w:val="24"/>
        </w:rPr>
        <w:t xml:space="preserve">ed </w:t>
      </w:r>
      <w:r w:rsidR="001821EE">
        <w:rPr>
          <w:rFonts w:ascii="Century Gothic" w:hAnsi="Century Gothic" w:cs="Arial"/>
          <w:szCs w:val="24"/>
        </w:rPr>
        <w:t>using</w:t>
      </w:r>
      <w:r w:rsidR="00616F9E">
        <w:rPr>
          <w:rFonts w:ascii="Century Gothic" w:hAnsi="Century Gothic" w:cs="Arial"/>
          <w:szCs w:val="24"/>
        </w:rPr>
        <w:t xml:space="preserve"> the USGS Software for Assisted Habitat Modeling (SAHM; Morisette et al</w:t>
      </w:r>
      <w:r w:rsidR="00DC1557">
        <w:rPr>
          <w:rFonts w:ascii="Century Gothic" w:hAnsi="Century Gothic" w:cs="Arial"/>
          <w:szCs w:val="24"/>
        </w:rPr>
        <w:t>.</w:t>
      </w:r>
      <w:r w:rsidR="00616F9E">
        <w:rPr>
          <w:rFonts w:ascii="Century Gothic" w:hAnsi="Century Gothic" w:cs="Arial"/>
          <w:szCs w:val="24"/>
        </w:rPr>
        <w:t xml:space="preserve"> 2013)</w:t>
      </w:r>
      <w:del w:id="137" w:author="Emma Baghel" w:date="2015-10-13T09:29:00Z">
        <w:r w:rsidR="00616F9E" w:rsidDel="00DA37C9">
          <w:rPr>
            <w:rFonts w:ascii="Century Gothic" w:hAnsi="Century Gothic" w:cs="Arial"/>
            <w:szCs w:val="24"/>
          </w:rPr>
          <w:delText>,</w:delText>
        </w:r>
      </w:del>
      <w:r w:rsidR="00616F9E">
        <w:rPr>
          <w:rFonts w:ascii="Century Gothic" w:hAnsi="Century Gothic" w:cs="Arial"/>
          <w:szCs w:val="24"/>
        </w:rPr>
        <w:t xml:space="preserve"> and open-source species distribution and habitat suitability modeling software.</w:t>
      </w:r>
    </w:p>
    <w:p w14:paraId="7ED654C3" w14:textId="77777777" w:rsidR="00616F9E" w:rsidRDefault="00616F9E" w:rsidP="008975BD">
      <w:pPr>
        <w:spacing w:after="0" w:line="240" w:lineRule="auto"/>
        <w:rPr>
          <w:rFonts w:ascii="Century Gothic" w:hAnsi="Century Gothic" w:cs="Arial"/>
          <w:szCs w:val="24"/>
        </w:rPr>
      </w:pPr>
    </w:p>
    <w:p w14:paraId="7F7EC9C7" w14:textId="0C968718" w:rsidR="00616F9E" w:rsidRDefault="00616F9E" w:rsidP="008975BD">
      <w:pPr>
        <w:spacing w:after="0" w:line="240" w:lineRule="auto"/>
        <w:rPr>
          <w:rFonts w:ascii="Century Gothic" w:hAnsi="Century Gothic" w:cs="Arial"/>
          <w:szCs w:val="24"/>
        </w:rPr>
      </w:pPr>
      <w:r>
        <w:rPr>
          <w:rFonts w:ascii="Century Gothic" w:hAnsi="Century Gothic" w:cs="Arial"/>
          <w:szCs w:val="24"/>
        </w:rPr>
        <w:t>[Note: detailed description of data analysis/modeling procedure to be included in final draft. We will be meeting with our project mentor Amanda West next week to review/refine preliminary model runs]</w:t>
      </w:r>
      <w:r w:rsidR="001821EE">
        <w:rPr>
          <w:rFonts w:ascii="Century Gothic" w:hAnsi="Century Gothic" w:cs="Arial"/>
          <w:szCs w:val="24"/>
        </w:rPr>
        <w:t>.</w:t>
      </w:r>
    </w:p>
    <w:p w14:paraId="2591834D" w14:textId="77777777" w:rsidR="00616F9E" w:rsidRDefault="00616F9E" w:rsidP="008975BD">
      <w:pPr>
        <w:spacing w:after="0" w:line="240" w:lineRule="auto"/>
        <w:rPr>
          <w:rFonts w:ascii="Century Gothic" w:hAnsi="Century Gothic" w:cs="Arial"/>
          <w:szCs w:val="24"/>
        </w:rPr>
      </w:pPr>
    </w:p>
    <w:p w14:paraId="6240C146" w14:textId="1F342567" w:rsidR="00434A1F" w:rsidRDefault="00616F9E" w:rsidP="008975BD">
      <w:pPr>
        <w:spacing w:after="0" w:line="240" w:lineRule="auto"/>
        <w:rPr>
          <w:rFonts w:ascii="Century Gothic" w:hAnsi="Century Gothic" w:cs="Arial"/>
          <w:szCs w:val="24"/>
        </w:rPr>
      </w:pPr>
      <w:r>
        <w:rPr>
          <w:rFonts w:ascii="Century Gothic" w:hAnsi="Century Gothic" w:cs="Arial"/>
          <w:szCs w:val="24"/>
        </w:rPr>
        <w:t xml:space="preserve">Vegetation and topographic indices were supplied to the SDM as predictor variables (covariates). Initial </w:t>
      </w:r>
      <w:r w:rsidR="00426D1A">
        <w:rPr>
          <w:rFonts w:ascii="Century Gothic" w:hAnsi="Century Gothic" w:cs="Arial"/>
          <w:szCs w:val="24"/>
        </w:rPr>
        <w:t>stages</w:t>
      </w:r>
      <w:r>
        <w:rPr>
          <w:rFonts w:ascii="Century Gothic" w:hAnsi="Century Gothic" w:cs="Arial"/>
          <w:szCs w:val="24"/>
        </w:rPr>
        <w:t xml:space="preserve"> of </w:t>
      </w:r>
      <w:del w:id="138" w:author="Vishal Arya" w:date="2015-10-13T12:35:00Z">
        <w:r w:rsidR="00426D1A" w:rsidDel="00CE08BD">
          <w:rPr>
            <w:rFonts w:ascii="Century Gothic" w:hAnsi="Century Gothic" w:cs="Arial"/>
            <w:szCs w:val="24"/>
          </w:rPr>
          <w:delText>Species Distribution Modeling</w:delText>
        </w:r>
      </w:del>
      <w:ins w:id="139" w:author="Vishal Arya" w:date="2015-10-13T12:35:00Z">
        <w:r w:rsidR="00CE08BD">
          <w:rPr>
            <w:rFonts w:ascii="Century Gothic" w:hAnsi="Century Gothic" w:cs="Arial"/>
            <w:szCs w:val="24"/>
          </w:rPr>
          <w:t>SDM</w:t>
        </w:r>
      </w:ins>
      <w:r w:rsidR="00426D1A">
        <w:rPr>
          <w:rFonts w:ascii="Century Gothic" w:hAnsi="Century Gothic" w:cs="Arial"/>
          <w:szCs w:val="24"/>
        </w:rPr>
        <w:t xml:space="preserve"> in </w:t>
      </w:r>
      <w:r>
        <w:rPr>
          <w:rFonts w:ascii="Century Gothic" w:hAnsi="Century Gothic" w:cs="Arial"/>
          <w:szCs w:val="24"/>
        </w:rPr>
        <w:t>SAHM identify</w:t>
      </w:r>
      <w:r w:rsidR="00426D1A">
        <w:rPr>
          <w:rFonts w:ascii="Century Gothic" w:hAnsi="Century Gothic" w:cs="Arial"/>
          <w:szCs w:val="24"/>
        </w:rPr>
        <w:t xml:space="preserve"> cross-correlation and multicollinearity among covariates (Dormann et al. 2013</w:t>
      </w:r>
      <w:r w:rsidR="001821EE">
        <w:rPr>
          <w:rFonts w:ascii="Century Gothic" w:hAnsi="Century Gothic" w:cs="Arial"/>
          <w:szCs w:val="24"/>
        </w:rPr>
        <w:t>, Morisette et al. 2013, West et al. 2015</w:t>
      </w:r>
      <w:r w:rsidR="00426D1A">
        <w:rPr>
          <w:rFonts w:ascii="Century Gothic" w:hAnsi="Century Gothic" w:cs="Arial"/>
          <w:szCs w:val="24"/>
        </w:rPr>
        <w:t xml:space="preserve">). </w:t>
      </w:r>
      <w:del w:id="140" w:author="Vishal Arya" w:date="2015-10-13T12:35:00Z">
        <w:r w:rsidR="00426D1A" w:rsidDel="00CE08BD">
          <w:rPr>
            <w:rFonts w:ascii="Century Gothic" w:hAnsi="Century Gothic" w:cs="Arial"/>
            <w:szCs w:val="24"/>
          </w:rPr>
          <w:delText xml:space="preserve"> </w:delText>
        </w:r>
      </w:del>
      <w:r w:rsidR="00426D1A">
        <w:rPr>
          <w:rFonts w:ascii="Century Gothic" w:hAnsi="Century Gothic" w:cs="Arial"/>
          <w:szCs w:val="24"/>
        </w:rPr>
        <w:t>In the event that two variables wer</w:t>
      </w:r>
      <w:r w:rsidR="001821EE">
        <w:rPr>
          <w:rFonts w:ascii="Century Gothic" w:hAnsi="Century Gothic" w:cs="Arial"/>
          <w:szCs w:val="24"/>
        </w:rPr>
        <w:t>e strongly correlated (i.e., with</w:t>
      </w:r>
      <w:r w:rsidR="00426D1A">
        <w:rPr>
          <w:rFonts w:ascii="Century Gothic" w:hAnsi="Century Gothic" w:cs="Arial"/>
          <w:szCs w:val="24"/>
        </w:rPr>
        <w:t xml:space="preserve"> a Spearman, Pearson, or Kendall correlation coefficient</w:t>
      </w:r>
      <w:r w:rsidR="00434A1F">
        <w:rPr>
          <w:rFonts w:ascii="Century Gothic" w:hAnsi="Century Gothic" w:cs="Arial"/>
          <w:szCs w:val="24"/>
        </w:rPr>
        <w:t>,</w:t>
      </w:r>
      <w:r w:rsidR="00426D1A">
        <w:rPr>
          <w:rFonts w:ascii="Century Gothic" w:hAnsi="Century Gothic" w:cs="Arial"/>
          <w:szCs w:val="24"/>
        </w:rPr>
        <w:t xml:space="preserve"> |r| ≥</w:t>
      </w:r>
      <w:r w:rsidR="00434A1F">
        <w:rPr>
          <w:rFonts w:ascii="Century Gothic" w:hAnsi="Century Gothic" w:cs="Arial"/>
          <w:szCs w:val="24"/>
        </w:rPr>
        <w:t xml:space="preserve"> </w:t>
      </w:r>
      <w:r w:rsidR="00426D1A">
        <w:rPr>
          <w:rFonts w:ascii="Century Gothic" w:hAnsi="Century Gothic" w:cs="Arial"/>
          <w:szCs w:val="24"/>
        </w:rPr>
        <w:t>0.70), the variable with either a greater percent variation explained (via Generalized Additive Modeling (GAM)), or biological/ecological relev</w:t>
      </w:r>
      <w:r w:rsidR="00434A1F">
        <w:rPr>
          <w:rFonts w:ascii="Century Gothic" w:hAnsi="Century Gothic" w:cs="Arial"/>
          <w:szCs w:val="24"/>
        </w:rPr>
        <w:t>ance</w:t>
      </w:r>
      <w:ins w:id="141" w:author="Vishal Arya" w:date="2015-10-13T12:35:00Z">
        <w:r w:rsidR="00CE08BD">
          <w:rPr>
            <w:rFonts w:ascii="Century Gothic" w:hAnsi="Century Gothic" w:cs="Arial"/>
            <w:szCs w:val="24"/>
          </w:rPr>
          <w:t>,</w:t>
        </w:r>
      </w:ins>
      <w:r w:rsidR="00434A1F">
        <w:rPr>
          <w:rFonts w:ascii="Century Gothic" w:hAnsi="Century Gothic" w:cs="Arial"/>
          <w:szCs w:val="24"/>
        </w:rPr>
        <w:t xml:space="preserve"> was retained (West et al. In R</w:t>
      </w:r>
      <w:r w:rsidR="00426D1A">
        <w:rPr>
          <w:rFonts w:ascii="Century Gothic" w:hAnsi="Century Gothic" w:cs="Arial"/>
          <w:szCs w:val="24"/>
        </w:rPr>
        <w:t xml:space="preserve">eview).  </w:t>
      </w:r>
    </w:p>
    <w:p w14:paraId="5C6B85C1" w14:textId="77777777" w:rsidR="00434A1F" w:rsidRDefault="00434A1F" w:rsidP="008975BD">
      <w:pPr>
        <w:spacing w:after="0" w:line="240" w:lineRule="auto"/>
        <w:rPr>
          <w:rFonts w:ascii="Century Gothic" w:hAnsi="Century Gothic" w:cs="Arial"/>
          <w:szCs w:val="24"/>
        </w:rPr>
      </w:pPr>
    </w:p>
    <w:p w14:paraId="23F71E26" w14:textId="77777777" w:rsidR="00434A1F" w:rsidRDefault="00426D1A" w:rsidP="008975BD">
      <w:pPr>
        <w:spacing w:after="0" w:line="240" w:lineRule="auto"/>
        <w:rPr>
          <w:rFonts w:ascii="Century Gothic" w:hAnsi="Century Gothic" w:cs="Arial"/>
          <w:szCs w:val="24"/>
        </w:rPr>
      </w:pPr>
      <w:r>
        <w:rPr>
          <w:rFonts w:ascii="Century Gothic" w:hAnsi="Century Gothic" w:cs="Arial"/>
          <w:szCs w:val="24"/>
        </w:rPr>
        <w:t>[Final covariate inputs to the SDM to be provided in the final draft].</w:t>
      </w:r>
      <w:r w:rsidR="008F0E09">
        <w:rPr>
          <w:rFonts w:ascii="Century Gothic" w:hAnsi="Century Gothic" w:cs="Arial"/>
          <w:szCs w:val="24"/>
        </w:rPr>
        <w:t xml:space="preserve">  </w:t>
      </w:r>
    </w:p>
    <w:p w14:paraId="3D3B6BF5" w14:textId="77777777" w:rsidR="00434A1F" w:rsidRDefault="00434A1F" w:rsidP="008975BD">
      <w:pPr>
        <w:spacing w:after="0" w:line="240" w:lineRule="auto"/>
        <w:rPr>
          <w:rFonts w:ascii="Century Gothic" w:hAnsi="Century Gothic" w:cs="Arial"/>
          <w:szCs w:val="24"/>
        </w:rPr>
      </w:pPr>
    </w:p>
    <w:p w14:paraId="2BA961D5" w14:textId="2DC0AABB" w:rsidR="00434A1F" w:rsidRDefault="008F0E09" w:rsidP="008975BD">
      <w:pPr>
        <w:spacing w:after="0" w:line="240" w:lineRule="auto"/>
        <w:rPr>
          <w:rFonts w:ascii="Century Gothic" w:hAnsi="Century Gothic" w:cs="Arial"/>
          <w:szCs w:val="24"/>
        </w:rPr>
      </w:pPr>
      <w:r>
        <w:rPr>
          <w:rFonts w:ascii="Century Gothic" w:hAnsi="Century Gothic" w:cs="Arial"/>
          <w:szCs w:val="24"/>
        </w:rPr>
        <w:t xml:space="preserve">Five species distribution models were </w:t>
      </w:r>
      <w:del w:id="142" w:author="Vishal Arya" w:date="2015-10-13T12:35:00Z">
        <w:r w:rsidDel="00CE08BD">
          <w:rPr>
            <w:rFonts w:ascii="Century Gothic" w:hAnsi="Century Gothic" w:cs="Arial"/>
            <w:szCs w:val="24"/>
          </w:rPr>
          <w:delText xml:space="preserve">fit </w:delText>
        </w:r>
      </w:del>
      <w:ins w:id="143" w:author="Vishal Arya" w:date="2015-10-13T12:35:00Z">
        <w:r w:rsidR="00CE08BD">
          <w:rPr>
            <w:rFonts w:ascii="Century Gothic" w:hAnsi="Century Gothic" w:cs="Arial"/>
            <w:szCs w:val="24"/>
          </w:rPr>
          <w:t xml:space="preserve">used </w:t>
        </w:r>
      </w:ins>
      <w:r>
        <w:rPr>
          <w:rFonts w:ascii="Century Gothic" w:hAnsi="Century Gothic" w:cs="Arial"/>
          <w:szCs w:val="24"/>
        </w:rPr>
        <w:t>in SAHM: Generalized Linear Model (GLM), Multivariate Adaptive Regression Spline (MARS), Boosted Regression Trees (BRT</w:t>
      </w:r>
      <w:r w:rsidR="00C82DA4">
        <w:rPr>
          <w:rFonts w:ascii="Century Gothic" w:hAnsi="Century Gothic" w:cs="Arial"/>
          <w:szCs w:val="24"/>
        </w:rPr>
        <w:t>),</w:t>
      </w:r>
      <w:r>
        <w:rPr>
          <w:rFonts w:ascii="Century Gothic" w:hAnsi="Century Gothic" w:cs="Arial"/>
          <w:szCs w:val="24"/>
        </w:rPr>
        <w:t xml:space="preserve"> Random Forest (RF)</w:t>
      </w:r>
      <w:r w:rsidR="00C82DA4">
        <w:rPr>
          <w:rFonts w:ascii="Century Gothic" w:hAnsi="Century Gothic" w:cs="Arial"/>
          <w:szCs w:val="24"/>
        </w:rPr>
        <w:t>, and Maximum Entropy (MaxEnt)</w:t>
      </w:r>
      <w:r>
        <w:rPr>
          <w:rFonts w:ascii="Century Gothic" w:hAnsi="Century Gothic" w:cs="Arial"/>
          <w:szCs w:val="24"/>
        </w:rPr>
        <w:t xml:space="preserve">. </w:t>
      </w:r>
    </w:p>
    <w:p w14:paraId="52287BEA" w14:textId="77777777" w:rsidR="00434A1F" w:rsidRDefault="00434A1F" w:rsidP="008975BD">
      <w:pPr>
        <w:spacing w:after="0" w:line="240" w:lineRule="auto"/>
        <w:rPr>
          <w:rFonts w:ascii="Century Gothic" w:hAnsi="Century Gothic" w:cs="Arial"/>
          <w:szCs w:val="24"/>
        </w:rPr>
      </w:pPr>
    </w:p>
    <w:p w14:paraId="5A66F437" w14:textId="762694E6" w:rsidR="00616F9E" w:rsidRDefault="008F0E09" w:rsidP="008975BD">
      <w:pPr>
        <w:spacing w:after="0" w:line="240" w:lineRule="auto"/>
        <w:rPr>
          <w:rFonts w:ascii="Century Gothic" w:hAnsi="Century Gothic" w:cs="Arial"/>
          <w:szCs w:val="24"/>
        </w:rPr>
      </w:pPr>
      <w:r>
        <w:rPr>
          <w:rFonts w:ascii="Century Gothic" w:hAnsi="Century Gothic" w:cs="Arial"/>
          <w:szCs w:val="24"/>
        </w:rPr>
        <w:t>[Detailed description of each species distribution model to be provided in the final draft]</w:t>
      </w:r>
    </w:p>
    <w:p w14:paraId="3E81337D" w14:textId="77777777" w:rsidR="00C82DA4" w:rsidRDefault="00C82DA4" w:rsidP="008975BD">
      <w:pPr>
        <w:spacing w:after="0" w:line="240" w:lineRule="auto"/>
        <w:rPr>
          <w:rFonts w:ascii="Century Gothic" w:hAnsi="Century Gothic" w:cs="Arial"/>
          <w:szCs w:val="24"/>
        </w:rPr>
      </w:pPr>
    </w:p>
    <w:p w14:paraId="7DA11979" w14:textId="24416830" w:rsidR="00C82DA4" w:rsidRDefault="00C82DA4" w:rsidP="008975BD">
      <w:pPr>
        <w:spacing w:after="0" w:line="240" w:lineRule="auto"/>
        <w:rPr>
          <w:rFonts w:ascii="Century Gothic" w:hAnsi="Century Gothic" w:cs="Arial"/>
          <w:szCs w:val="24"/>
        </w:rPr>
      </w:pPr>
      <w:r>
        <w:rPr>
          <w:rFonts w:ascii="Century Gothic" w:hAnsi="Century Gothic" w:cs="Arial"/>
          <w:szCs w:val="24"/>
        </w:rPr>
        <w:t>Field Data and Model Testing: [To be included in final draft]</w:t>
      </w:r>
    </w:p>
    <w:p w14:paraId="77201137" w14:textId="77777777" w:rsidR="00C82DA4" w:rsidRDefault="00C82DA4" w:rsidP="008975BD">
      <w:pPr>
        <w:spacing w:after="0" w:line="240" w:lineRule="auto"/>
        <w:rPr>
          <w:rFonts w:ascii="Century Gothic" w:hAnsi="Century Gothic" w:cs="Arial"/>
          <w:szCs w:val="24"/>
        </w:rPr>
      </w:pPr>
    </w:p>
    <w:p w14:paraId="4EDDCCEF" w14:textId="557FBF1E" w:rsidR="00D435C2" w:rsidRDefault="00C82DA4" w:rsidP="008975BD">
      <w:pPr>
        <w:spacing w:after="0" w:line="240" w:lineRule="auto"/>
        <w:rPr>
          <w:rFonts w:ascii="Century Gothic" w:hAnsi="Century Gothic" w:cs="Arial"/>
          <w:szCs w:val="24"/>
        </w:rPr>
      </w:pPr>
      <w:r>
        <w:rPr>
          <w:rFonts w:ascii="Century Gothic" w:hAnsi="Century Gothic" w:cs="Arial"/>
          <w:szCs w:val="24"/>
        </w:rPr>
        <w:t xml:space="preserve">Model Performance Evaluation: </w:t>
      </w:r>
      <w:r w:rsidR="00DB46EA">
        <w:rPr>
          <w:rFonts w:ascii="Century Gothic" w:hAnsi="Century Gothic" w:cs="Arial"/>
          <w:szCs w:val="24"/>
        </w:rPr>
        <w:t>[To be included in final draft]</w:t>
      </w:r>
    </w:p>
    <w:p w14:paraId="1F53876F" w14:textId="77777777" w:rsidR="00E41324" w:rsidRPr="00B265D9" w:rsidRDefault="008B7071" w:rsidP="00D3013B">
      <w:pPr>
        <w:pStyle w:val="Heading1"/>
        <w:rPr>
          <w:rFonts w:ascii="Century Gothic" w:hAnsi="Century Gothic"/>
        </w:rPr>
      </w:pPr>
      <w:bookmarkStart w:id="144" w:name="_Toc334198730"/>
      <w:r>
        <w:rPr>
          <w:rFonts w:ascii="Century Gothic" w:hAnsi="Century Gothic"/>
        </w:rPr>
        <w:t xml:space="preserve">IV. </w:t>
      </w:r>
      <w:r w:rsidR="00E41324" w:rsidRPr="00B265D9">
        <w:rPr>
          <w:rFonts w:ascii="Century Gothic" w:hAnsi="Century Gothic"/>
        </w:rPr>
        <w:t>Results</w:t>
      </w:r>
      <w:bookmarkEnd w:id="144"/>
      <w:r w:rsidR="001F1328">
        <w:rPr>
          <w:rFonts w:ascii="Century Gothic" w:hAnsi="Century Gothic"/>
        </w:rPr>
        <w:t xml:space="preserve"> &amp; Discussion</w:t>
      </w:r>
    </w:p>
    <w:p w14:paraId="6FCCDE43" w14:textId="5A0E3ACD" w:rsidR="001F1328" w:rsidRPr="00426435" w:rsidRDefault="007F265A" w:rsidP="007F265A">
      <w:pPr>
        <w:pStyle w:val="NoSpacing"/>
        <w:rPr>
          <w:rFonts w:ascii="Century Gothic" w:hAnsi="Century Gothic"/>
          <w:szCs w:val="24"/>
        </w:rPr>
      </w:pPr>
      <w:r w:rsidRPr="00426435">
        <w:rPr>
          <w:rFonts w:ascii="Century Gothic" w:hAnsi="Century Gothic"/>
          <w:szCs w:val="24"/>
        </w:rPr>
        <w:t>Coming soon!</w:t>
      </w:r>
    </w:p>
    <w:p w14:paraId="2177AADA" w14:textId="77777777" w:rsidR="00E41324" w:rsidRPr="00B265D9" w:rsidRDefault="008B7071" w:rsidP="00D3013B">
      <w:pPr>
        <w:pStyle w:val="Heading1"/>
        <w:rPr>
          <w:rFonts w:ascii="Century Gothic" w:hAnsi="Century Gothic"/>
        </w:rPr>
      </w:pPr>
      <w:bookmarkStart w:id="145" w:name="_Toc334198735"/>
      <w:r>
        <w:rPr>
          <w:rFonts w:ascii="Century Gothic" w:hAnsi="Century Gothic"/>
        </w:rPr>
        <w:t xml:space="preserve">V. </w:t>
      </w:r>
      <w:r w:rsidR="00E41324" w:rsidRPr="00B265D9">
        <w:rPr>
          <w:rFonts w:ascii="Century Gothic" w:hAnsi="Century Gothic"/>
        </w:rPr>
        <w:t>Conclusions</w:t>
      </w:r>
      <w:bookmarkEnd w:id="145"/>
    </w:p>
    <w:p w14:paraId="06E22013" w14:textId="555B1B08" w:rsidR="00E41324" w:rsidRPr="00494746" w:rsidRDefault="007F265A" w:rsidP="008975BD">
      <w:pPr>
        <w:spacing w:after="0" w:line="240" w:lineRule="auto"/>
        <w:rPr>
          <w:rFonts w:ascii="Century Gothic" w:hAnsi="Century Gothic"/>
          <w:szCs w:val="24"/>
        </w:rPr>
      </w:pPr>
      <w:r>
        <w:rPr>
          <w:rFonts w:ascii="Century Gothic" w:hAnsi="Century Gothic"/>
          <w:szCs w:val="24"/>
        </w:rPr>
        <w:t>Coming soon!</w:t>
      </w:r>
    </w:p>
    <w:p w14:paraId="2BF53931" w14:textId="77777777" w:rsidR="00E41324" w:rsidRPr="00B265D9" w:rsidRDefault="008B7071" w:rsidP="00D3013B">
      <w:pPr>
        <w:pStyle w:val="Heading1"/>
        <w:rPr>
          <w:rFonts w:ascii="Century Gothic" w:hAnsi="Century Gothic"/>
        </w:rPr>
      </w:pPr>
      <w:bookmarkStart w:id="146" w:name="_Toc334198736"/>
      <w:r>
        <w:rPr>
          <w:rFonts w:ascii="Century Gothic" w:hAnsi="Century Gothic"/>
        </w:rPr>
        <w:t xml:space="preserve">VI. </w:t>
      </w:r>
      <w:r w:rsidR="00E41324" w:rsidRPr="00B265D9">
        <w:rPr>
          <w:rFonts w:ascii="Century Gothic" w:hAnsi="Century Gothic"/>
        </w:rPr>
        <w:t>Acknowledgments</w:t>
      </w:r>
      <w:bookmarkEnd w:id="146"/>
    </w:p>
    <w:p w14:paraId="799FE0CB" w14:textId="58C2926F" w:rsidR="0015019B"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Dr. Paul Evangelista (Natural Resource Ecology Lab, Colorado State University)</w:t>
      </w:r>
    </w:p>
    <w:p w14:paraId="311048B8" w14:textId="1BB1148F"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Dr. Amanda West (Natural Resource Ecology Lab, Colorado State University)</w:t>
      </w:r>
    </w:p>
    <w:p w14:paraId="3B789320" w14:textId="6F88DD7F"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Ryan Amundson (Wyoming Game and Fish Department)</w:t>
      </w:r>
    </w:p>
    <w:p w14:paraId="70A647E5" w14:textId="074B72C0"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Katherine Haynes (US Forest Service)</w:t>
      </w:r>
    </w:p>
    <w:p w14:paraId="4BA4AB46" w14:textId="1DF2E931"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Catherine Jarnevich (USGS, Fort Collins Science Center)</w:t>
      </w:r>
    </w:p>
    <w:p w14:paraId="747DECD0" w14:textId="1D23D56E"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Colin Talbert (USGS, Fort Collins Science Center)</w:t>
      </w:r>
    </w:p>
    <w:p w14:paraId="0AE8B992" w14:textId="0DEBFE22"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Marian Talbert (USGS, Fort Collins Science Center)</w:t>
      </w:r>
    </w:p>
    <w:p w14:paraId="4105CA23" w14:textId="16287AA2" w:rsid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Brian Woodward (Natural Resource Ecology Lab, Colorado State University)</w:t>
      </w:r>
    </w:p>
    <w:p w14:paraId="02BFAA11" w14:textId="31811B6C" w:rsidR="00DB46EA" w:rsidRPr="00DB46EA" w:rsidRDefault="00DB46EA" w:rsidP="00DB46EA">
      <w:pPr>
        <w:pStyle w:val="ListParagraph"/>
        <w:numPr>
          <w:ilvl w:val="0"/>
          <w:numId w:val="6"/>
        </w:numPr>
        <w:spacing w:after="0" w:line="240" w:lineRule="auto"/>
        <w:rPr>
          <w:rFonts w:ascii="Century Gothic" w:hAnsi="Century Gothic"/>
          <w:szCs w:val="24"/>
        </w:rPr>
      </w:pPr>
      <w:r>
        <w:rPr>
          <w:rFonts w:ascii="Century Gothic" w:hAnsi="Century Gothic"/>
          <w:szCs w:val="24"/>
        </w:rPr>
        <w:t>Steve Chignell (Natural Resource Ecology Lab, Colorado State University)</w:t>
      </w:r>
    </w:p>
    <w:p w14:paraId="057FBD57" w14:textId="77777777" w:rsidR="00FC670A" w:rsidRDefault="00FC670A" w:rsidP="008975BD">
      <w:pPr>
        <w:spacing w:after="0" w:line="240" w:lineRule="auto"/>
        <w:rPr>
          <w:rFonts w:ascii="Century Gothic" w:hAnsi="Century Gothic"/>
          <w:szCs w:val="24"/>
        </w:rPr>
      </w:pPr>
    </w:p>
    <w:p w14:paraId="7C6F8327" w14:textId="77777777" w:rsidR="009338DB" w:rsidRDefault="009338DB"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47" w:name="_Toc334198737"/>
      <w:r>
        <w:rPr>
          <w:rFonts w:ascii="Century Gothic" w:hAnsi="Century Gothic"/>
        </w:rPr>
        <w:t xml:space="preserve">VII. </w:t>
      </w:r>
      <w:r w:rsidR="00E41324" w:rsidRPr="00B265D9">
        <w:rPr>
          <w:rFonts w:ascii="Century Gothic" w:hAnsi="Century Gothic"/>
        </w:rPr>
        <w:t>References</w:t>
      </w:r>
      <w:bookmarkEnd w:id="147"/>
    </w:p>
    <w:p w14:paraId="3D388FF2" w14:textId="77777777" w:rsidR="00E71480" w:rsidRDefault="00E71480" w:rsidP="00246767">
      <w:pPr>
        <w:spacing w:after="0" w:line="240" w:lineRule="auto"/>
        <w:ind w:left="720" w:hanging="720"/>
        <w:rPr>
          <w:rFonts w:ascii="Century Gothic" w:hAnsi="Century Gothic"/>
          <w:szCs w:val="24"/>
        </w:rPr>
      </w:pPr>
    </w:p>
    <w:p w14:paraId="310A7463" w14:textId="6BB54533" w:rsidR="00776AD2" w:rsidRDefault="00776AD2" w:rsidP="00E71480">
      <w:pPr>
        <w:spacing w:after="0" w:line="240" w:lineRule="auto"/>
        <w:ind w:left="720" w:hanging="720"/>
      </w:pPr>
      <w:r>
        <w:rPr>
          <w:rFonts w:ascii="Century Gothic" w:hAnsi="Century Gothic"/>
          <w:szCs w:val="24"/>
        </w:rPr>
        <w:t>Banks ER, Baker WL (2011) Scale and Pattern of Cheatgrass (</w:t>
      </w:r>
      <w:r>
        <w:rPr>
          <w:rFonts w:ascii="Century Gothic" w:hAnsi="Century Gothic"/>
          <w:i/>
          <w:szCs w:val="24"/>
        </w:rPr>
        <w:t>Bromus tectorum</w:t>
      </w:r>
      <w:r>
        <w:rPr>
          <w:rFonts w:ascii="Century Gothic" w:hAnsi="Century Gothic"/>
          <w:szCs w:val="24"/>
        </w:rPr>
        <w:t xml:space="preserve">) Invasion in Rocky Mountain National Park. </w:t>
      </w:r>
      <w:r>
        <w:rPr>
          <w:i/>
        </w:rPr>
        <w:t xml:space="preserve">Natural Areas Journal </w:t>
      </w:r>
      <w:r>
        <w:t>31:377-390.</w:t>
      </w:r>
    </w:p>
    <w:p w14:paraId="428E6493" w14:textId="77777777" w:rsidR="00776AD2" w:rsidRPr="00776AD2" w:rsidRDefault="00776AD2" w:rsidP="00E71480">
      <w:pPr>
        <w:spacing w:after="0" w:line="240" w:lineRule="auto"/>
        <w:ind w:left="720" w:hanging="720"/>
      </w:pPr>
    </w:p>
    <w:p w14:paraId="3735E7F8" w14:textId="48377B6C" w:rsidR="00E71480" w:rsidRDefault="00E71480" w:rsidP="00E71480">
      <w:pPr>
        <w:spacing w:after="0" w:line="240" w:lineRule="auto"/>
        <w:ind w:left="720" w:hanging="720"/>
        <w:rPr>
          <w:rFonts w:ascii="Century Gothic" w:hAnsi="Century Gothic"/>
          <w:szCs w:val="24"/>
        </w:rPr>
      </w:pPr>
      <w:r>
        <w:rPr>
          <w:rFonts w:ascii="Century Gothic" w:hAnsi="Century Gothic"/>
          <w:szCs w:val="24"/>
        </w:rPr>
        <w:t>Bromberg JE, Kumar S, Brown CS, Stohlgren TJ (2011) Distributional Changes and Range Predictions of Downy Brome (</w:t>
      </w:r>
      <w:r>
        <w:rPr>
          <w:rFonts w:ascii="Century Gothic" w:hAnsi="Century Gothic"/>
          <w:i/>
          <w:szCs w:val="24"/>
        </w:rPr>
        <w:t>Bromus tectorum</w:t>
      </w:r>
      <w:r>
        <w:rPr>
          <w:rFonts w:ascii="Century Gothic" w:hAnsi="Century Gothic"/>
          <w:szCs w:val="24"/>
        </w:rPr>
        <w:t xml:space="preserve">) in Rocky Mountain National Park.  </w:t>
      </w:r>
      <w:r>
        <w:rPr>
          <w:rFonts w:ascii="Century Gothic" w:hAnsi="Century Gothic"/>
          <w:i/>
          <w:szCs w:val="24"/>
        </w:rPr>
        <w:t>Invasive Plant Science and Management</w:t>
      </w:r>
      <w:r>
        <w:rPr>
          <w:rFonts w:ascii="Century Gothic" w:hAnsi="Century Gothic"/>
          <w:szCs w:val="24"/>
        </w:rPr>
        <w:t xml:space="preserve"> 4:173-182.</w:t>
      </w:r>
    </w:p>
    <w:p w14:paraId="7B83D495" w14:textId="77777777" w:rsidR="00B53936" w:rsidRDefault="00B53936" w:rsidP="00E71480">
      <w:pPr>
        <w:spacing w:after="0" w:line="240" w:lineRule="auto"/>
        <w:ind w:left="720" w:hanging="720"/>
        <w:rPr>
          <w:rFonts w:ascii="Century Gothic" w:hAnsi="Century Gothic"/>
          <w:szCs w:val="24"/>
        </w:rPr>
      </w:pPr>
    </w:p>
    <w:p w14:paraId="32CD7CB2" w14:textId="5FF956CD" w:rsidR="00B53936" w:rsidRDefault="00B53936" w:rsidP="00E71480">
      <w:pPr>
        <w:spacing w:after="0" w:line="240" w:lineRule="auto"/>
        <w:ind w:left="720" w:hanging="720"/>
        <w:rPr>
          <w:rFonts w:ascii="Century Gothic" w:hAnsi="Century Gothic"/>
          <w:szCs w:val="24"/>
        </w:rPr>
      </w:pPr>
      <w:r>
        <w:rPr>
          <w:rFonts w:ascii="Century Gothic" w:hAnsi="Century Gothic"/>
          <w:szCs w:val="24"/>
        </w:rPr>
        <w:t xml:space="preserve">Campagnoni A and Adler PB (2014) Warming, Competition, and </w:t>
      </w:r>
      <w:r>
        <w:rPr>
          <w:rFonts w:ascii="Century Gothic" w:hAnsi="Century Gothic"/>
          <w:i/>
          <w:szCs w:val="24"/>
        </w:rPr>
        <w:t>Bromus tectorum</w:t>
      </w:r>
      <w:r>
        <w:rPr>
          <w:rFonts w:ascii="Century Gothic" w:hAnsi="Century Gothic"/>
          <w:szCs w:val="24"/>
        </w:rPr>
        <w:t xml:space="preserve"> Population Growth Across an Elevation Gradient.  </w:t>
      </w:r>
      <w:r>
        <w:rPr>
          <w:rFonts w:ascii="Century Gothic" w:hAnsi="Century Gothic"/>
          <w:i/>
          <w:szCs w:val="24"/>
        </w:rPr>
        <w:t>Ecosphere</w:t>
      </w:r>
      <w:r>
        <w:rPr>
          <w:rFonts w:ascii="Century Gothic" w:hAnsi="Century Gothic"/>
          <w:szCs w:val="24"/>
        </w:rPr>
        <w:t xml:space="preserve"> 5(9): 121.</w:t>
      </w:r>
    </w:p>
    <w:p w14:paraId="712EA1DC" w14:textId="77777777" w:rsidR="00DC1557" w:rsidRDefault="00DC1557" w:rsidP="00E71480">
      <w:pPr>
        <w:spacing w:after="0" w:line="240" w:lineRule="auto"/>
        <w:ind w:left="720" w:hanging="720"/>
        <w:rPr>
          <w:rFonts w:ascii="Century Gothic" w:hAnsi="Century Gothic"/>
          <w:szCs w:val="24"/>
        </w:rPr>
      </w:pPr>
    </w:p>
    <w:p w14:paraId="25046E15" w14:textId="62C4E4F5" w:rsidR="00DC1557" w:rsidRPr="00DC1557" w:rsidRDefault="00DC1557" w:rsidP="00E71480">
      <w:pPr>
        <w:spacing w:after="0" w:line="240" w:lineRule="auto"/>
        <w:ind w:left="720" w:hanging="720"/>
        <w:rPr>
          <w:rFonts w:ascii="Century Gothic" w:hAnsi="Century Gothic"/>
          <w:szCs w:val="24"/>
        </w:rPr>
      </w:pPr>
      <w:r>
        <w:rPr>
          <w:rFonts w:ascii="Century Gothic" w:hAnsi="Century Gothic"/>
          <w:szCs w:val="24"/>
        </w:rPr>
        <w:t>Dormann CF, Elith J, Bacher S, Buchmann C, Carl G, Carré G, Marquéz JRG, Gruber B, Lafourcade B, Leitão PJ, Münkemüller T, McClean C, Osborne PE, Reineking B, Schröder B, Skidmore AK, Zurell D</w:t>
      </w:r>
      <w:r w:rsidR="003B6232">
        <w:rPr>
          <w:rFonts w:ascii="Century Gothic" w:hAnsi="Century Gothic"/>
          <w:szCs w:val="24"/>
        </w:rPr>
        <w:t>,</w:t>
      </w:r>
      <w:r>
        <w:rPr>
          <w:rFonts w:ascii="Century Gothic" w:hAnsi="Century Gothic"/>
          <w:szCs w:val="24"/>
        </w:rPr>
        <w:t xml:space="preserve"> Lautenbach S (2013) Collinearity: a Review of Methods to Deal with it and a Simulation Study Evaluating their Performance.  </w:t>
      </w:r>
      <w:r>
        <w:rPr>
          <w:rFonts w:ascii="Century Gothic" w:hAnsi="Century Gothic"/>
          <w:i/>
          <w:szCs w:val="24"/>
        </w:rPr>
        <w:t>Ecography</w:t>
      </w:r>
      <w:r>
        <w:rPr>
          <w:rFonts w:ascii="Century Gothic" w:hAnsi="Century Gothic"/>
          <w:szCs w:val="24"/>
        </w:rPr>
        <w:t xml:space="preserve"> 36: 27-46.</w:t>
      </w:r>
    </w:p>
    <w:p w14:paraId="69B46299" w14:textId="77777777" w:rsidR="00E71480" w:rsidRPr="00E71480" w:rsidRDefault="00E71480" w:rsidP="00E71480">
      <w:pPr>
        <w:spacing w:after="0" w:line="240" w:lineRule="auto"/>
        <w:ind w:left="720" w:hanging="720"/>
        <w:rPr>
          <w:rFonts w:ascii="Century Gothic" w:hAnsi="Century Gothic"/>
          <w:szCs w:val="24"/>
        </w:rPr>
      </w:pPr>
    </w:p>
    <w:p w14:paraId="32385C33" w14:textId="77777777" w:rsidR="00E71480" w:rsidRDefault="00E71480" w:rsidP="00E71480">
      <w:pPr>
        <w:spacing w:after="0" w:line="240" w:lineRule="auto"/>
        <w:ind w:left="720" w:hanging="720"/>
        <w:rPr>
          <w:rFonts w:ascii="Century Gothic" w:hAnsi="Century Gothic"/>
          <w:szCs w:val="24"/>
        </w:rPr>
      </w:pPr>
      <w:r>
        <w:rPr>
          <w:rFonts w:ascii="Century Gothic" w:hAnsi="Century Gothic"/>
          <w:szCs w:val="24"/>
        </w:rPr>
        <w:t xml:space="preserve">Evans JS, Oakleaf J, Cushman SA, Theobald D (2014) An ArcGIS Toolbox for Surface Gradient and Geomorphometric Modeling, version 2.0-0. Available: </w:t>
      </w:r>
      <w:hyperlink r:id="rId13" w:history="1">
        <w:r w:rsidRPr="004F3718">
          <w:rPr>
            <w:rStyle w:val="Hyperlink"/>
            <w:rFonts w:ascii="Century Gothic" w:hAnsi="Century Gothic"/>
            <w:szCs w:val="24"/>
          </w:rPr>
          <w:t>http://evansmurphy.wix.com/evansspatial</w:t>
        </w:r>
      </w:hyperlink>
      <w:r>
        <w:rPr>
          <w:rFonts w:ascii="Century Gothic" w:hAnsi="Century Gothic"/>
          <w:szCs w:val="24"/>
        </w:rPr>
        <w:t>.  Accessed: 2015 September 20</w:t>
      </w:r>
      <w:r w:rsidRPr="00202783">
        <w:rPr>
          <w:rFonts w:ascii="Century Gothic" w:hAnsi="Century Gothic"/>
          <w:szCs w:val="24"/>
          <w:vertAlign w:val="superscript"/>
        </w:rPr>
        <w:t>th</w:t>
      </w:r>
      <w:r>
        <w:rPr>
          <w:rFonts w:ascii="Century Gothic" w:hAnsi="Century Gothic"/>
          <w:szCs w:val="24"/>
        </w:rPr>
        <w:t>.</w:t>
      </w:r>
    </w:p>
    <w:p w14:paraId="24015278" w14:textId="77777777" w:rsidR="00410101" w:rsidRDefault="00410101" w:rsidP="00E71480">
      <w:pPr>
        <w:spacing w:after="0" w:line="240" w:lineRule="auto"/>
        <w:ind w:left="720" w:hanging="720"/>
        <w:rPr>
          <w:rFonts w:ascii="Century Gothic" w:hAnsi="Century Gothic"/>
          <w:szCs w:val="24"/>
        </w:rPr>
      </w:pPr>
    </w:p>
    <w:p w14:paraId="61C5885B" w14:textId="2B9D6E7F" w:rsidR="00410101" w:rsidRPr="00410101" w:rsidRDefault="00410101" w:rsidP="00410101">
      <w:pPr>
        <w:spacing w:after="0" w:line="240" w:lineRule="auto"/>
        <w:ind w:left="720" w:hanging="720"/>
        <w:rPr>
          <w:rFonts w:ascii="Century Gothic" w:hAnsi="Century Gothic"/>
          <w:szCs w:val="24"/>
        </w:rPr>
      </w:pPr>
      <w:r>
        <w:rPr>
          <w:rFonts w:ascii="Century Gothic" w:hAnsi="Century Gothic"/>
          <w:szCs w:val="24"/>
        </w:rPr>
        <w:t>Knapp PA (1996) Cheatgrass (</w:t>
      </w:r>
      <w:r>
        <w:rPr>
          <w:rFonts w:ascii="Century Gothic" w:hAnsi="Century Gothic"/>
          <w:i/>
          <w:szCs w:val="24"/>
        </w:rPr>
        <w:t>Bromus tectorum</w:t>
      </w:r>
      <w:r>
        <w:rPr>
          <w:rFonts w:ascii="Century Gothic" w:hAnsi="Century Gothic"/>
          <w:szCs w:val="24"/>
        </w:rPr>
        <w:t xml:space="preserve"> L.) Dominance in the Great Basin Desert.  </w:t>
      </w:r>
      <w:r>
        <w:rPr>
          <w:rFonts w:ascii="Century Gothic" w:hAnsi="Century Gothic"/>
          <w:i/>
          <w:szCs w:val="24"/>
        </w:rPr>
        <w:t>Global Environmental Change</w:t>
      </w:r>
      <w:r>
        <w:rPr>
          <w:rFonts w:ascii="Century Gothic" w:hAnsi="Century Gothic"/>
          <w:szCs w:val="24"/>
        </w:rPr>
        <w:t xml:space="preserve"> 6: 37-52.</w:t>
      </w:r>
    </w:p>
    <w:p w14:paraId="00944E9F" w14:textId="77777777" w:rsidR="00B62698" w:rsidRDefault="00B62698" w:rsidP="00E71480">
      <w:pPr>
        <w:spacing w:after="0" w:line="240" w:lineRule="auto"/>
        <w:ind w:left="720" w:hanging="720"/>
        <w:rPr>
          <w:rFonts w:ascii="Century Gothic" w:hAnsi="Century Gothic"/>
          <w:szCs w:val="24"/>
        </w:rPr>
      </w:pPr>
    </w:p>
    <w:p w14:paraId="5498D84B" w14:textId="1C11218C" w:rsidR="00B62698" w:rsidRPr="00B62698" w:rsidRDefault="00B62698" w:rsidP="00E71480">
      <w:pPr>
        <w:spacing w:after="0" w:line="240" w:lineRule="auto"/>
        <w:ind w:left="720" w:hanging="720"/>
        <w:rPr>
          <w:rFonts w:ascii="Century Gothic" w:hAnsi="Century Gothic"/>
          <w:szCs w:val="24"/>
        </w:rPr>
      </w:pPr>
      <w:r>
        <w:rPr>
          <w:rFonts w:ascii="Century Gothic" w:hAnsi="Century Gothic"/>
          <w:szCs w:val="24"/>
        </w:rPr>
        <w:t xml:space="preserve">Mack RN (1981) Invation of </w:t>
      </w:r>
      <w:r>
        <w:rPr>
          <w:rFonts w:ascii="Century Gothic" w:hAnsi="Century Gothic"/>
          <w:i/>
          <w:szCs w:val="24"/>
        </w:rPr>
        <w:t>Bromus tectorum</w:t>
      </w:r>
      <w:r>
        <w:rPr>
          <w:rFonts w:ascii="Century Gothic" w:hAnsi="Century Gothic"/>
          <w:szCs w:val="24"/>
        </w:rPr>
        <w:t xml:space="preserve"> L. into Western North America: an Ecological Chronicle.  </w:t>
      </w:r>
      <w:r>
        <w:rPr>
          <w:rFonts w:ascii="Century Gothic" w:hAnsi="Century Gothic"/>
          <w:i/>
          <w:szCs w:val="24"/>
        </w:rPr>
        <w:t>Agro-Ecosystems</w:t>
      </w:r>
      <w:r>
        <w:rPr>
          <w:rFonts w:ascii="Century Gothic" w:hAnsi="Century Gothic"/>
          <w:szCs w:val="24"/>
        </w:rPr>
        <w:t xml:space="preserve"> 7: 145-165.</w:t>
      </w:r>
    </w:p>
    <w:p w14:paraId="0B7F42D5" w14:textId="77777777" w:rsidR="00B53936" w:rsidRDefault="00B53936" w:rsidP="00E71480">
      <w:pPr>
        <w:spacing w:after="0" w:line="240" w:lineRule="auto"/>
        <w:ind w:left="720" w:hanging="720"/>
        <w:rPr>
          <w:rFonts w:ascii="Century Gothic" w:hAnsi="Century Gothic"/>
          <w:szCs w:val="24"/>
        </w:rPr>
      </w:pPr>
    </w:p>
    <w:p w14:paraId="74367D49" w14:textId="6F0BCD3C" w:rsidR="00B53936" w:rsidRDefault="00B53936" w:rsidP="00E71480">
      <w:pPr>
        <w:spacing w:after="0" w:line="240" w:lineRule="auto"/>
        <w:ind w:left="720" w:hanging="720"/>
        <w:rPr>
          <w:rFonts w:ascii="Century Gothic" w:hAnsi="Century Gothic"/>
          <w:szCs w:val="24"/>
        </w:rPr>
      </w:pPr>
      <w:r>
        <w:rPr>
          <w:rFonts w:ascii="Century Gothic" w:hAnsi="Century Gothic"/>
          <w:szCs w:val="24"/>
        </w:rPr>
        <w:t xml:space="preserve">Morisette JT, Jarnevich CS, Holcombe TR, Talbert CB, Ignizio D, Talbert MK, Silva C, Koop D, Swanson A, Young NE (2013) VisTrails SAHM: Visualization and Workflow Management for Species Habitat Modeling. </w:t>
      </w:r>
      <w:r>
        <w:rPr>
          <w:rFonts w:ascii="Century Gothic" w:hAnsi="Century Gothic"/>
          <w:i/>
          <w:szCs w:val="24"/>
        </w:rPr>
        <w:t>Ecography</w:t>
      </w:r>
      <w:r>
        <w:rPr>
          <w:rFonts w:ascii="Century Gothic" w:hAnsi="Century Gothic"/>
          <w:szCs w:val="24"/>
        </w:rPr>
        <w:t xml:space="preserve"> 36: 129-135.</w:t>
      </w:r>
    </w:p>
    <w:p w14:paraId="7982CD1D" w14:textId="77777777" w:rsidR="004A5B22" w:rsidRDefault="004A5B22" w:rsidP="00E71480">
      <w:pPr>
        <w:spacing w:after="0" w:line="240" w:lineRule="auto"/>
        <w:ind w:left="720" w:hanging="720"/>
        <w:rPr>
          <w:rFonts w:ascii="Century Gothic" w:hAnsi="Century Gothic"/>
          <w:szCs w:val="24"/>
        </w:rPr>
      </w:pPr>
    </w:p>
    <w:p w14:paraId="2A03DC61" w14:textId="27AFEA52" w:rsidR="004A5B22" w:rsidRPr="004A5B22" w:rsidRDefault="004A5B22" w:rsidP="00E71480">
      <w:pPr>
        <w:spacing w:after="0" w:line="240" w:lineRule="auto"/>
        <w:ind w:left="720" w:hanging="720"/>
        <w:rPr>
          <w:rFonts w:ascii="Century Gothic" w:hAnsi="Century Gothic"/>
          <w:szCs w:val="24"/>
        </w:rPr>
      </w:pPr>
      <w:r>
        <w:rPr>
          <w:rFonts w:ascii="Century Gothic" w:hAnsi="Century Gothic"/>
          <w:szCs w:val="24"/>
        </w:rPr>
        <w:t xml:space="preserve">Sher AA, Gieck S, Brown CS, Nissen SJ (2008) First-Year Responses of Cheatgrass Following </w:t>
      </w:r>
      <w:r>
        <w:rPr>
          <w:rFonts w:ascii="Century Gothic" w:hAnsi="Century Gothic"/>
          <w:i/>
          <w:szCs w:val="24"/>
        </w:rPr>
        <w:t>Tamarix</w:t>
      </w:r>
      <w:r>
        <w:rPr>
          <w:rFonts w:ascii="Century Gothic" w:hAnsi="Century Gothic"/>
          <w:szCs w:val="24"/>
        </w:rPr>
        <w:t xml:space="preserve"> spp. Control and Restoration-Related Disturbances. </w:t>
      </w:r>
      <w:r>
        <w:rPr>
          <w:rFonts w:ascii="Century Gothic" w:hAnsi="Century Gothic"/>
          <w:i/>
          <w:szCs w:val="24"/>
        </w:rPr>
        <w:t>Restoration Ecology</w:t>
      </w:r>
      <w:r>
        <w:rPr>
          <w:rFonts w:ascii="Century Gothic" w:hAnsi="Century Gothic"/>
          <w:szCs w:val="24"/>
        </w:rPr>
        <w:t xml:space="preserve"> 16(1): 129-135.</w:t>
      </w:r>
    </w:p>
    <w:p w14:paraId="7052C40F" w14:textId="77777777" w:rsidR="00E71480" w:rsidRDefault="00E71480" w:rsidP="00246767">
      <w:pPr>
        <w:spacing w:after="0" w:line="240" w:lineRule="auto"/>
        <w:ind w:left="720" w:hanging="720"/>
        <w:rPr>
          <w:rFonts w:ascii="Century Gothic" w:hAnsi="Century Gothic"/>
          <w:szCs w:val="24"/>
        </w:rPr>
      </w:pPr>
    </w:p>
    <w:p w14:paraId="7E828731" w14:textId="2F1C0419" w:rsidR="00517E1A" w:rsidRDefault="00517E1A" w:rsidP="00246767">
      <w:pPr>
        <w:spacing w:after="0" w:line="240" w:lineRule="auto"/>
        <w:ind w:left="720" w:hanging="720"/>
        <w:rPr>
          <w:rFonts w:ascii="Century Gothic" w:hAnsi="Century Gothic"/>
          <w:szCs w:val="24"/>
        </w:rPr>
      </w:pPr>
      <w:r>
        <w:rPr>
          <w:rFonts w:ascii="Century Gothic" w:hAnsi="Century Gothic"/>
          <w:szCs w:val="24"/>
        </w:rPr>
        <w:t>Wainwright CE, Wolkovich EM, Cleland EE (2012) Seasonal Priority Effects: Implications for Invasion and Restoration in a Semi-Arid System</w:t>
      </w:r>
      <w:r w:rsidR="0059495D">
        <w:rPr>
          <w:rFonts w:ascii="Century Gothic" w:hAnsi="Century Gothic"/>
          <w:szCs w:val="24"/>
        </w:rPr>
        <w:t xml:space="preserve">.  </w:t>
      </w:r>
      <w:r w:rsidR="0059495D">
        <w:rPr>
          <w:rFonts w:ascii="Century Gothic" w:hAnsi="Century Gothic"/>
          <w:i/>
          <w:szCs w:val="24"/>
        </w:rPr>
        <w:t>Journal of Applied Ecology</w:t>
      </w:r>
      <w:r w:rsidR="0059495D">
        <w:rPr>
          <w:rFonts w:ascii="Century Gothic" w:hAnsi="Century Gothic"/>
          <w:szCs w:val="24"/>
        </w:rPr>
        <w:t xml:space="preserve"> 49: 234-241.</w:t>
      </w:r>
    </w:p>
    <w:p w14:paraId="2C338BAB" w14:textId="77777777" w:rsidR="00B53936" w:rsidRPr="0059495D" w:rsidRDefault="00B53936" w:rsidP="00246767">
      <w:pPr>
        <w:spacing w:after="0" w:line="240" w:lineRule="auto"/>
        <w:ind w:left="720" w:hanging="720"/>
        <w:rPr>
          <w:rFonts w:ascii="Century Gothic" w:hAnsi="Century Gothic"/>
          <w:szCs w:val="24"/>
        </w:rPr>
      </w:pPr>
    </w:p>
    <w:p w14:paraId="1F6E458E" w14:textId="1BC9E01B" w:rsidR="00494746" w:rsidRDefault="00246767" w:rsidP="00246767">
      <w:pPr>
        <w:spacing w:after="0" w:line="240" w:lineRule="auto"/>
        <w:ind w:left="720" w:hanging="720"/>
        <w:rPr>
          <w:rFonts w:ascii="Century Gothic" w:hAnsi="Century Gothic"/>
          <w:szCs w:val="24"/>
        </w:rPr>
      </w:pPr>
      <w:r>
        <w:rPr>
          <w:rFonts w:ascii="Century Gothic" w:hAnsi="Century Gothic"/>
          <w:szCs w:val="24"/>
        </w:rPr>
        <w:t xml:space="preserve">West AM, Kumar S, Wakie T, Brown CS, Stohlgren TJ, Laituri M, et al. (2015) Using High-Resolution Future Climate Scenarios to Forecast </w:t>
      </w:r>
      <w:r>
        <w:rPr>
          <w:rFonts w:ascii="Century Gothic" w:hAnsi="Century Gothic"/>
          <w:i/>
          <w:szCs w:val="24"/>
        </w:rPr>
        <w:t>Bromus tectorum</w:t>
      </w:r>
      <w:r>
        <w:rPr>
          <w:rFonts w:ascii="Century Gothic" w:hAnsi="Century Gothic"/>
          <w:szCs w:val="24"/>
        </w:rPr>
        <w:t xml:space="preserve"> invasion in Rocky Mountain National Park. </w:t>
      </w:r>
      <w:r w:rsidRPr="00202783">
        <w:rPr>
          <w:rFonts w:ascii="Century Gothic" w:hAnsi="Century Gothic"/>
          <w:i/>
          <w:szCs w:val="24"/>
        </w:rPr>
        <w:t>PloS ONE</w:t>
      </w:r>
      <w:r>
        <w:rPr>
          <w:rFonts w:ascii="Century Gothic" w:hAnsi="Century Gothic"/>
          <w:szCs w:val="24"/>
        </w:rPr>
        <w:t>.</w:t>
      </w:r>
    </w:p>
    <w:p w14:paraId="5081F1FE" w14:textId="77777777" w:rsidR="00B53936" w:rsidRDefault="00B53936" w:rsidP="00246767">
      <w:pPr>
        <w:spacing w:after="0" w:line="240" w:lineRule="auto"/>
        <w:ind w:left="720" w:hanging="720"/>
        <w:rPr>
          <w:rFonts w:ascii="Century Gothic" w:hAnsi="Century Gothic"/>
          <w:szCs w:val="24"/>
        </w:rPr>
      </w:pPr>
    </w:p>
    <w:p w14:paraId="0AD801CE" w14:textId="01D592B8" w:rsidR="00246767" w:rsidRDefault="00246767" w:rsidP="00246767">
      <w:pPr>
        <w:spacing w:after="0" w:line="240" w:lineRule="auto"/>
        <w:ind w:left="720" w:hanging="720"/>
        <w:rPr>
          <w:rFonts w:ascii="Century Gothic" w:hAnsi="Century Gothic"/>
          <w:szCs w:val="24"/>
        </w:rPr>
      </w:pPr>
      <w:r>
        <w:rPr>
          <w:rFonts w:ascii="Century Gothic" w:hAnsi="Century Gothic"/>
          <w:szCs w:val="24"/>
        </w:rPr>
        <w:t xml:space="preserve">West </w:t>
      </w:r>
      <w:r w:rsidR="00202783">
        <w:rPr>
          <w:rFonts w:ascii="Century Gothic" w:hAnsi="Century Gothic"/>
          <w:szCs w:val="24"/>
        </w:rPr>
        <w:t xml:space="preserve">AM, Evangelista PH, Jarnevich CS, Kumar S, Swallow A, Luizza MW, Chignell SM (In Review) Developing Distribution Maps for Invasive Species in Post-Wildfire Landscapes Using Methods Relevant to Land Management. </w:t>
      </w:r>
      <w:r w:rsidR="00202783">
        <w:rPr>
          <w:rFonts w:ascii="Century Gothic" w:hAnsi="Century Gothic"/>
          <w:i/>
          <w:szCs w:val="24"/>
        </w:rPr>
        <w:t>For Environmental Management</w:t>
      </w:r>
      <w:r w:rsidR="00202783">
        <w:rPr>
          <w:rFonts w:ascii="Century Gothic" w:hAnsi="Century Gothic"/>
          <w:szCs w:val="24"/>
        </w:rPr>
        <w:t>.</w:t>
      </w:r>
    </w:p>
    <w:p w14:paraId="6B00276F" w14:textId="77777777" w:rsidR="00202783" w:rsidRPr="00202783" w:rsidRDefault="00202783" w:rsidP="00202783">
      <w:pPr>
        <w:spacing w:after="0" w:line="240" w:lineRule="auto"/>
        <w:ind w:left="720" w:hanging="720"/>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48" w:name="_Toc334198738"/>
      <w:r>
        <w:rPr>
          <w:rFonts w:ascii="Century Gothic" w:hAnsi="Century Gothic"/>
        </w:rPr>
        <w:t xml:space="preserve">VIII. </w:t>
      </w:r>
      <w:r w:rsidR="006528A0">
        <w:rPr>
          <w:rFonts w:ascii="Century Gothic" w:hAnsi="Century Gothic"/>
        </w:rPr>
        <w:t>Content Innovation</w:t>
      </w:r>
      <w:bookmarkEnd w:id="148"/>
    </w:p>
    <w:p w14:paraId="167503C3" w14:textId="6171B275" w:rsidR="00482519" w:rsidRDefault="007F265A" w:rsidP="008975BD">
      <w:pPr>
        <w:spacing w:after="0" w:line="240" w:lineRule="auto"/>
        <w:rPr>
          <w:rFonts w:ascii="Century Gothic" w:hAnsi="Century Gothic"/>
          <w:szCs w:val="24"/>
        </w:rPr>
      </w:pPr>
      <w:r>
        <w:rPr>
          <w:rFonts w:ascii="Century Gothic" w:hAnsi="Century Gothic"/>
          <w:szCs w:val="24"/>
        </w:rPr>
        <w:t>Coming soon!</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3D326608" w:rsidR="00615E3A" w:rsidRPr="00494746" w:rsidRDefault="007F265A" w:rsidP="00615E3A">
      <w:pPr>
        <w:spacing w:after="0" w:line="240" w:lineRule="auto"/>
        <w:rPr>
          <w:rFonts w:ascii="Century Gothic" w:hAnsi="Century Gothic"/>
          <w:szCs w:val="24"/>
        </w:rPr>
      </w:pPr>
      <w:r>
        <w:rPr>
          <w:rFonts w:ascii="Century Gothic" w:hAnsi="Century Gothic"/>
          <w:szCs w:val="24"/>
        </w:rPr>
        <w:t>Coming soon!</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shal Arya" w:date="2015-10-13T12:04:00Z" w:initials="VA">
    <w:p w14:paraId="60914A15" w14:textId="7848DEB7" w:rsidR="001E2D6C" w:rsidRDefault="001E2D6C">
      <w:pPr>
        <w:pStyle w:val="CommentText"/>
      </w:pPr>
      <w:r>
        <w:rPr>
          <w:rStyle w:val="CommentReference"/>
        </w:rPr>
        <w:annotationRef/>
      </w:r>
      <w:r>
        <w:t xml:space="preserve">Generally, it is useful to </w:t>
      </w:r>
      <w:bookmarkStart w:id="2" w:name="_GoBack"/>
      <w:bookmarkEnd w:id="2"/>
      <w:r>
        <w:t xml:space="preserve">put words here that are not used in the title. </w:t>
      </w:r>
    </w:p>
  </w:comment>
  <w:comment w:id="15" w:author="Emma Baghel" w:date="2015-10-13T09:30:00Z" w:initials="EB">
    <w:p w14:paraId="1F60C490" w14:textId="5D246290" w:rsidR="00DA37C9" w:rsidRDefault="00DA37C9">
      <w:pPr>
        <w:pStyle w:val="CommentText"/>
      </w:pPr>
      <w:r>
        <w:rPr>
          <w:rStyle w:val="CommentReference"/>
        </w:rPr>
        <w:annotationRef/>
      </w:r>
      <w:r>
        <w:t>? but see?</w:t>
      </w:r>
    </w:p>
  </w:comment>
  <w:comment w:id="23" w:author="Emma Baghel" w:date="2015-10-13T09:30:00Z" w:initials="EB">
    <w:p w14:paraId="57E60B86" w14:textId="10944726" w:rsidR="00DA37C9" w:rsidRDefault="00DA37C9">
      <w:pPr>
        <w:pStyle w:val="CommentText"/>
      </w:pPr>
      <w:r>
        <w:rPr>
          <w:rStyle w:val="CommentReference"/>
        </w:rPr>
        <w:annotationRef/>
      </w:r>
      <w:r>
        <w:t>Does this mean you don’</w:t>
      </w:r>
      <w:r>
        <w:rPr>
          <w:rFonts w:ascii="Century Gothic" w:hAnsi="Century Gothic" w:cs="Arial"/>
          <w:vanish/>
          <w:szCs w:val="24"/>
        </w:rPr>
        <w:t>three indices resulting from a T application (Agriculture) addressed and how this project addresses and contributes to itth clas</w:t>
      </w:r>
    </w:p>
  </w:comment>
  <w:comment w:id="39" w:author="Vishal Arya" w:date="2015-10-13T12:26:00Z" w:initials="VA">
    <w:p w14:paraId="4571FEAD" w14:textId="069A8165" w:rsidR="000A6A32" w:rsidRPr="000A6A32" w:rsidRDefault="000A6A32">
      <w:pPr>
        <w:pStyle w:val="CommentText"/>
      </w:pPr>
      <w:r>
        <w:rPr>
          <w:rStyle w:val="CommentReference"/>
        </w:rPr>
        <w:annotationRef/>
      </w:r>
      <w:r>
        <w:t xml:space="preserve">You should remain consistent throughout paper. Either continue to use cheatgrass or </w:t>
      </w:r>
      <w:r w:rsidRPr="000A6A32">
        <w:rPr>
          <w:i/>
        </w:rPr>
        <w:t>Bromus tectorum</w:t>
      </w:r>
      <w:r>
        <w:rPr>
          <w:i/>
        </w:rPr>
        <w:t xml:space="preserve">, </w:t>
      </w:r>
      <w:r>
        <w:t xml:space="preserve">but don’t switch back and forth between the two. </w:t>
      </w:r>
    </w:p>
  </w:comment>
  <w:comment w:id="98" w:author="Vishal Arya" w:date="2015-10-13T12:30:00Z" w:initials="VA">
    <w:p w14:paraId="13599DC8" w14:textId="69AF5BC8" w:rsidR="00EF277D" w:rsidRDefault="00EF277D">
      <w:pPr>
        <w:pStyle w:val="CommentText"/>
      </w:pPr>
      <w:r>
        <w:rPr>
          <w:rStyle w:val="CommentReference"/>
        </w:rPr>
        <w:annotationRef/>
      </w:r>
      <w:r>
        <w:t>Why are you using this one if you are also using the MNDWI?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14A15" w15:done="0"/>
  <w15:commentEx w15:paraId="1F60C490" w15:done="0"/>
  <w15:commentEx w15:paraId="57E60B86" w15:done="0"/>
  <w15:commentEx w15:paraId="4571FEAD" w15:done="0"/>
  <w15:commentEx w15:paraId="13599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D400" w14:textId="77777777" w:rsidR="00D43703" w:rsidRDefault="00D43703" w:rsidP="00242822">
      <w:pPr>
        <w:spacing w:after="0" w:line="240" w:lineRule="auto"/>
      </w:pPr>
      <w:r>
        <w:separator/>
      </w:r>
    </w:p>
  </w:endnote>
  <w:endnote w:type="continuationSeparator" w:id="0">
    <w:p w14:paraId="79F3901E" w14:textId="77777777" w:rsidR="00D43703" w:rsidRDefault="00D4370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246767" w:rsidRDefault="00246767">
        <w:pPr>
          <w:pStyle w:val="Footer"/>
          <w:jc w:val="center"/>
        </w:pPr>
        <w:r>
          <w:fldChar w:fldCharType="begin"/>
        </w:r>
        <w:r>
          <w:instrText xml:space="preserve"> PAGE   \* MERGEFORMAT </w:instrText>
        </w:r>
        <w:r>
          <w:fldChar w:fldCharType="separate"/>
        </w:r>
        <w:r w:rsidR="00F7145A">
          <w:rPr>
            <w:noProof/>
          </w:rPr>
          <w:t>7</w:t>
        </w:r>
        <w:r>
          <w:rPr>
            <w:noProof/>
          </w:rPr>
          <w:fldChar w:fldCharType="end"/>
        </w:r>
      </w:p>
    </w:sdtContent>
  </w:sdt>
  <w:p w14:paraId="472788A1" w14:textId="77777777" w:rsidR="00246767" w:rsidRDefault="00246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246767" w:rsidRDefault="00246767"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E815" w14:textId="77777777" w:rsidR="00D43703" w:rsidRDefault="00D43703" w:rsidP="00242822">
      <w:pPr>
        <w:spacing w:after="0" w:line="240" w:lineRule="auto"/>
      </w:pPr>
      <w:r>
        <w:separator/>
      </w:r>
    </w:p>
  </w:footnote>
  <w:footnote w:type="continuationSeparator" w:id="0">
    <w:p w14:paraId="16D7CC1D" w14:textId="77777777" w:rsidR="00D43703" w:rsidRDefault="00D4370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246767" w:rsidRDefault="00246767"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71DC1"/>
    <w:multiLevelType w:val="hybridMultilevel"/>
    <w:tmpl w:val="6C2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2FCC86E-9381-4180-A20A-2BE7FDCAF555}"/>
    <w:docVar w:name="dgnword-eventsink" w:val="381474448"/>
  </w:docVars>
  <w:rsids>
    <w:rsidRoot w:val="0041150E"/>
    <w:rsid w:val="00030B13"/>
    <w:rsid w:val="000539A7"/>
    <w:rsid w:val="000A6A32"/>
    <w:rsid w:val="000F1545"/>
    <w:rsid w:val="00111B24"/>
    <w:rsid w:val="00111C1F"/>
    <w:rsid w:val="0014039E"/>
    <w:rsid w:val="0014286F"/>
    <w:rsid w:val="00144C2E"/>
    <w:rsid w:val="0015019B"/>
    <w:rsid w:val="001556CC"/>
    <w:rsid w:val="001602A0"/>
    <w:rsid w:val="00163111"/>
    <w:rsid w:val="001821EB"/>
    <w:rsid w:val="001821EE"/>
    <w:rsid w:val="00195D23"/>
    <w:rsid w:val="001964ED"/>
    <w:rsid w:val="001E2D6C"/>
    <w:rsid w:val="001E627B"/>
    <w:rsid w:val="001F1328"/>
    <w:rsid w:val="001F223E"/>
    <w:rsid w:val="00202783"/>
    <w:rsid w:val="00242822"/>
    <w:rsid w:val="00246767"/>
    <w:rsid w:val="00293F47"/>
    <w:rsid w:val="002A37F8"/>
    <w:rsid w:val="002B2BE4"/>
    <w:rsid w:val="002B5569"/>
    <w:rsid w:val="002C4C2E"/>
    <w:rsid w:val="002E5B6C"/>
    <w:rsid w:val="002E75DF"/>
    <w:rsid w:val="00302B5E"/>
    <w:rsid w:val="00325C2D"/>
    <w:rsid w:val="00341D32"/>
    <w:rsid w:val="003430FE"/>
    <w:rsid w:val="00366BA2"/>
    <w:rsid w:val="003B6232"/>
    <w:rsid w:val="003C5446"/>
    <w:rsid w:val="003E238B"/>
    <w:rsid w:val="003F39BF"/>
    <w:rsid w:val="00410101"/>
    <w:rsid w:val="0041150E"/>
    <w:rsid w:val="00421A0A"/>
    <w:rsid w:val="00426435"/>
    <w:rsid w:val="00426D1A"/>
    <w:rsid w:val="0043112E"/>
    <w:rsid w:val="00434A1F"/>
    <w:rsid w:val="00482519"/>
    <w:rsid w:val="00494746"/>
    <w:rsid w:val="004951A9"/>
    <w:rsid w:val="004A5B22"/>
    <w:rsid w:val="004D19D3"/>
    <w:rsid w:val="004E0B9D"/>
    <w:rsid w:val="004E0DB7"/>
    <w:rsid w:val="004F30FA"/>
    <w:rsid w:val="004F3A58"/>
    <w:rsid w:val="00517E1A"/>
    <w:rsid w:val="00564E16"/>
    <w:rsid w:val="0059495D"/>
    <w:rsid w:val="005C723F"/>
    <w:rsid w:val="005E43CB"/>
    <w:rsid w:val="005F6AD4"/>
    <w:rsid w:val="00605E09"/>
    <w:rsid w:val="00615E3A"/>
    <w:rsid w:val="00616F9E"/>
    <w:rsid w:val="0064280B"/>
    <w:rsid w:val="006528A0"/>
    <w:rsid w:val="0067629F"/>
    <w:rsid w:val="00684FE5"/>
    <w:rsid w:val="00695331"/>
    <w:rsid w:val="006A58FC"/>
    <w:rsid w:val="006C642D"/>
    <w:rsid w:val="006C7B8F"/>
    <w:rsid w:val="006D1A28"/>
    <w:rsid w:val="006E1497"/>
    <w:rsid w:val="006E2A1C"/>
    <w:rsid w:val="006F44E6"/>
    <w:rsid w:val="00716586"/>
    <w:rsid w:val="00732B10"/>
    <w:rsid w:val="00770650"/>
    <w:rsid w:val="00771691"/>
    <w:rsid w:val="007732C1"/>
    <w:rsid w:val="00776AD2"/>
    <w:rsid w:val="007775D4"/>
    <w:rsid w:val="007B670F"/>
    <w:rsid w:val="007C684C"/>
    <w:rsid w:val="007C6EDB"/>
    <w:rsid w:val="007D3D89"/>
    <w:rsid w:val="007E508C"/>
    <w:rsid w:val="007E68B5"/>
    <w:rsid w:val="007F265A"/>
    <w:rsid w:val="007F2AC3"/>
    <w:rsid w:val="007F6093"/>
    <w:rsid w:val="007F60A5"/>
    <w:rsid w:val="007F721C"/>
    <w:rsid w:val="00800BAE"/>
    <w:rsid w:val="008050C6"/>
    <w:rsid w:val="0081261B"/>
    <w:rsid w:val="0082441B"/>
    <w:rsid w:val="00850A86"/>
    <w:rsid w:val="00855532"/>
    <w:rsid w:val="00870E95"/>
    <w:rsid w:val="008741CE"/>
    <w:rsid w:val="008975BD"/>
    <w:rsid w:val="008B7071"/>
    <w:rsid w:val="008E3E71"/>
    <w:rsid w:val="008E6CEF"/>
    <w:rsid w:val="008F0E09"/>
    <w:rsid w:val="009017A6"/>
    <w:rsid w:val="00916AAB"/>
    <w:rsid w:val="009338DB"/>
    <w:rsid w:val="00933965"/>
    <w:rsid w:val="00964E7B"/>
    <w:rsid w:val="00971D10"/>
    <w:rsid w:val="009830D6"/>
    <w:rsid w:val="0098788C"/>
    <w:rsid w:val="009A20ED"/>
    <w:rsid w:val="009F5966"/>
    <w:rsid w:val="00A11DB7"/>
    <w:rsid w:val="00A44FFF"/>
    <w:rsid w:val="00A60645"/>
    <w:rsid w:val="00A62190"/>
    <w:rsid w:val="00A960A3"/>
    <w:rsid w:val="00AA4118"/>
    <w:rsid w:val="00AB2500"/>
    <w:rsid w:val="00AC2A79"/>
    <w:rsid w:val="00AD103D"/>
    <w:rsid w:val="00AD5D0D"/>
    <w:rsid w:val="00B02A0E"/>
    <w:rsid w:val="00B049C8"/>
    <w:rsid w:val="00B1543E"/>
    <w:rsid w:val="00B2307C"/>
    <w:rsid w:val="00B24E61"/>
    <w:rsid w:val="00B265D9"/>
    <w:rsid w:val="00B53936"/>
    <w:rsid w:val="00B62698"/>
    <w:rsid w:val="00B64CCF"/>
    <w:rsid w:val="00B73D13"/>
    <w:rsid w:val="00BA41F7"/>
    <w:rsid w:val="00BE069E"/>
    <w:rsid w:val="00BF2101"/>
    <w:rsid w:val="00C277CB"/>
    <w:rsid w:val="00C3045C"/>
    <w:rsid w:val="00C60F7D"/>
    <w:rsid w:val="00C82473"/>
    <w:rsid w:val="00C82DA4"/>
    <w:rsid w:val="00C8519C"/>
    <w:rsid w:val="00CB1C0F"/>
    <w:rsid w:val="00CC6B4C"/>
    <w:rsid w:val="00CD092A"/>
    <w:rsid w:val="00CD4BEB"/>
    <w:rsid w:val="00CE0600"/>
    <w:rsid w:val="00CE08BD"/>
    <w:rsid w:val="00CE7909"/>
    <w:rsid w:val="00CF4F6D"/>
    <w:rsid w:val="00CF6083"/>
    <w:rsid w:val="00D067AB"/>
    <w:rsid w:val="00D22896"/>
    <w:rsid w:val="00D3013B"/>
    <w:rsid w:val="00D32952"/>
    <w:rsid w:val="00D42A84"/>
    <w:rsid w:val="00D435C2"/>
    <w:rsid w:val="00D43703"/>
    <w:rsid w:val="00D50BB2"/>
    <w:rsid w:val="00D523CD"/>
    <w:rsid w:val="00D852A7"/>
    <w:rsid w:val="00DA37C9"/>
    <w:rsid w:val="00DA7F96"/>
    <w:rsid w:val="00DB46EA"/>
    <w:rsid w:val="00DB61E1"/>
    <w:rsid w:val="00DC1557"/>
    <w:rsid w:val="00E00E6B"/>
    <w:rsid w:val="00E03B8E"/>
    <w:rsid w:val="00E254AD"/>
    <w:rsid w:val="00E27DEE"/>
    <w:rsid w:val="00E41324"/>
    <w:rsid w:val="00E57607"/>
    <w:rsid w:val="00E578D6"/>
    <w:rsid w:val="00E6105B"/>
    <w:rsid w:val="00E64FEA"/>
    <w:rsid w:val="00E71480"/>
    <w:rsid w:val="00E74845"/>
    <w:rsid w:val="00E9180D"/>
    <w:rsid w:val="00EC7C4D"/>
    <w:rsid w:val="00EF277D"/>
    <w:rsid w:val="00EF3FAC"/>
    <w:rsid w:val="00F12636"/>
    <w:rsid w:val="00F24FCE"/>
    <w:rsid w:val="00F7145A"/>
    <w:rsid w:val="00F76DE7"/>
    <w:rsid w:val="00F85D9B"/>
    <w:rsid w:val="00FB2F9A"/>
    <w:rsid w:val="00FB5846"/>
    <w:rsid w:val="00FC670A"/>
    <w:rsid w:val="00FE08DD"/>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8E1053A8-3936-410F-B335-A5AF74BB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E75DF"/>
    <w:pPr>
      <w:spacing w:line="240" w:lineRule="auto"/>
    </w:pPr>
    <w:rPr>
      <w:i/>
      <w:iCs/>
      <w:color w:val="1F497D" w:themeColor="text2"/>
      <w:sz w:val="18"/>
      <w:szCs w:val="18"/>
    </w:rPr>
  </w:style>
  <w:style w:type="table" w:styleId="TableGrid">
    <w:name w:val="Table Grid"/>
    <w:basedOn w:val="TableNormal"/>
    <w:uiPriority w:val="59"/>
    <w:rsid w:val="0080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vansmurphy.wix.com/evansspatia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05AA-13BC-4B7C-8A28-765619C8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2015-10-16T18:33:00Z</dcterms:created>
  <dcterms:modified xsi:type="dcterms:W3CDTF">2015-10-16T18:33:00Z</dcterms:modified>
</cp:coreProperties>
</file>