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AD777D8" w:rsidP="7AD777D8" w:rsidRDefault="20C241DE" w14:paraId="5FE117C6" w14:textId="650FCD9B">
      <w:pPr>
        <w:spacing w:line="259" w:lineRule="auto"/>
        <w:rPr>
          <w:rFonts w:ascii="Garamond" w:hAnsi="Garamond" w:eastAsia="Garamond" w:cs="Garamond"/>
          <w:b/>
          <w:bCs/>
        </w:rPr>
      </w:pPr>
      <w:r w:rsidRPr="1D204BC3">
        <w:rPr>
          <w:rFonts w:ascii="Garamond" w:hAnsi="Garamond" w:eastAsia="Garamond" w:cs="Garamond"/>
          <w:b/>
          <w:bCs/>
        </w:rPr>
        <w:t>Delaware Basin Ecological Forecasting</w:t>
      </w:r>
    </w:p>
    <w:p w:rsidR="7AD777D8" w:rsidP="1D204BC3" w:rsidRDefault="20C241DE" w14:paraId="736085FC" w14:textId="049694E9">
      <w:pPr>
        <w:rPr>
          <w:rFonts w:ascii="Garamond" w:hAnsi="Garamond" w:eastAsia="Garamond" w:cs="Garamond"/>
          <w:i/>
          <w:iCs/>
        </w:rPr>
      </w:pPr>
      <w:r w:rsidRPr="1D204BC3">
        <w:rPr>
          <w:rFonts w:ascii="Garamond" w:hAnsi="Garamond" w:eastAsia="Garamond" w:cs="Garamond"/>
          <w:i/>
          <w:iCs/>
        </w:rPr>
        <w:t>Identifying Vegetation Trends and Atmospheric Stressors in the Guadalupe Mountains and Carlsbad Caverns National Parks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6A29EFAF" w14:paraId="0687BCF2" w14:textId="44F900D9">
      <w:pPr>
        <w:rPr>
          <w:rFonts w:ascii="Garamond" w:hAnsi="Garamond" w:eastAsia="Garamond" w:cs="Garamond"/>
        </w:rPr>
      </w:pPr>
      <w:r w:rsidRPr="7AD777D8">
        <w:rPr>
          <w:rFonts w:ascii="Garamond" w:hAnsi="Garamond" w:eastAsia="Garamond" w:cs="Garamond"/>
        </w:rPr>
        <w:t>Jack Mezger</w:t>
      </w:r>
      <w:r w:rsidRPr="7AD777D8" w:rsidR="73BE4D93">
        <w:rPr>
          <w:rFonts w:ascii="Garamond" w:hAnsi="Garamond" w:eastAsia="Garamond" w:cs="Garamond"/>
        </w:rPr>
        <w:t xml:space="preserve"> </w:t>
      </w:r>
      <w:r w:rsidRPr="7AD777D8">
        <w:rPr>
          <w:rFonts w:ascii="Garamond" w:hAnsi="Garamond" w:eastAsia="Garamond" w:cs="Garamond"/>
        </w:rPr>
        <w:t>(Project Lead</w:t>
      </w:r>
      <w:r w:rsidRPr="7AD777D8" w:rsidR="7D6BDE29">
        <w:rPr>
          <w:rFonts w:ascii="Garamond" w:hAnsi="Garamond" w:eastAsia="Garamond" w:cs="Garamond"/>
        </w:rPr>
        <w:t>)</w:t>
      </w:r>
    </w:p>
    <w:p w:rsidR="7AD777D8" w:rsidP="7AD777D8" w:rsidRDefault="7AD777D8" w14:paraId="3A97216E" w14:textId="74C371A4">
      <w:pPr>
        <w:spacing w:line="259" w:lineRule="auto"/>
        <w:rPr>
          <w:rFonts w:ascii="Garamond" w:hAnsi="Garamond" w:eastAsia="Garamond" w:cs="Garamond"/>
        </w:rPr>
      </w:pPr>
      <w:r w:rsidRPr="7AD777D8">
        <w:rPr>
          <w:rFonts w:ascii="Garamond" w:hAnsi="Garamond" w:eastAsia="Garamond" w:cs="Garamond"/>
        </w:rPr>
        <w:t>Mark Bossinger</w:t>
      </w:r>
    </w:p>
    <w:p w:rsidR="7AD777D8" w:rsidP="7AD777D8" w:rsidRDefault="7AD777D8" w14:paraId="082E5212" w14:textId="7F0392E4">
      <w:pPr>
        <w:spacing w:line="259" w:lineRule="auto"/>
        <w:rPr>
          <w:rFonts w:ascii="Garamond" w:hAnsi="Garamond" w:eastAsia="Garamond" w:cs="Garamond"/>
        </w:rPr>
      </w:pPr>
      <w:r w:rsidRPr="7AD777D8">
        <w:rPr>
          <w:rFonts w:ascii="Garamond" w:hAnsi="Garamond" w:eastAsia="Garamond" w:cs="Garamond"/>
        </w:rPr>
        <w:t>Gillian McNamara</w:t>
      </w:r>
    </w:p>
    <w:p w:rsidRPr="00CE4561" w:rsidR="00476B26" w:rsidP="00476B26" w:rsidRDefault="7AD777D8" w14:paraId="1CD2CB97" w14:textId="77BF3816">
      <w:pPr>
        <w:rPr>
          <w:rFonts w:ascii="Garamond" w:hAnsi="Garamond" w:eastAsia="Garamond" w:cs="Garamond"/>
        </w:rPr>
      </w:pPr>
      <w:r w:rsidRPr="7AD777D8">
        <w:rPr>
          <w:rFonts w:ascii="Garamond" w:hAnsi="Garamond" w:eastAsia="Garamond" w:cs="Garamond"/>
        </w:rPr>
        <w:t>Quinn Heiser</w:t>
      </w:r>
    </w:p>
    <w:p w:rsidRPr="00CE4561" w:rsidR="00476B26" w:rsidP="00476B26" w:rsidRDefault="00476B26" w14:paraId="5DD9205E" w14:textId="77777777">
      <w:pPr>
        <w:rPr>
          <w:rFonts w:ascii="Garamond" w:hAnsi="Garamond" w:eastAsia="Garamond" w:cs="Garamond"/>
        </w:rPr>
      </w:pPr>
    </w:p>
    <w:p w:rsidRPr="00CE4561" w:rsidR="00476B26" w:rsidP="00476B26" w:rsidRDefault="6A29EFAF" w14:paraId="6DBB9F0C" w14:textId="77777777">
      <w:pPr>
        <w:rPr>
          <w:rFonts w:ascii="Garamond" w:hAnsi="Garamond" w:eastAsia="Garamond" w:cs="Garamond"/>
          <w:b/>
          <w:i/>
        </w:rPr>
      </w:pPr>
      <w:r w:rsidRPr="7AD777D8">
        <w:rPr>
          <w:rFonts w:ascii="Garamond" w:hAnsi="Garamond" w:eastAsia="Garamond" w:cs="Garamond"/>
          <w:b/>
          <w:bCs/>
          <w:i/>
          <w:iCs/>
        </w:rPr>
        <w:t>Advisors &amp; Mentors:</w:t>
      </w:r>
    </w:p>
    <w:p w:rsidR="7AD777D8" w:rsidP="7AD777D8" w:rsidRDefault="7AD777D8" w14:paraId="756BA260" w14:textId="75635D7D">
      <w:pPr>
        <w:rPr>
          <w:rFonts w:ascii="Garamond" w:hAnsi="Garamond" w:eastAsia="Garamond" w:cs="Garamond"/>
        </w:rPr>
      </w:pPr>
      <w:r w:rsidRPr="7AD777D8">
        <w:rPr>
          <w:rFonts w:ascii="Garamond" w:hAnsi="Garamond" w:eastAsia="Garamond" w:cs="Garamond"/>
        </w:rPr>
        <w:t>Joseph Spruce (Science, Systems, and Applications, Inc.)</w:t>
      </w:r>
    </w:p>
    <w:p w:rsidR="7AD777D8" w:rsidP="7AD777D8" w:rsidRDefault="7AD777D8" w14:paraId="711CE731" w14:textId="4FAC53C9">
      <w:pPr>
        <w:rPr>
          <w:rFonts w:ascii="Garamond" w:hAnsi="Garamond" w:eastAsia="Garamond" w:cs="Garamond"/>
        </w:rPr>
      </w:pPr>
      <w:r w:rsidRPr="4346870A">
        <w:rPr>
          <w:rFonts w:ascii="Garamond" w:hAnsi="Garamond" w:eastAsia="Garamond" w:cs="Garamond"/>
        </w:rPr>
        <w:t>Dr. Kenton Ross (NASA Langley Research Center)</w:t>
      </w:r>
    </w:p>
    <w:p w:rsidR="4346870A" w:rsidP="4346870A" w:rsidRDefault="4346870A" w14:paraId="74AEAA19" w14:textId="46A85288">
      <w:pPr>
        <w:rPr>
          <w:rFonts w:ascii="Garamond" w:hAnsi="Garamond" w:eastAsia="Garamond" w:cs="Garamond"/>
        </w:rPr>
      </w:pPr>
      <w:r w:rsidRPr="4346870A">
        <w:rPr>
          <w:rFonts w:ascii="Garamond" w:hAnsi="Garamond" w:eastAsia="Garamond" w:cs="Garamond"/>
        </w:rPr>
        <w:t xml:space="preserve">Dr. Elizabeth Wiggins </w:t>
      </w:r>
      <w:r w:rsidRPr="4346870A" w:rsidR="7AD777D8">
        <w:rPr>
          <w:rFonts w:ascii="Garamond" w:hAnsi="Garamond" w:eastAsia="Garamond" w:cs="Garamond"/>
        </w:rPr>
        <w:t>(NASA Langley Research Center)</w:t>
      </w:r>
    </w:p>
    <w:p w:rsidRPr="00CE4561" w:rsidR="00476B26" w:rsidP="00476B26" w:rsidRDefault="00476B26" w14:paraId="06132A76" w14:textId="77777777">
      <w:pPr>
        <w:rPr>
          <w:rFonts w:ascii="Garamond" w:hAnsi="Garamond" w:eastAsia="Garamond" w:cs="Garamond"/>
        </w:rPr>
      </w:pPr>
    </w:p>
    <w:p w:rsidRPr="00CE4561" w:rsidR="00476B26" w:rsidP="1D204BC3" w:rsidRDefault="068C5943" w14:paraId="2850A65E" w14:textId="77777777">
      <w:pPr>
        <w:rPr>
          <w:rFonts w:ascii="Garamond" w:hAnsi="Garamond" w:eastAsia="Garamond" w:cs="Garamond"/>
          <w:b/>
          <w:bCs/>
          <w:i/>
          <w:iCs/>
        </w:rPr>
      </w:pPr>
      <w:r w:rsidRPr="1D204BC3">
        <w:rPr>
          <w:rFonts w:ascii="Garamond" w:hAnsi="Garamond" w:eastAsia="Garamond" w:cs="Garamond"/>
          <w:b/>
          <w:bCs/>
          <w:i/>
          <w:iCs/>
        </w:rPr>
        <w:t>Past or Other Contributors:</w:t>
      </w:r>
    </w:p>
    <w:p w:rsidR="00C8675B" w:rsidP="7AD777D8" w:rsidRDefault="7AD777D8" w14:paraId="51B9F14D" w14:textId="71D4720E">
      <w:pPr>
        <w:rPr>
          <w:rFonts w:ascii="Garamond" w:hAnsi="Garamond" w:eastAsia="Garamond" w:cs="Garamond"/>
          <w:color w:val="000000" w:themeColor="text1"/>
        </w:rPr>
      </w:pPr>
      <w:r w:rsidRPr="7AD777D8">
        <w:rPr>
          <w:rFonts w:ascii="Garamond" w:hAnsi="Garamond" w:eastAsia="Garamond" w:cs="Garamond"/>
          <w:color w:val="000000" w:themeColor="text1"/>
        </w:rPr>
        <w:t>Sean Cusick</w:t>
      </w:r>
    </w:p>
    <w:p w:rsidR="00C8675B" w:rsidP="7AD777D8" w:rsidRDefault="7AD777D8" w14:paraId="53C881E4" w14:textId="4D2B14E9">
      <w:pPr>
        <w:rPr>
          <w:rFonts w:ascii="Garamond" w:hAnsi="Garamond" w:eastAsia="Garamond" w:cs="Garamond"/>
          <w:color w:val="000000" w:themeColor="text1"/>
        </w:rPr>
      </w:pPr>
      <w:r w:rsidRPr="7AD777D8">
        <w:rPr>
          <w:rFonts w:ascii="Garamond" w:hAnsi="Garamond" w:eastAsia="Garamond" w:cs="Garamond"/>
          <w:color w:val="000000" w:themeColor="text1"/>
        </w:rPr>
        <w:t>Amber Schlessiger</w:t>
      </w:r>
    </w:p>
    <w:p w:rsidR="00C8675B" w:rsidP="7AD777D8" w:rsidRDefault="7AD777D8" w14:paraId="086EA034" w14:textId="74724425">
      <w:pPr>
        <w:rPr>
          <w:rFonts w:ascii="Garamond" w:hAnsi="Garamond" w:eastAsia="Garamond" w:cs="Garamond"/>
          <w:color w:val="000000" w:themeColor="text1"/>
        </w:rPr>
      </w:pPr>
      <w:r w:rsidRPr="7AD777D8">
        <w:rPr>
          <w:rFonts w:ascii="Garamond" w:hAnsi="Garamond" w:eastAsia="Garamond" w:cs="Garamond"/>
          <w:color w:val="000000" w:themeColor="text1"/>
        </w:rPr>
        <w:t>Billy Henshaw</w:t>
      </w:r>
    </w:p>
    <w:p w:rsidR="00C8675B" w:rsidP="7AD777D8" w:rsidRDefault="7AD777D8" w14:paraId="123D98AF" w14:textId="0D9323D2">
      <w:pPr>
        <w:rPr>
          <w:rFonts w:ascii="Garamond" w:hAnsi="Garamond" w:eastAsia="Garamond" w:cs="Garamond"/>
          <w:color w:val="000000" w:themeColor="text1"/>
        </w:rPr>
      </w:pPr>
      <w:r w:rsidRPr="7AD777D8">
        <w:rPr>
          <w:rFonts w:ascii="Garamond" w:hAnsi="Garamond" w:eastAsia="Garamond" w:cs="Garamond"/>
          <w:color w:val="000000" w:themeColor="text1"/>
        </w:rPr>
        <w:t>Perrin Krisko</w:t>
      </w:r>
    </w:p>
    <w:p w:rsidR="00C8675B" w:rsidP="7AD777D8" w:rsidRDefault="00C8675B" w14:paraId="605C3625" w14:textId="693B354B">
      <w:pPr>
        <w:rPr>
          <w:rFonts w:ascii="Garamond" w:hAnsi="Garamond" w:eastAsia="Garamond" w:cs="Garamond"/>
        </w:rPr>
      </w:pPr>
    </w:p>
    <w:p w:rsidR="5527814E" w:rsidP="7AD777D8" w:rsidRDefault="5527814E" w14:paraId="6FABA4CB" w14:textId="316532FB">
      <w:pPr>
        <w:ind w:left="360" w:hanging="360"/>
        <w:rPr>
          <w:rFonts w:ascii="Garamond" w:hAnsi="Garamond" w:eastAsia="Garamond" w:cs="Garamond"/>
          <w:b/>
          <w:bCs/>
        </w:rPr>
      </w:pPr>
      <w:r w:rsidRPr="7AD777D8">
        <w:rPr>
          <w:rFonts w:ascii="Garamond" w:hAnsi="Garamond" w:eastAsia="Garamond" w:cs="Garamond"/>
          <w:b/>
          <w:bCs/>
          <w:i/>
          <w:iCs/>
        </w:rPr>
        <w:t>Team Contact:</w:t>
      </w:r>
      <w:r w:rsidRPr="7AD777D8">
        <w:rPr>
          <w:rFonts w:ascii="Garamond" w:hAnsi="Garamond" w:eastAsia="Garamond" w:cs="Garamond"/>
          <w:b/>
          <w:bCs/>
        </w:rPr>
        <w:t xml:space="preserve"> </w:t>
      </w:r>
      <w:r w:rsidRPr="7AD777D8">
        <w:rPr>
          <w:rFonts w:ascii="Garamond" w:hAnsi="Garamond" w:eastAsia="Garamond" w:cs="Garamond"/>
        </w:rPr>
        <w:t xml:space="preserve">Jack Mezger, </w:t>
      </w:r>
      <w:hyperlink r:id="rId11">
        <w:r w:rsidRPr="7AD777D8">
          <w:rPr>
            <w:rStyle w:val="Hyperlink"/>
            <w:rFonts w:ascii="Garamond" w:hAnsi="Garamond" w:eastAsia="Garamond" w:cs="Garamond"/>
          </w:rPr>
          <w:t>jackmezger225@gmail.com</w:t>
        </w:r>
      </w:hyperlink>
    </w:p>
    <w:p w:rsidRPr="008F1DA2" w:rsidR="7AD777D8" w:rsidP="7AD777D8" w:rsidRDefault="5527814E" w14:paraId="19BC28E8" w14:textId="05671D31">
      <w:pPr>
        <w:spacing w:after="160" w:line="259" w:lineRule="auto"/>
        <w:rPr>
          <w:rFonts w:ascii="Calibri" w:hAnsi="Calibri" w:eastAsia="Calibri" w:cs="Calibri"/>
          <w:color w:val="000000" w:themeColor="text1"/>
        </w:rPr>
      </w:pPr>
      <w:r w:rsidRPr="7AD777D8">
        <w:rPr>
          <w:rFonts w:ascii="Garamond" w:hAnsi="Garamond" w:eastAsia="Garamond" w:cs="Garamond"/>
          <w:b/>
          <w:bCs/>
          <w:i/>
          <w:iCs/>
        </w:rPr>
        <w:t>Partner Contact:</w:t>
      </w:r>
      <w:r w:rsidRPr="7AD777D8">
        <w:rPr>
          <w:rFonts w:ascii="Garamond" w:hAnsi="Garamond" w:eastAsia="Garamond" w:cs="Garamond"/>
        </w:rPr>
        <w:t xml:space="preserve"> </w:t>
      </w:r>
      <w:r w:rsidRPr="7AD777D8" w:rsidR="7AD777D8">
        <w:rPr>
          <w:rFonts w:ascii="Garamond" w:hAnsi="Garamond" w:eastAsia="Garamond" w:cs="Garamond"/>
        </w:rPr>
        <w:t xml:space="preserve">Lisa Devore, </w:t>
      </w:r>
      <w:hyperlink r:id="rId12">
        <w:r w:rsidRPr="7AD777D8" w:rsidR="7AD777D8">
          <w:rPr>
            <w:rStyle w:val="Hyperlink"/>
            <w:rFonts w:ascii="Garamond" w:hAnsi="Garamond" w:eastAsia="Garamond" w:cs="Garamond"/>
          </w:rPr>
          <w:t>lisa_devore@nps.gov</w:t>
        </w:r>
      </w:hyperlink>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Pr="00CE4561" w:rsidR="008B3821" w:rsidP="29AAF3B2" w:rsidRDefault="7A1D654A" w14:paraId="1E7BF85A" w14:textId="1F7439D8">
      <w:pPr>
        <w:rPr>
          <w:rFonts w:ascii="Garamond" w:hAnsi="Garamond" w:eastAsia="Garamond" w:cs="Garamond"/>
          <w:b/>
          <w:bCs/>
        </w:rPr>
      </w:pPr>
      <w:r w:rsidRPr="29AAF3B2">
        <w:rPr>
          <w:rFonts w:ascii="Garamond" w:hAnsi="Garamond" w:eastAsia="Garamond" w:cs="Garamond"/>
          <w:b/>
          <w:bCs/>
          <w:i/>
          <w:iCs/>
        </w:rPr>
        <w:t>Project Synopsis:</w:t>
      </w:r>
      <w:r w:rsidRPr="29AAF3B2" w:rsidR="66428E72">
        <w:rPr>
          <w:rFonts w:ascii="Garamond" w:hAnsi="Garamond" w:eastAsia="Garamond" w:cs="Garamond"/>
          <w:b/>
          <w:bCs/>
        </w:rPr>
        <w:t xml:space="preserve"> </w:t>
      </w:r>
    </w:p>
    <w:p w:rsidR="7AD777D8" w:rsidP="7AD777D8" w:rsidRDefault="20C241DE" w14:paraId="7C02D8FE" w14:textId="7D7D61B7">
      <w:pPr>
        <w:rPr>
          <w:rFonts w:ascii="Garamond" w:hAnsi="Garamond" w:eastAsia="Garamond" w:cs="Garamond"/>
        </w:rPr>
      </w:pPr>
      <w:r w:rsidRPr="6641F73A" w:rsidR="54085132">
        <w:rPr>
          <w:rFonts w:ascii="Garamond" w:hAnsi="Garamond" w:eastAsia="Garamond" w:cs="Garamond"/>
        </w:rPr>
        <w:t xml:space="preserve">Within the American Southwest, the Guadalupe Mountains and Carlsbad Caverns span across over 6,000 acres of public land throughout the Delaware Basin. The National Park Service (NPS) Intermountain Region has detected lower precipitation and higher temperatures within the parks in the past decade, but has yet to quantify their impact on vegetation health. </w:t>
      </w:r>
      <w:commentRangeStart w:id="645784861"/>
      <w:r w:rsidRPr="6641F73A" w:rsidR="54085132">
        <w:rPr>
          <w:rFonts w:ascii="Garamond" w:hAnsi="Garamond" w:eastAsia="Garamond" w:cs="Garamond"/>
        </w:rPr>
        <w:t xml:space="preserve">This project used NASA Earth observations to create a </w:t>
      </w:r>
      <w:r w:rsidRPr="6641F73A" w:rsidR="54085132">
        <w:rPr>
          <w:rFonts w:ascii="Garamond" w:hAnsi="Garamond" w:eastAsia="Garamond" w:cs="Garamond"/>
        </w:rPr>
        <w:t xml:space="preserve">vegetation health </w:t>
      </w:r>
      <w:r w:rsidRPr="6641F73A" w:rsidR="54085132">
        <w:rPr>
          <w:rFonts w:ascii="Garamond" w:hAnsi="Garamond" w:eastAsia="Garamond" w:cs="Garamond"/>
        </w:rPr>
        <w:t xml:space="preserve">change map, a precipitation time series, and a water stress </w:t>
      </w:r>
      <w:r w:rsidRPr="6641F73A" w:rsidR="54085132">
        <w:rPr>
          <w:rFonts w:ascii="Garamond" w:hAnsi="Garamond" w:eastAsia="Garamond" w:cs="Garamond"/>
        </w:rPr>
        <w:t xml:space="preserve">change </w:t>
      </w:r>
      <w:r w:rsidRPr="6641F73A" w:rsidR="54085132">
        <w:rPr>
          <w:rFonts w:ascii="Garamond" w:hAnsi="Garamond" w:eastAsia="Garamond" w:cs="Garamond"/>
        </w:rPr>
        <w:t>map</w:t>
      </w:r>
      <w:commentRangeEnd w:id="645784861"/>
      <w:r>
        <w:rPr>
          <w:rStyle w:val="CommentReference"/>
        </w:rPr>
        <w:commentReference w:id="645784861"/>
      </w:r>
      <w:r w:rsidRPr="6641F73A" w:rsidR="54085132">
        <w:rPr>
          <w:rFonts w:ascii="Garamond" w:hAnsi="Garamond" w:eastAsia="Garamond" w:cs="Garamond"/>
        </w:rPr>
        <w:t>. The NPS Intermountain Region will use these end products to assess vegetation health throughout the Delaware Basin</w:t>
      </w:r>
      <w:r w:rsidRPr="6641F73A" w:rsidR="54085132">
        <w:rPr>
          <w:rFonts w:ascii="Garamond" w:hAnsi="Garamond" w:eastAsia="Garamond" w:cs="Garamond"/>
        </w:rPr>
        <w:t xml:space="preserve"> to effectively plan</w:t>
      </w:r>
      <w:r w:rsidRPr="6641F73A" w:rsidR="54085132">
        <w:rPr>
          <w:rFonts w:ascii="Garamond" w:hAnsi="Garamond" w:eastAsia="Garamond" w:cs="Garamond"/>
        </w:rPr>
        <w:t xml:space="preserve"> for their conservation and maintenance.</w:t>
      </w:r>
    </w:p>
    <w:p w:rsidR="29AAF3B2" w:rsidP="29AAF3B2" w:rsidRDefault="29AAF3B2" w14:paraId="7AA7D3FD" w14:textId="1D2ECA1E">
      <w:pPr>
        <w:rPr>
          <w:rFonts w:ascii="Garamond" w:hAnsi="Garamond" w:eastAsia="Garamond" w:cs="Garamond"/>
        </w:rPr>
      </w:pPr>
    </w:p>
    <w:p w:rsidR="6A29EFAF" w:rsidP="7AD777D8" w:rsidRDefault="6A29EFAF" w14:paraId="5EC44CF5" w14:textId="13D30355">
      <w:pPr>
        <w:rPr>
          <w:rFonts w:ascii="Garamond" w:hAnsi="Garamond" w:eastAsia="Garamond" w:cs="Garamond"/>
        </w:rPr>
      </w:pPr>
      <w:commentRangeStart w:id="0"/>
      <w:r w:rsidRPr="432DB1BB">
        <w:rPr>
          <w:rFonts w:ascii="Garamond" w:hAnsi="Garamond" w:eastAsia="Garamond" w:cs="Garamond"/>
          <w:b/>
          <w:bCs/>
          <w:i/>
          <w:iCs/>
        </w:rPr>
        <w:t>Abstract</w:t>
      </w:r>
      <w:commentRangeEnd w:id="0"/>
      <w:r>
        <w:rPr>
          <w:rStyle w:val="CommentReference"/>
        </w:rPr>
        <w:commentReference w:id="0"/>
      </w:r>
      <w:r w:rsidRPr="432DB1BB">
        <w:rPr>
          <w:rFonts w:ascii="Garamond" w:hAnsi="Garamond" w:eastAsia="Garamond" w:cs="Garamond"/>
          <w:b/>
          <w:bCs/>
          <w:i/>
          <w:iCs/>
        </w:rPr>
        <w:t>:</w:t>
      </w:r>
    </w:p>
    <w:p w:rsidRPr="00721673" w:rsidR="00721673" w:rsidP="00721673" w:rsidRDefault="00721673" w14:paraId="24863B26" w14:textId="77777777">
      <w:pPr>
        <w:rPr>
          <w:rFonts w:ascii="Garamond" w:hAnsi="Garamond" w:eastAsia="Garamond" w:cs="Garamond"/>
          <w:color w:val="000000" w:themeColor="text1"/>
        </w:rPr>
      </w:pPr>
      <w:r w:rsidRPr="00721673">
        <w:rPr>
          <w:rFonts w:ascii="Garamond" w:hAnsi="Garamond" w:eastAsia="Garamond" w:cs="Garamond"/>
          <w:color w:val="000000" w:themeColor="text1"/>
        </w:rPr>
        <w:t>The Guadalupe Mountains and Carlsbad Caverns National Parks, located in the Delaware Basin in the southwestern United States, observed both a decrease in precipitation and an increase in temperature over the last decade. Furthermore, activity from local oil fields generated nitrogen dioxide (NO</w:t>
      </w:r>
      <w:r w:rsidRPr="00721673">
        <w:rPr>
          <w:rFonts w:ascii="Garamond" w:hAnsi="Garamond" w:eastAsia="Garamond" w:cs="Garamond"/>
          <w:color w:val="000000" w:themeColor="text1"/>
          <w:vertAlign w:val="subscript"/>
        </w:rPr>
        <w:t>2</w:t>
      </w:r>
      <w:r w:rsidRPr="00721673">
        <w:rPr>
          <w:rFonts w:ascii="Garamond" w:hAnsi="Garamond" w:eastAsia="Garamond" w:cs="Garamond"/>
          <w:color w:val="000000" w:themeColor="text1"/>
        </w:rPr>
        <w:t>) plumes that spread over the parks and augmented the effects of the drought. NO</w:t>
      </w:r>
      <w:r w:rsidRPr="00721673">
        <w:rPr>
          <w:rFonts w:ascii="Garamond" w:hAnsi="Garamond" w:eastAsia="Garamond" w:cs="Garamond"/>
          <w:color w:val="000000" w:themeColor="text1"/>
          <w:vertAlign w:val="subscript"/>
        </w:rPr>
        <w:t>2</w:t>
      </w:r>
      <w:r w:rsidRPr="00721673">
        <w:rPr>
          <w:rFonts w:ascii="Garamond" w:hAnsi="Garamond" w:eastAsia="Garamond" w:cs="Garamond"/>
          <w:color w:val="000000" w:themeColor="text1"/>
        </w:rPr>
        <w:t xml:space="preserve"> is a precursor for tropospheric ozone (O</w:t>
      </w:r>
      <w:r w:rsidRPr="00721673">
        <w:rPr>
          <w:rFonts w:ascii="Garamond" w:hAnsi="Garamond" w:eastAsia="Garamond" w:cs="Garamond"/>
          <w:color w:val="000000" w:themeColor="text1"/>
          <w:vertAlign w:val="subscript"/>
        </w:rPr>
        <w:t>3</w:t>
      </w:r>
      <w:r w:rsidRPr="00721673">
        <w:rPr>
          <w:rFonts w:ascii="Garamond" w:hAnsi="Garamond" w:eastAsia="Garamond" w:cs="Garamond"/>
          <w:color w:val="000000" w:themeColor="text1"/>
        </w:rPr>
        <w:t>) which is known to have adverse effects on vegetation and ecosystems at large. These new climate dynamics prompted the National Park Service (NPS) to collaborate with NASA DEVELOP to assess the impact on vegetation within the parks. We used NASA Earth observations including Landsat 5 Thematic Mapper (TM), Landsat 7 Enhanced Thematic Mapper (ETM+), Landsat 8 Operational Land Imager (OLI), and Global Precipitation Measurement Integrated Multi-Satellite Retrievals (GPM IMERG) to assess vegetation health, water stress, and precipitation in the affected parks. After creating a homogenous reference area in the Sierra Diablo Mountains (SDM), the team visualized vegetation health through a Normalized Difference Vegetation Index (NDVI) time series map from 2010-2021. This did not show strong evidence that the NO</w:t>
      </w:r>
      <w:r w:rsidRPr="00721673">
        <w:rPr>
          <w:rFonts w:ascii="Garamond" w:hAnsi="Garamond" w:eastAsia="Garamond" w:cs="Garamond"/>
          <w:color w:val="000000" w:themeColor="text1"/>
          <w:vertAlign w:val="subscript"/>
        </w:rPr>
        <w:t>2</w:t>
      </w:r>
      <w:r w:rsidRPr="00721673">
        <w:rPr>
          <w:rFonts w:ascii="Garamond" w:hAnsi="Garamond" w:eastAsia="Garamond" w:cs="Garamond"/>
          <w:color w:val="000000" w:themeColor="text1"/>
        </w:rPr>
        <w:t xml:space="preserve"> plume is causing vegetation decline. Following this, we created a water stress map with a Normalized Difference Moisture Index (NDMI) time series map from 2010-2021, which revealed a pattern of increasing water stress. We also confirmed that precipitation in the region decreased over the span of 2010-2021. These observations and findings will allow the NPS Intermountain Region to more effectively plan for the preservation and maintenance of vegetation health within the parks.</w:t>
      </w:r>
    </w:p>
    <w:p w:rsidRPr="00CE4561" w:rsidR="00E1144B" w:rsidP="00476B26" w:rsidRDefault="00E1144B" w14:paraId="4BD1F8DE" w14:textId="77777777">
      <w:pPr>
        <w:rPr>
          <w:rFonts w:ascii="Garamond" w:hAnsi="Garamond" w:eastAsia="Garamond" w:cs="Garamond"/>
        </w:rPr>
      </w:pPr>
    </w:p>
    <w:p w:rsidRPr="00CE4561" w:rsidR="00CB6407" w:rsidP="6641F73A" w:rsidRDefault="3C4EB4F0" w14:paraId="6E81D73F" w14:textId="48F5874E">
      <w:pPr>
        <w:rPr>
          <w:rFonts w:ascii="Garamond" w:hAnsi="Garamond" w:eastAsia="Garamond" w:cs="Garamond"/>
          <w:b w:val="0"/>
          <w:bCs w:val="0"/>
          <w:i w:val="0"/>
          <w:iCs w:val="0"/>
          <w:rPrChange w:author="Robert Byles" w:date="2022-08-05T14:20:38.126Z" w:id="1362481847">
            <w:rPr>
              <w:rFonts w:ascii="Garamond" w:hAnsi="Garamond" w:eastAsia="Garamond" w:cs="Garamond"/>
              <w:b w:val="1"/>
              <w:bCs w:val="1"/>
              <w:i w:val="1"/>
              <w:iCs w:val="1"/>
            </w:rPr>
          </w:rPrChange>
        </w:rPr>
      </w:pPr>
      <w:r w:rsidRPr="6641F73A" w:rsidR="4E53A2CF">
        <w:rPr>
          <w:rFonts w:ascii="Garamond" w:hAnsi="Garamond" w:eastAsia="Garamond" w:cs="Garamond"/>
          <w:b w:val="1"/>
          <w:bCs w:val="1"/>
          <w:i w:val="1"/>
          <w:iCs w:val="1"/>
        </w:rPr>
        <w:t>Key</w:t>
      </w:r>
      <w:r w:rsidRPr="6641F73A" w:rsidR="0CDB416C">
        <w:rPr>
          <w:rFonts w:ascii="Garamond" w:hAnsi="Garamond" w:eastAsia="Garamond" w:cs="Garamond"/>
          <w:b w:val="1"/>
          <w:bCs w:val="1"/>
          <w:i w:val="1"/>
          <w:iCs w:val="1"/>
        </w:rPr>
        <w:t xml:space="preserve"> Terms</w:t>
      </w:r>
      <w:r w:rsidRPr="6641F73A" w:rsidR="4E53A2CF">
        <w:rPr>
          <w:rFonts w:ascii="Garamond" w:hAnsi="Garamond" w:eastAsia="Garamond" w:cs="Garamond"/>
          <w:b w:val="1"/>
          <w:bCs w:val="1"/>
          <w:i w:val="1"/>
          <w:iCs w:val="1"/>
        </w:rPr>
        <w:t>:</w:t>
      </w:r>
      <w:r w:rsidRPr="6641F73A" w:rsidR="368C39E0">
        <w:rPr>
          <w:rFonts w:ascii="Garamond" w:hAnsi="Garamond" w:eastAsia="Garamond" w:cs="Garamond"/>
          <w:b w:val="1"/>
          <w:bCs w:val="1"/>
          <w:i w:val="1"/>
          <w:iCs w:val="1"/>
        </w:rPr>
        <w:t xml:space="preserve"> </w:t>
      </w:r>
      <w:r w:rsidRPr="6641F73A" w:rsidR="1EC2355E">
        <w:rPr>
          <w:rFonts w:ascii="Garamond" w:hAnsi="Garamond" w:eastAsia="Garamond" w:cs="Garamond"/>
          <w:b w:val="0"/>
          <w:bCs w:val="0"/>
          <w:i w:val="0"/>
          <w:iCs w:val="0"/>
          <w:rPrChange w:author="Robert Byles" w:date="2022-08-05T14:20:38.113Z" w:id="1786549873">
            <w:rPr>
              <w:rFonts w:ascii="Garamond" w:hAnsi="Garamond" w:eastAsia="Garamond" w:cs="Garamond"/>
              <w:b w:val="1"/>
              <w:bCs w:val="1"/>
              <w:i w:val="1"/>
              <w:iCs w:val="1"/>
            </w:rPr>
          </w:rPrChange>
        </w:rPr>
        <w:t xml:space="preserve">Ecological Forecasting, Remote Sensing, </w:t>
      </w:r>
      <w:r w:rsidRPr="6641F73A" w:rsidR="7C9F832F">
        <w:rPr>
          <w:rFonts w:ascii="Garamond" w:hAnsi="Garamond" w:eastAsia="Garamond" w:cs="Garamond"/>
          <w:b w:val="0"/>
          <w:bCs w:val="0"/>
          <w:i w:val="0"/>
          <w:iCs w:val="0"/>
          <w:rPrChange w:author="Robert Byles" w:date="2022-08-05T14:20:37.985Z" w:id="1454765916">
            <w:rPr>
              <w:rFonts w:ascii="Garamond" w:hAnsi="Garamond" w:eastAsia="Garamond" w:cs="Garamond"/>
              <w:b w:val="1"/>
              <w:bCs w:val="1"/>
              <w:i w:val="1"/>
              <w:iCs w:val="1"/>
            </w:rPr>
          </w:rPrChange>
        </w:rPr>
        <w:t xml:space="preserve">Vegetation Monitoring, </w:t>
      </w:r>
      <w:r w:rsidRPr="6641F73A" w:rsidR="368C39E0">
        <w:rPr>
          <w:rFonts w:ascii="Garamond" w:hAnsi="Garamond" w:eastAsia="Garamond" w:cs="Garamond"/>
          <w:b w:val="0"/>
          <w:bCs w:val="0"/>
          <w:i w:val="0"/>
          <w:iCs w:val="0"/>
          <w:rPrChange w:author="Robert Byles" w:date="2022-08-05T14:20:37.988Z" w:id="863379136">
            <w:rPr>
              <w:rFonts w:ascii="Garamond" w:hAnsi="Garamond" w:eastAsia="Garamond" w:cs="Garamond"/>
              <w:b w:val="1"/>
              <w:bCs w:val="1"/>
              <w:i w:val="1"/>
              <w:iCs w:val="1"/>
            </w:rPr>
          </w:rPrChange>
        </w:rPr>
        <w:t>NO</w:t>
      </w:r>
      <w:r w:rsidRPr="6641F73A" w:rsidR="368C39E0">
        <w:rPr>
          <w:rFonts w:ascii="Garamond" w:hAnsi="Garamond" w:eastAsia="Garamond" w:cs="Garamond"/>
          <w:b w:val="0"/>
          <w:bCs w:val="0"/>
          <w:i w:val="0"/>
          <w:iCs w:val="0"/>
          <w:vertAlign w:val="subscript"/>
          <w:rPrChange w:author="Robert Byles" w:date="2022-08-05T14:20:37.989Z" w:id="1697112461">
            <w:rPr>
              <w:rFonts w:ascii="Garamond" w:hAnsi="Garamond" w:eastAsia="Garamond" w:cs="Garamond"/>
              <w:b w:val="1"/>
              <w:bCs w:val="1"/>
              <w:i w:val="1"/>
              <w:iCs w:val="1"/>
              <w:vertAlign w:val="subscript"/>
            </w:rPr>
          </w:rPrChange>
        </w:rPr>
        <w:t>2</w:t>
      </w:r>
      <w:r w:rsidRPr="6641F73A" w:rsidR="368C39E0">
        <w:rPr>
          <w:rFonts w:ascii="Garamond" w:hAnsi="Garamond" w:eastAsia="Garamond" w:cs="Garamond"/>
          <w:b w:val="0"/>
          <w:bCs w:val="0"/>
          <w:i w:val="0"/>
          <w:iCs w:val="0"/>
          <w:rPrChange w:author="Robert Byles" w:date="2022-08-05T14:20:37.991Z" w:id="2073109454">
            <w:rPr>
              <w:rFonts w:ascii="Garamond" w:hAnsi="Garamond" w:eastAsia="Garamond" w:cs="Garamond"/>
              <w:b w:val="1"/>
              <w:bCs w:val="1"/>
              <w:i w:val="1"/>
              <w:iCs w:val="1"/>
            </w:rPr>
          </w:rPrChange>
        </w:rPr>
        <w:t xml:space="preserve"> </w:t>
      </w:r>
      <w:r w:rsidRPr="6641F73A" w:rsidR="26F1979A">
        <w:rPr>
          <w:rFonts w:ascii="Garamond" w:hAnsi="Garamond" w:eastAsia="Garamond" w:cs="Garamond"/>
          <w:b w:val="0"/>
          <w:bCs w:val="0"/>
          <w:i w:val="0"/>
          <w:iCs w:val="0"/>
          <w:rPrChange w:author="Robert Byles" w:date="2022-08-05T14:20:37.992Z" w:id="2133552042">
            <w:rPr>
              <w:rFonts w:ascii="Garamond" w:hAnsi="Garamond" w:eastAsia="Garamond" w:cs="Garamond"/>
              <w:b w:val="1"/>
              <w:bCs w:val="1"/>
              <w:i w:val="1"/>
              <w:iCs w:val="1"/>
            </w:rPr>
          </w:rPrChange>
        </w:rPr>
        <w:t>Impact</w:t>
      </w:r>
      <w:r w:rsidRPr="6641F73A" w:rsidR="50BCBA71">
        <w:rPr>
          <w:rFonts w:ascii="Garamond" w:hAnsi="Garamond" w:eastAsia="Garamond" w:cs="Garamond"/>
          <w:b w:val="0"/>
          <w:bCs w:val="0"/>
          <w:i w:val="0"/>
          <w:iCs w:val="0"/>
          <w:rPrChange w:author="Robert Byles" w:date="2022-08-05T14:20:37.995Z" w:id="884791414">
            <w:rPr>
              <w:rFonts w:ascii="Garamond" w:hAnsi="Garamond" w:eastAsia="Garamond" w:cs="Garamond"/>
              <w:b w:val="1"/>
              <w:bCs w:val="1"/>
              <w:i w:val="1"/>
              <w:iCs w:val="1"/>
            </w:rPr>
          </w:rPrChange>
        </w:rPr>
        <w:t>, Drought</w:t>
      </w:r>
    </w:p>
    <w:p w:rsidRPr="00CE4561" w:rsidR="00CB6407" w:rsidP="67820688" w:rsidRDefault="0479AB28" w14:paraId="55C3C2BC" w14:textId="3F673E8B">
      <w:pPr>
        <w:rPr>
          <w:rFonts w:ascii="Garamond" w:hAnsi="Garamond" w:eastAsia="Garamond" w:cs="Garamond"/>
        </w:rPr>
      </w:pPr>
      <w:r w:rsidRPr="1D204BC3">
        <w:rPr>
          <w:rFonts w:ascii="Garamond" w:hAnsi="Garamond" w:eastAsia="Garamond" w:cs="Garamond"/>
          <w:b/>
          <w:bCs/>
          <w:i/>
          <w:iCs/>
        </w:rPr>
        <w:t>National Application Areas Addressed:</w:t>
      </w:r>
      <w:r w:rsidRPr="1D204BC3">
        <w:rPr>
          <w:rFonts w:ascii="Garamond" w:hAnsi="Garamond" w:eastAsia="Garamond" w:cs="Garamond"/>
        </w:rPr>
        <w:t xml:space="preserve"> Ecological Forecasting</w:t>
      </w:r>
      <w:r w:rsidRPr="1D204BC3" w:rsidR="08BB63A4">
        <w:rPr>
          <w:rFonts w:ascii="Garamond" w:hAnsi="Garamond" w:eastAsia="Garamond" w:cs="Garamond"/>
        </w:rPr>
        <w:t>, Water Resources, Health &amp; Air Q</w:t>
      </w:r>
      <w:r w:rsidRPr="1D204BC3" w:rsidR="30BFF7E7">
        <w:rPr>
          <w:rFonts w:ascii="Garamond" w:hAnsi="Garamond" w:eastAsia="Garamond" w:cs="Garamond"/>
        </w:rPr>
        <w:t>uality</w:t>
      </w:r>
    </w:p>
    <w:p w:rsidRPr="00CE4561" w:rsidR="00CB6407" w:rsidP="00CB6407" w:rsidRDefault="1F277BC3" w14:paraId="52128FB8" w14:textId="1806BA3F">
      <w:pPr>
        <w:ind w:left="720" w:hanging="720"/>
        <w:rPr>
          <w:rFonts w:ascii="Garamond" w:hAnsi="Garamond" w:eastAsia="Garamond" w:cs="Garamond"/>
        </w:rPr>
      </w:pPr>
      <w:r w:rsidRPr="7AD777D8">
        <w:rPr>
          <w:rFonts w:ascii="Garamond" w:hAnsi="Garamond" w:eastAsia="Garamond" w:cs="Garamond"/>
          <w:b/>
          <w:bCs/>
          <w:i/>
          <w:iCs/>
        </w:rPr>
        <w:t>Study Location:</w:t>
      </w:r>
      <w:r w:rsidRPr="7AD777D8">
        <w:rPr>
          <w:rFonts w:ascii="Garamond" w:hAnsi="Garamond" w:eastAsia="Garamond" w:cs="Garamond"/>
        </w:rPr>
        <w:t xml:space="preserve"> </w:t>
      </w:r>
      <w:r w:rsidRPr="7AD777D8" w:rsidR="7AD777D8">
        <w:rPr>
          <w:rFonts w:ascii="Garamond" w:hAnsi="Garamond" w:eastAsia="Garamond" w:cs="Garamond"/>
        </w:rPr>
        <w:t>Delaware Basin, NM, TX</w:t>
      </w:r>
    </w:p>
    <w:p w:rsidRPr="00CE4561" w:rsidR="00CB6407" w:rsidP="7AD777D8" w:rsidRDefault="1F277BC3" w14:paraId="2D20757D" w14:textId="38B71A10">
      <w:pPr>
        <w:ind w:left="720" w:hanging="720"/>
        <w:rPr>
          <w:rFonts w:ascii="Garamond" w:hAnsi="Garamond" w:eastAsia="Garamond" w:cs="Garamond"/>
        </w:rPr>
      </w:pPr>
      <w:r w:rsidRPr="4346870A">
        <w:rPr>
          <w:rFonts w:ascii="Garamond" w:hAnsi="Garamond" w:eastAsia="Garamond" w:cs="Garamond"/>
          <w:b/>
          <w:bCs/>
          <w:i/>
          <w:iCs/>
        </w:rPr>
        <w:t>Study Period:</w:t>
      </w:r>
      <w:r w:rsidRPr="4346870A">
        <w:rPr>
          <w:rFonts w:ascii="Garamond" w:hAnsi="Garamond" w:eastAsia="Garamond" w:cs="Garamond"/>
          <w:b/>
          <w:bCs/>
        </w:rPr>
        <w:t xml:space="preserve"> </w:t>
      </w:r>
      <w:r w:rsidRPr="4346870A" w:rsidR="7AD777D8">
        <w:rPr>
          <w:rFonts w:ascii="Garamond" w:hAnsi="Garamond" w:eastAsia="Garamond" w:cs="Garamond"/>
        </w:rPr>
        <w:t>May 2010 – May 2021</w:t>
      </w:r>
    </w:p>
    <w:p w:rsidRPr="00CE4561" w:rsidR="00CB6407" w:rsidP="00CB6407" w:rsidRDefault="00CB6407" w14:paraId="537F3E75" w14:textId="77777777">
      <w:pPr>
        <w:rPr>
          <w:rFonts w:ascii="Garamond" w:hAnsi="Garamond" w:eastAsia="Garamond" w:cs="Garamond"/>
        </w:rPr>
      </w:pPr>
    </w:p>
    <w:p w:rsidRPr="00CE4561" w:rsidR="00CB6407" w:rsidP="008B3821" w:rsidRDefault="6D1ED0A3" w14:paraId="447921FF" w14:textId="42FC708E">
      <w:pPr>
        <w:rPr>
          <w:rFonts w:ascii="Garamond" w:hAnsi="Garamond" w:eastAsia="Garamond" w:cs="Garamond"/>
        </w:rPr>
      </w:pPr>
      <w:commentRangeStart w:id="2"/>
      <w:r w:rsidRPr="7AD777D8">
        <w:rPr>
          <w:rFonts w:ascii="Garamond" w:hAnsi="Garamond" w:eastAsia="Garamond" w:cs="Garamond"/>
          <w:b/>
          <w:bCs/>
          <w:i/>
          <w:iCs/>
        </w:rPr>
        <w:t>Community Concern</w:t>
      </w:r>
      <w:r w:rsidRPr="7AD777D8" w:rsidR="15D21258">
        <w:rPr>
          <w:rFonts w:ascii="Garamond" w:hAnsi="Garamond" w:eastAsia="Garamond" w:cs="Garamond"/>
          <w:b/>
          <w:bCs/>
          <w:i/>
          <w:iCs/>
        </w:rPr>
        <w:t>s</w:t>
      </w:r>
      <w:r w:rsidRPr="7AD777D8">
        <w:rPr>
          <w:rFonts w:ascii="Garamond" w:hAnsi="Garamond" w:eastAsia="Garamond" w:cs="Garamond"/>
          <w:b/>
          <w:bCs/>
          <w:i/>
          <w:iCs/>
        </w:rPr>
        <w:t>:</w:t>
      </w:r>
      <w:commentRangeEnd w:id="2"/>
      <w:r w:rsidR="00353F4B">
        <w:rPr>
          <w:rStyle w:val="CommentReference"/>
        </w:rPr>
        <w:commentReference w:id="2"/>
      </w:r>
    </w:p>
    <w:p w:rsidR="7AD777D8" w:rsidP="1D204BC3" w:rsidRDefault="20C241DE" w14:paraId="02D80566" w14:textId="10F00821">
      <w:pPr>
        <w:pStyle w:val="ListParagraph"/>
        <w:numPr>
          <w:ilvl w:val="0"/>
          <w:numId w:val="1"/>
        </w:numPr>
        <w:rPr>
          <w:rFonts w:ascii="Garamond" w:hAnsi="Garamond" w:eastAsia="Garamond" w:cs="Garamond"/>
        </w:rPr>
      </w:pPr>
      <w:r w:rsidRPr="6641F73A" w:rsidR="54085132">
        <w:rPr>
          <w:rFonts w:ascii="Garamond" w:hAnsi="Garamond" w:eastAsia="Garamond" w:cs="Garamond"/>
        </w:rPr>
        <w:t xml:space="preserve">Guadalupe Mountains and Carlsbad Caverns are both granted special air quality and visibility </w:t>
      </w:r>
      <w:bookmarkStart w:name="_Int_btkna7Kc" w:id="865878015"/>
      <w:r w:rsidRPr="6641F73A" w:rsidR="54085132">
        <w:rPr>
          <w:rFonts w:ascii="Garamond" w:hAnsi="Garamond" w:eastAsia="Garamond" w:cs="Garamond"/>
        </w:rPr>
        <w:t>protections</w:t>
      </w:r>
      <w:bookmarkEnd w:id="865878015"/>
      <w:r w:rsidRPr="6641F73A" w:rsidR="54085132">
        <w:rPr>
          <w:rFonts w:ascii="Garamond" w:hAnsi="Garamond" w:eastAsia="Garamond" w:cs="Garamond"/>
        </w:rPr>
        <w:t xml:space="preserve"> due to the Clean Air Act of 1970</w:t>
      </w:r>
      <w:r w:rsidRPr="6641F73A" w:rsidR="54085132">
        <w:rPr>
          <w:rFonts w:ascii="Garamond" w:hAnsi="Garamond" w:eastAsia="Garamond" w:cs="Garamond"/>
        </w:rPr>
        <w:t xml:space="preserve">; </w:t>
      </w:r>
      <w:r w:rsidRPr="6641F73A" w:rsidR="54085132">
        <w:rPr>
          <w:rFonts w:ascii="Garamond" w:hAnsi="Garamond" w:eastAsia="Garamond" w:cs="Garamond"/>
        </w:rPr>
        <w:t>despite</w:t>
      </w:r>
      <w:r w:rsidRPr="6641F73A" w:rsidR="54085132">
        <w:rPr>
          <w:rFonts w:ascii="Garamond" w:hAnsi="Garamond" w:eastAsia="Garamond" w:cs="Garamond"/>
        </w:rPr>
        <w:t xml:space="preserve"> this</w:t>
      </w:r>
      <w:ins w:author="Robert Byles" w:date="2022-08-05T14:25:46.439Z" w:id="489613982">
        <w:r w:rsidRPr="6641F73A" w:rsidR="54085132">
          <w:rPr>
            <w:rFonts w:ascii="Garamond" w:hAnsi="Garamond" w:eastAsia="Garamond" w:cs="Garamond"/>
          </w:rPr>
          <w:t>,</w:t>
        </w:r>
      </w:ins>
      <w:r w:rsidRPr="6641F73A" w:rsidR="54085132">
        <w:rPr>
          <w:rFonts w:ascii="Garamond" w:hAnsi="Garamond" w:eastAsia="Garamond" w:cs="Garamond"/>
        </w:rPr>
        <w:t xml:space="preserve"> there are </w:t>
      </w:r>
      <w:r w:rsidRPr="6641F73A" w:rsidR="120CCDAB">
        <w:rPr>
          <w:rFonts w:ascii="Garamond" w:hAnsi="Garamond" w:eastAsia="Garamond" w:cs="Garamond"/>
        </w:rPr>
        <w:t>n</w:t>
      </w:r>
      <w:r w:rsidRPr="6641F73A" w:rsidR="54085132">
        <w:rPr>
          <w:rFonts w:ascii="Garamond" w:hAnsi="Garamond" w:eastAsia="Garamond" w:cs="Garamond"/>
        </w:rPr>
        <w:t xml:space="preserve">itrogen </w:t>
      </w:r>
      <w:r w:rsidRPr="6641F73A" w:rsidR="120CCDAB">
        <w:rPr>
          <w:rFonts w:ascii="Garamond" w:hAnsi="Garamond" w:eastAsia="Garamond" w:cs="Garamond"/>
        </w:rPr>
        <w:t>d</w:t>
      </w:r>
      <w:r w:rsidRPr="6641F73A" w:rsidR="54085132">
        <w:rPr>
          <w:rFonts w:ascii="Garamond" w:hAnsi="Garamond" w:eastAsia="Garamond" w:cs="Garamond"/>
        </w:rPr>
        <w:t>ioxide (NO</w:t>
      </w:r>
      <w:r w:rsidRPr="6641F73A" w:rsidR="54085132">
        <w:rPr>
          <w:rFonts w:ascii="Garamond" w:hAnsi="Garamond" w:eastAsia="Garamond" w:cs="Garamond"/>
          <w:vertAlign w:val="subscript"/>
        </w:rPr>
        <w:t>2</w:t>
      </w:r>
      <w:r w:rsidRPr="6641F73A" w:rsidR="54085132">
        <w:rPr>
          <w:rFonts w:ascii="Garamond" w:hAnsi="Garamond" w:eastAsia="Garamond" w:cs="Garamond"/>
        </w:rPr>
        <w:t>) plumes that could be affecting vegetation health within the parks.</w:t>
      </w:r>
    </w:p>
    <w:p w:rsidR="7AD777D8" w:rsidP="7AD777D8" w:rsidRDefault="20C241DE" w14:paraId="210A4E2C" w14:textId="7579D961">
      <w:pPr>
        <w:pStyle w:val="ListParagraph"/>
        <w:numPr>
          <w:ilvl w:val="0"/>
          <w:numId w:val="1"/>
        </w:numPr>
        <w:rPr/>
      </w:pPr>
      <w:r w:rsidRPr="6641F73A" w:rsidR="54085132">
        <w:rPr>
          <w:rFonts w:ascii="Garamond" w:hAnsi="Garamond" w:eastAsia="Garamond" w:cs="Garamond"/>
        </w:rPr>
        <w:t>The</w:t>
      </w:r>
      <w:ins w:author="Robert Byles" w:date="2022-08-05T14:26:17.212Z" w:id="2041394178">
        <w:r w:rsidRPr="6641F73A" w:rsidR="54085132">
          <w:rPr>
            <w:rFonts w:ascii="Garamond" w:hAnsi="Garamond" w:eastAsia="Garamond" w:cs="Garamond"/>
          </w:rPr>
          <w:t>se</w:t>
        </w:r>
      </w:ins>
      <w:r w:rsidRPr="6641F73A" w:rsidR="54085132">
        <w:rPr>
          <w:rFonts w:ascii="Garamond" w:hAnsi="Garamond" w:eastAsia="Garamond" w:cs="Garamond"/>
        </w:rPr>
        <w:t xml:space="preserve"> national parks have observed decreased precipitation and increased temperatures which can affect vegetation health through high water loss. </w:t>
      </w:r>
    </w:p>
    <w:p w:rsidR="20C241DE" w:rsidP="62777133" w:rsidRDefault="20C241DE" w14:paraId="03F9DB49" w14:textId="21CAF98E">
      <w:pPr>
        <w:pStyle w:val="ListParagraph"/>
        <w:numPr>
          <w:ilvl w:val="0"/>
          <w:numId w:val="1"/>
        </w:numPr>
        <w:rPr>
          <w:rFonts w:ascii="Garamond" w:hAnsi="Garamond" w:eastAsia="Garamond" w:cs="Garamond"/>
        </w:rPr>
      </w:pPr>
      <w:r w:rsidRPr="23E11207">
        <w:rPr>
          <w:rFonts w:ascii="Garamond" w:hAnsi="Garamond" w:eastAsia="Garamond" w:cs="Garamond"/>
        </w:rPr>
        <w:t>The effects of the drought in the southwestern United States and NO</w:t>
      </w:r>
      <w:r w:rsidRPr="23E11207">
        <w:rPr>
          <w:rFonts w:ascii="Garamond" w:hAnsi="Garamond" w:eastAsia="Garamond" w:cs="Garamond"/>
          <w:vertAlign w:val="subscript"/>
        </w:rPr>
        <w:t>2</w:t>
      </w:r>
      <w:r w:rsidRPr="23E11207">
        <w:rPr>
          <w:rFonts w:ascii="Garamond" w:hAnsi="Garamond" w:eastAsia="Garamond" w:cs="Garamond"/>
        </w:rPr>
        <w:t xml:space="preserve"> plumes on vegetation health are not yet quantified, making it difficult to take proper actions toward preserving the pristine environments of the national parks for the local tourism economy and the enjoyment of future generations. </w:t>
      </w:r>
    </w:p>
    <w:p w:rsidRPr="00CE4561" w:rsidR="00CB6407" w:rsidP="23E11207" w:rsidRDefault="62777133" w14:paraId="3C709863" w14:textId="4AEFEC82">
      <w:pPr>
        <w:pStyle w:val="ListParagraph"/>
        <w:numPr>
          <w:ilvl w:val="0"/>
          <w:numId w:val="1"/>
        </w:numPr>
      </w:pPr>
      <w:r w:rsidRPr="23E11207">
        <w:rPr>
          <w:rFonts w:ascii="Garamond" w:hAnsi="Garamond" w:eastAsia="Garamond" w:cs="Garamond"/>
        </w:rPr>
        <w:t xml:space="preserve">Decreased vegetation health can lead to a decrease in the quality of our national parks by having adverse effects on biodiversity, habitat quality, and water and nutrient cycles. </w:t>
      </w:r>
    </w:p>
    <w:p w:rsidR="23E11207" w:rsidP="23E11207" w:rsidRDefault="23E11207" w14:paraId="3413D520" w14:textId="0D2CD60C">
      <w:pPr>
        <w:rPr>
          <w:rFonts w:ascii="Garamond" w:hAnsi="Garamond" w:eastAsia="Garamond" w:cs="Garamond"/>
        </w:rPr>
      </w:pPr>
    </w:p>
    <w:p w:rsidR="5F6111BD" w:rsidP="7AD777D8" w:rsidRDefault="5F6111BD" w14:paraId="7A1DA0C2" w14:textId="0BDDA15D">
      <w:pPr>
        <w:rPr>
          <w:rFonts w:ascii="Garamond" w:hAnsi="Garamond" w:eastAsia="Garamond" w:cs="Garamond"/>
        </w:rPr>
      </w:pPr>
      <w:r w:rsidRPr="7AD777D8">
        <w:rPr>
          <w:rFonts w:ascii="Garamond" w:hAnsi="Garamond" w:eastAsia="Garamond" w:cs="Garamond"/>
          <w:b/>
          <w:bCs/>
          <w:i/>
          <w:iCs/>
        </w:rPr>
        <w:t>Project Objectives:</w:t>
      </w:r>
    </w:p>
    <w:p w:rsidR="7AD777D8" w:rsidP="1D204BC3" w:rsidRDefault="20C241DE" w14:paraId="6B3A7218" w14:textId="5A9892B5">
      <w:pPr>
        <w:pStyle w:val="ListParagraph"/>
        <w:numPr>
          <w:ilvl w:val="0"/>
          <w:numId w:val="1"/>
        </w:numPr>
        <w:rPr>
          <w:rFonts w:ascii="Garamond" w:hAnsi="Garamond" w:eastAsia="Garamond" w:cs="Garamond"/>
        </w:rPr>
      </w:pPr>
      <w:r w:rsidRPr="1D204BC3">
        <w:rPr>
          <w:rFonts w:ascii="Garamond" w:hAnsi="Garamond" w:eastAsia="Garamond" w:cs="Garamond"/>
        </w:rPr>
        <w:t>Identify the extent of vegetation health decline in the Delaware Basin attributed to the NO</w:t>
      </w:r>
      <w:r w:rsidRPr="1D204BC3">
        <w:rPr>
          <w:rFonts w:ascii="Garamond" w:hAnsi="Garamond" w:eastAsia="Garamond" w:cs="Garamond"/>
          <w:vertAlign w:val="subscript"/>
        </w:rPr>
        <w:t>2</w:t>
      </w:r>
      <w:r w:rsidRPr="1D204BC3">
        <w:rPr>
          <w:rFonts w:ascii="Garamond" w:hAnsi="Garamond" w:eastAsia="Garamond" w:cs="Garamond"/>
        </w:rPr>
        <w:t xml:space="preserve"> plumes observed over the national parks and the ongoing drought in the southwestern United States</w:t>
      </w:r>
    </w:p>
    <w:p w:rsidR="7AD777D8" w:rsidP="7AD777D8" w:rsidRDefault="20C241DE" w14:paraId="19E69DEE" w14:textId="603FC0FC">
      <w:pPr>
        <w:pStyle w:val="ListParagraph"/>
        <w:numPr>
          <w:ilvl w:val="0"/>
          <w:numId w:val="1"/>
        </w:numPr>
      </w:pPr>
      <w:r w:rsidRPr="1D204BC3">
        <w:rPr>
          <w:rFonts w:ascii="Garamond" w:hAnsi="Garamond" w:eastAsia="Garamond" w:cs="Garamond"/>
        </w:rPr>
        <w:t>Generate maps of NDVI and water stress</w:t>
      </w:r>
    </w:p>
    <w:p w:rsidR="7AD777D8" w:rsidP="7AD777D8" w:rsidRDefault="20C241DE" w14:paraId="3A0B5337" w14:textId="01E87A8B">
      <w:pPr>
        <w:pStyle w:val="ListParagraph"/>
        <w:numPr>
          <w:ilvl w:val="0"/>
          <w:numId w:val="1"/>
        </w:numPr>
      </w:pPr>
      <w:r w:rsidRPr="1D204BC3">
        <w:rPr>
          <w:rFonts w:ascii="Garamond" w:hAnsi="Garamond" w:eastAsia="Garamond" w:cs="Garamond"/>
        </w:rPr>
        <w:t>Examine how increased temperature and decreased precipitation have impacted vegetation health from 2010-2021</w:t>
      </w:r>
    </w:p>
    <w:p w:rsidRPr="00CE4561" w:rsidR="008F2A72" w:rsidP="1D204BC3" w:rsidRDefault="008F2A72" w14:paraId="346D8347" w14:textId="63F9ABFC">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6641F73A" w:rsidRDefault="618CE1EA" w14:paraId="34B6E1B7" w14:textId="78350F2E">
      <w:pPr>
        <w:rPr>
          <w:rFonts w:ascii="Garamond" w:hAnsi="Garamond" w:eastAsia="Garamond" w:cs="Garamond"/>
          <w:b w:val="1"/>
          <w:bCs w:val="1"/>
          <w:i w:val="1"/>
          <w:iCs w:val="1"/>
        </w:rPr>
      </w:pPr>
      <w:r w:rsidRPr="6641F73A" w:rsidR="07D4384E">
        <w:rPr>
          <w:rFonts w:ascii="Garamond" w:hAnsi="Garamond" w:eastAsia="Garamond" w:cs="Garamond"/>
          <w:b w:val="1"/>
          <w:bCs w:val="1"/>
          <w:i w:val="1"/>
          <w:iCs w:val="1"/>
        </w:rPr>
        <w:t>Partner</w:t>
      </w:r>
      <w:r w:rsidRPr="6641F73A" w:rsidR="58ED1E00">
        <w:rPr>
          <w:rFonts w:ascii="Garamond" w:hAnsi="Garamond" w:eastAsia="Garamond" w:cs="Garamond"/>
          <w:b w:val="1"/>
          <w:bCs w:val="1"/>
          <w:i w:val="1"/>
          <w:iCs w:val="1"/>
        </w:rPr>
        <w:t xml:space="preserve"> Organization</w:t>
      </w:r>
      <w:r w:rsidRPr="6641F73A" w:rsidR="61B42715">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6641F73A" w14:paraId="4EEA7B0E" w14:textId="77777777">
        <w:tc>
          <w:tcPr>
            <w:tcW w:w="1730" w:type="pct"/>
            <w:shd w:val="clear" w:color="auto" w:fill="31849B" w:themeFill="accent5" w:themeFillShade="BF"/>
            <w:tcMar/>
            <w:vAlign w:val="center"/>
          </w:tcPr>
          <w:p w:rsidRPr="00CE4561" w:rsidR="006804AC" w:rsidP="7AD777D8" w:rsidRDefault="5967FBDA" w14:paraId="66FDE6C5" w14:textId="4506B9B0">
            <w:pPr>
              <w:jc w:val="center"/>
              <w:rPr>
                <w:rFonts w:ascii="Garamond" w:hAnsi="Garamond" w:eastAsia="Garamond" w:cs="Garamond"/>
                <w:b/>
                <w:bCs/>
                <w:color w:val="FFFFFF" w:themeColor="background1"/>
              </w:rPr>
            </w:pPr>
            <w:r w:rsidRPr="7AD777D8">
              <w:rPr>
                <w:rFonts w:ascii="Garamond" w:hAnsi="Garamond" w:eastAsia="Garamond" w:cs="Garamond"/>
                <w:b/>
                <w:bCs/>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6641F73A" w:rsidRDefault="006804AC" w14:paraId="311B19EA" w14:textId="77777777">
            <w:pPr>
              <w:jc w:val="center"/>
              <w:rPr>
                <w:rFonts w:ascii="Garamond" w:hAnsi="Garamond" w:eastAsia="Garamond" w:cs="Garamond"/>
                <w:b w:val="1"/>
                <w:bCs w:val="1"/>
                <w:color w:val="FFFFFF" w:themeColor="background1"/>
              </w:rPr>
            </w:pPr>
            <w:r w:rsidRPr="6641F73A" w:rsidR="406FAD13">
              <w:rPr>
                <w:rFonts w:ascii="Garamond" w:hAnsi="Garamond" w:eastAsia="Garamond" w:cs="Garamond"/>
                <w:b w:val="1"/>
                <w:bCs w:val="1"/>
                <w:color w:val="FFFFFF" w:themeColor="background1" w:themeTint="FF" w:themeShade="FF"/>
              </w:rPr>
              <w:t>Partner Type</w:t>
            </w:r>
          </w:p>
        </w:tc>
      </w:tr>
      <w:tr w:rsidRPr="00CE4561" w:rsidR="006804AC" w:rsidTr="6641F73A" w14:paraId="5D470CD2" w14:textId="77777777">
        <w:tc>
          <w:tcPr>
            <w:tcW w:w="1730" w:type="pct"/>
            <w:tcMar/>
          </w:tcPr>
          <w:p w:rsidRPr="00CE4561" w:rsidR="006804AC" w:rsidP="7AD777D8" w:rsidRDefault="7AD777D8" w14:paraId="7C3A6285" w14:textId="4B768AF6">
            <w:pPr>
              <w:rPr>
                <w:rFonts w:ascii="Garamond" w:hAnsi="Garamond" w:eastAsia="Garamond" w:cs="Garamond"/>
                <w:b/>
                <w:bCs/>
              </w:rPr>
            </w:pPr>
            <w:r w:rsidRPr="7AD777D8">
              <w:rPr>
                <w:rFonts w:ascii="Garamond" w:hAnsi="Garamond" w:eastAsia="Garamond" w:cs="Garamond"/>
                <w:b/>
                <w:bCs/>
              </w:rPr>
              <w:t>National Park Service,</w:t>
            </w:r>
          </w:p>
          <w:p w:rsidRPr="00CE4561" w:rsidR="006804AC" w:rsidP="7AD777D8" w:rsidRDefault="7AD777D8" w14:paraId="147FACB8" w14:textId="3F1120DB">
            <w:pPr>
              <w:rPr>
                <w:rFonts w:ascii="Garamond" w:hAnsi="Garamond" w:eastAsia="Garamond" w:cs="Garamond"/>
                <w:b/>
                <w:bCs/>
              </w:rPr>
            </w:pPr>
            <w:r w:rsidRPr="7AD777D8">
              <w:rPr>
                <w:rFonts w:ascii="Garamond" w:hAnsi="Garamond" w:eastAsia="Garamond" w:cs="Garamond"/>
                <w:b/>
                <w:bCs/>
              </w:rPr>
              <w:t>Intermountain Region</w:t>
            </w:r>
          </w:p>
        </w:tc>
        <w:tc>
          <w:tcPr>
            <w:tcW w:w="1850" w:type="pct"/>
            <w:tcMar/>
          </w:tcPr>
          <w:p w:rsidRPr="00CE4561" w:rsidR="006804AC" w:rsidP="67820688" w:rsidRDefault="7AD777D8" w14:paraId="4955D19D" w14:textId="765DEA18">
            <w:pPr>
              <w:rPr>
                <w:rFonts w:ascii="Garamond" w:hAnsi="Garamond" w:eastAsia="Garamond" w:cs="Garamond"/>
              </w:rPr>
            </w:pPr>
            <w:r w:rsidRPr="7AD777D8">
              <w:rPr>
                <w:rFonts w:ascii="Garamond" w:hAnsi="Garamond" w:eastAsia="Garamond" w:cs="Garamond"/>
              </w:rPr>
              <w:t>Lisa Devore, Air Quality Specialist</w:t>
            </w:r>
          </w:p>
          <w:p w:rsidRPr="00CE4561" w:rsidR="006804AC" w:rsidP="7AD777D8" w:rsidRDefault="006804AC" w14:paraId="0111C027" w14:textId="3348275A">
            <w:pPr>
              <w:rPr>
                <w:rFonts w:ascii="Garamond" w:hAnsi="Garamond" w:eastAsia="Garamond" w:cs="Garamond"/>
              </w:rPr>
            </w:pP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67820688" w:rsidTr="6641F73A" w14:paraId="60F2C6F6" w14:textId="77777777">
        <w:tc>
          <w:tcPr>
            <w:tcW w:w="3236" w:type="dxa"/>
            <w:tcMar/>
          </w:tcPr>
          <w:p w:rsidR="67820688" w:rsidP="67820688" w:rsidRDefault="67820688" w14:paraId="67D72DF3" w14:textId="2FFFDA0B">
            <w:pPr>
              <w:rPr>
                <w:rFonts w:ascii="Garamond" w:hAnsi="Garamond" w:eastAsia="Garamond" w:cs="Garamond"/>
                <w:b/>
                <w:bCs/>
              </w:rPr>
            </w:pPr>
            <w:r w:rsidRPr="67820688">
              <w:rPr>
                <w:rFonts w:ascii="Garamond" w:hAnsi="Garamond" w:eastAsia="Garamond" w:cs="Garamond"/>
                <w:b/>
                <w:bCs/>
              </w:rPr>
              <w:t>National Park Service, Guadalupe Mountains National Park</w:t>
            </w:r>
          </w:p>
        </w:tc>
        <w:tc>
          <w:tcPr>
            <w:tcW w:w="3460" w:type="dxa"/>
            <w:tcMar/>
          </w:tcPr>
          <w:p w:rsidR="67820688" w:rsidP="67820688" w:rsidRDefault="67820688" w14:paraId="31C7CDF9" w14:textId="777EB3C8">
            <w:pPr>
              <w:rPr>
                <w:rFonts w:ascii="Garamond" w:hAnsi="Garamond" w:eastAsia="Garamond" w:cs="Garamond"/>
              </w:rPr>
            </w:pPr>
            <w:r w:rsidRPr="67820688">
              <w:rPr>
                <w:rFonts w:ascii="Garamond" w:hAnsi="Garamond" w:eastAsia="Garamond" w:cs="Garamond"/>
              </w:rPr>
              <w:t>Mike Medrano, Resource Stewardship and Science Manager</w:t>
            </w:r>
          </w:p>
        </w:tc>
        <w:tc>
          <w:tcPr>
            <w:tcW w:w="2654" w:type="dxa"/>
            <w:tcMar/>
          </w:tcPr>
          <w:p w:rsidR="67820688" w:rsidP="67820688" w:rsidRDefault="67820688" w14:paraId="14F722ED" w14:textId="66F51B84">
            <w:pPr>
              <w:rPr>
                <w:rFonts w:ascii="Garamond" w:hAnsi="Garamond" w:eastAsia="Garamond" w:cs="Garamond"/>
              </w:rPr>
            </w:pPr>
            <w:r w:rsidRPr="67820688">
              <w:rPr>
                <w:rFonts w:ascii="Garamond" w:hAnsi="Garamond" w:eastAsia="Garamond" w:cs="Garamond"/>
              </w:rPr>
              <w:t>End User</w:t>
            </w:r>
          </w:p>
        </w:tc>
      </w:tr>
      <w:tr w:rsidR="67820688" w:rsidTr="6641F73A" w14:paraId="4E037B18" w14:textId="77777777">
        <w:tc>
          <w:tcPr>
            <w:tcW w:w="3236" w:type="dxa"/>
            <w:tcMar/>
          </w:tcPr>
          <w:p w:rsidR="67820688" w:rsidP="67820688" w:rsidRDefault="67820688" w14:paraId="4F38376D" w14:textId="4F3A9DAA">
            <w:pPr>
              <w:rPr>
                <w:rFonts w:ascii="Garamond" w:hAnsi="Garamond" w:eastAsia="Garamond" w:cs="Garamond"/>
                <w:b/>
                <w:bCs/>
              </w:rPr>
            </w:pPr>
            <w:r w:rsidRPr="67820688">
              <w:rPr>
                <w:rFonts w:ascii="Garamond" w:hAnsi="Garamond" w:eastAsia="Garamond" w:cs="Garamond"/>
                <w:b/>
                <w:bCs/>
              </w:rPr>
              <w:t>National Park Service, Carlsbad Caverns National Park</w:t>
            </w:r>
          </w:p>
        </w:tc>
        <w:tc>
          <w:tcPr>
            <w:tcW w:w="3460" w:type="dxa"/>
            <w:tcMar/>
          </w:tcPr>
          <w:p w:rsidR="67820688" w:rsidP="67820688" w:rsidRDefault="67820688" w14:paraId="6977D968" w14:textId="378F59F9">
            <w:pPr>
              <w:rPr>
                <w:rFonts w:ascii="Garamond" w:hAnsi="Garamond" w:eastAsia="Garamond" w:cs="Garamond"/>
              </w:rPr>
            </w:pPr>
            <w:r w:rsidRPr="67820688">
              <w:rPr>
                <w:rFonts w:ascii="Garamond" w:hAnsi="Garamond" w:eastAsia="Garamond" w:cs="Garamond"/>
              </w:rPr>
              <w:t>Valerie Morgan, Biologist</w:t>
            </w:r>
          </w:p>
        </w:tc>
        <w:tc>
          <w:tcPr>
            <w:tcW w:w="2654" w:type="dxa"/>
            <w:tcMar/>
          </w:tcPr>
          <w:p w:rsidR="67820688" w:rsidP="67820688" w:rsidRDefault="67820688" w14:paraId="7EC21802" w14:textId="6754C227">
            <w:pPr>
              <w:rPr>
                <w:rFonts w:ascii="Garamond" w:hAnsi="Garamond" w:eastAsia="Garamond" w:cs="Garamond"/>
              </w:rPr>
            </w:pPr>
            <w:r w:rsidRPr="67820688">
              <w:rPr>
                <w:rFonts w:ascii="Garamond" w:hAnsi="Garamond" w:eastAsia="Garamond" w:cs="Garamond"/>
              </w:rPr>
              <w:t>End User</w:t>
            </w:r>
          </w:p>
        </w:tc>
      </w:tr>
    </w:tbl>
    <w:p w:rsidRPr="00CE4561" w:rsidR="00CD0433" w:rsidP="00CD0433" w:rsidRDefault="00CD0433" w14:paraId="77D4BCBD" w14:textId="77777777">
      <w:pPr>
        <w:rPr>
          <w:rFonts w:ascii="Garamond" w:hAnsi="Garamond" w:eastAsia="Garamond" w:cs="Garamond"/>
        </w:rPr>
      </w:pPr>
    </w:p>
    <w:p w:rsidR="26F4A1A4" w:rsidP="7AD777D8" w:rsidRDefault="26F4A1A4" w14:paraId="7D17DEA2" w14:textId="2E7425EC">
      <w:pPr>
        <w:rPr>
          <w:rFonts w:ascii="Garamond" w:hAnsi="Garamond" w:eastAsia="Garamond" w:cs="Garamond"/>
          <w:b/>
          <w:bCs/>
          <w:i/>
          <w:iCs/>
        </w:rPr>
      </w:pPr>
      <w:r w:rsidRPr="7AD777D8">
        <w:rPr>
          <w:rFonts w:ascii="Garamond" w:hAnsi="Garamond" w:eastAsia="Garamond" w:cs="Garamond"/>
          <w:b/>
          <w:bCs/>
          <w:i/>
          <w:iCs/>
        </w:rPr>
        <w:t>Decision-</w:t>
      </w:r>
      <w:r w:rsidRPr="7AD777D8" w:rsidR="1F277BC3">
        <w:rPr>
          <w:rFonts w:ascii="Garamond" w:hAnsi="Garamond" w:eastAsia="Garamond" w:cs="Garamond"/>
          <w:b/>
          <w:bCs/>
          <w:i/>
          <w:iCs/>
        </w:rPr>
        <w:t>Making Practices &amp; Policies:</w:t>
      </w:r>
      <w:r w:rsidRPr="7AD777D8" w:rsidR="06CC4054">
        <w:rPr>
          <w:rFonts w:ascii="Garamond" w:hAnsi="Garamond" w:eastAsia="Garamond" w:cs="Garamond"/>
          <w:b/>
          <w:bCs/>
          <w:i/>
          <w:iCs/>
        </w:rPr>
        <w:t xml:space="preserve"> </w:t>
      </w:r>
    </w:p>
    <w:p w:rsidR="7AD777D8" w:rsidP="7AD777D8" w:rsidRDefault="20C241DE" w14:paraId="017FEF87" w14:textId="6233F836">
      <w:pPr>
        <w:rPr>
          <w:rFonts w:ascii="Garamond" w:hAnsi="Garamond" w:eastAsia="Garamond" w:cs="Garamond"/>
        </w:rPr>
      </w:pPr>
      <w:r w:rsidRPr="6641F73A" w:rsidR="54085132">
        <w:rPr>
          <w:rFonts w:ascii="Garamond" w:hAnsi="Garamond" w:eastAsia="Garamond" w:cs="Garamond"/>
        </w:rPr>
        <w:t xml:space="preserve">The Clean Air Act of 1970 classifies Guadalupe Mountains and Carlsbad Caverns as Class I areas, which receive the highest level of air quality protection administered by the NPS. Both parks evaluate their overall health in order to inform decisions relating to oil and gas leases made by the Bureau of Land Management and state agencies. Recently, partners </w:t>
      </w:r>
      <w:r w:rsidRPr="6641F73A" w:rsidR="02FB0C20">
        <w:rPr>
          <w:rFonts w:ascii="Garamond" w:hAnsi="Garamond" w:eastAsia="Garamond" w:cs="Garamond"/>
        </w:rPr>
        <w:t>are</w:t>
      </w:r>
      <w:r w:rsidRPr="6641F73A" w:rsidR="54085132">
        <w:rPr>
          <w:rFonts w:ascii="Garamond" w:hAnsi="Garamond" w:eastAsia="Garamond" w:cs="Garamond"/>
        </w:rPr>
        <w:t xml:space="preserve"> concerned about potential water loss and subsequent declines in plant health due to observed decreases in precipitation and increases in </w:t>
      </w:r>
      <w:r w:rsidRPr="6641F73A" w:rsidR="02FB0C20">
        <w:rPr>
          <w:rFonts w:ascii="Garamond" w:hAnsi="Garamond" w:eastAsia="Garamond" w:cs="Garamond"/>
        </w:rPr>
        <w:t>temperature.</w:t>
      </w:r>
      <w:r w:rsidRPr="6641F73A" w:rsidR="54085132">
        <w:rPr>
          <w:rFonts w:ascii="Garamond" w:hAnsi="Garamond" w:eastAsia="Garamond" w:cs="Garamond"/>
        </w:rPr>
        <w:t xml:space="preserve"> The NPS Intermountain Region protects ecosystem functions and facilitates positive visitor experiences through understanding threats to vegetation health and resources. By expanding on past DEVELOP partnership work, the NPS Intermountain Region aims to gain knowledge of vegetation health status in the parks </w:t>
      </w:r>
      <w:del w:author="Robert Byles" w:date="2022-08-05T14:28:05.797Z" w:id="439769180">
        <w:r w:rsidRPr="6641F73A" w:rsidDel="54085132">
          <w:rPr>
            <w:rFonts w:ascii="Garamond" w:hAnsi="Garamond" w:eastAsia="Garamond" w:cs="Garamond"/>
          </w:rPr>
          <w:delText>that can</w:delText>
        </w:r>
      </w:del>
      <w:ins w:author="Robert Byles" w:date="2022-08-05T14:28:06.758Z" w:id="449852885">
        <w:r w:rsidRPr="6641F73A" w:rsidR="54085132">
          <w:rPr>
            <w:rFonts w:ascii="Garamond" w:hAnsi="Garamond" w:eastAsia="Garamond" w:cs="Garamond"/>
          </w:rPr>
          <w:t>to</w:t>
        </w:r>
      </w:ins>
      <w:r w:rsidRPr="6641F73A" w:rsidR="54085132">
        <w:rPr>
          <w:rFonts w:ascii="Garamond" w:hAnsi="Garamond" w:eastAsia="Garamond" w:cs="Garamond"/>
        </w:rPr>
        <w:t xml:space="preserve"> aid in making management decisions.</w:t>
      </w:r>
    </w:p>
    <w:p w:rsidRPr="00CE4561" w:rsidR="00C057E9" w:rsidP="00C8675B" w:rsidRDefault="00C057E9" w14:paraId="1242BC45" w14:textId="77777777">
      <w:pPr>
        <w:rPr>
          <w:rFonts w:ascii="Garamond" w:hAnsi="Garamond" w:eastAsia="Garamond" w:cs="Garamond"/>
        </w:rPr>
      </w:pPr>
    </w:p>
    <w:p w:rsidRPr="00CE4561" w:rsidR="00CD0433" w:rsidP="6641F73A" w:rsidRDefault="004D358F" w14:paraId="4C354B64" w14:textId="623E8C73">
      <w:pPr>
        <w:pBdr>
          <w:bottom w:val="single" w:color="auto" w:sz="4" w:space="1"/>
        </w:pBdr>
        <w:rPr>
          <w:rFonts w:ascii="Garamond" w:hAnsi="Garamond" w:eastAsia="Garamond" w:cs="Garamond"/>
          <w:b w:val="1"/>
          <w:bCs w:val="1"/>
        </w:rPr>
      </w:pPr>
      <w:r w:rsidRPr="6641F73A" w:rsidR="355BA413">
        <w:rPr>
          <w:rFonts w:ascii="Garamond" w:hAnsi="Garamond" w:eastAsia="Garamond" w:cs="Garamond"/>
          <w:b w:val="1"/>
          <w:bCs w:val="1"/>
        </w:rPr>
        <w:t>Earth Observations &amp; End Products</w:t>
      </w:r>
      <w:r w:rsidRPr="6641F73A" w:rsidR="06F50BF1">
        <w:rPr>
          <w:rFonts w:ascii="Garamond" w:hAnsi="Garamond" w:eastAsia="Garamond" w:cs="Garamond"/>
          <w:b w:val="1"/>
          <w:bCs w:val="1"/>
        </w:rPr>
        <w:t xml:space="preserve"> </w:t>
      </w:r>
      <w:r w:rsidRPr="6641F73A" w:rsidR="02656ECA">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6641F73A" w14:paraId="1E59A37D" w14:textId="77777777">
        <w:tc>
          <w:tcPr>
            <w:tcW w:w="2347" w:type="dxa"/>
            <w:shd w:val="clear" w:color="auto" w:fill="31849B" w:themeFill="accent5" w:themeFillShade="BF"/>
            <w:tcMar/>
            <w:vAlign w:val="center"/>
          </w:tcPr>
          <w:p w:rsidRPr="00CE4561" w:rsidR="00B76BDC" w:rsidP="6641F73A" w:rsidRDefault="00B76BDC" w14:paraId="3B2A8D46" w14:textId="77777777">
            <w:pPr>
              <w:jc w:val="center"/>
              <w:rPr>
                <w:rFonts w:ascii="Garamond" w:hAnsi="Garamond" w:eastAsia="Garamond" w:cs="Garamond"/>
                <w:b w:val="1"/>
                <w:bCs w:val="1"/>
                <w:color w:val="FFFFFF"/>
              </w:rPr>
            </w:pPr>
            <w:r w:rsidRPr="6641F73A" w:rsidR="399B6EC9">
              <w:rPr>
                <w:rFonts w:ascii="Garamond" w:hAnsi="Garamond" w:eastAsia="Garamond" w:cs="Garamond"/>
                <w:b w:val="1"/>
                <w:bCs w:val="1"/>
                <w:color w:val="FFFFFF" w:themeColor="background1" w:themeTint="FF" w:themeShade="FF"/>
              </w:rPr>
              <w:t>Platform</w:t>
            </w:r>
            <w:r w:rsidRPr="6641F73A" w:rsidR="3FC94661">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7AD777D8" w:rsidRDefault="5FD12279" w14:paraId="6A7A8B2C" w14:textId="3A389757">
            <w:pPr>
              <w:jc w:val="center"/>
              <w:rPr>
                <w:rFonts w:ascii="Garamond" w:hAnsi="Garamond" w:eastAsia="Garamond" w:cs="Garamond"/>
                <w:b/>
                <w:bCs/>
                <w:color w:val="FFFFFF"/>
              </w:rPr>
            </w:pPr>
            <w:r w:rsidRPr="7AD777D8">
              <w:rPr>
                <w:rFonts w:ascii="Garamond" w:hAnsi="Garamond" w:eastAsia="Garamond" w:cs="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7AD777D8" w:rsidTr="6641F73A" w14:paraId="59C2635F" w14:textId="77777777">
        <w:tc>
          <w:tcPr>
            <w:tcW w:w="2347" w:type="dxa"/>
            <w:tcBorders>
              <w:top w:val="single" w:color="auto" w:sz="4" w:space="0"/>
              <w:left w:val="single" w:color="auto" w:sz="4" w:space="0"/>
              <w:bottom w:val="single" w:color="auto" w:sz="4" w:space="0"/>
            </w:tcBorders>
            <w:tcMar/>
            <w:vAlign w:val="center"/>
          </w:tcPr>
          <w:p w:rsidR="7AD777D8" w:rsidP="7AD777D8" w:rsidRDefault="7AD777D8" w14:paraId="040BBA84" w14:textId="36A74E3F">
            <w:pPr>
              <w:rPr>
                <w:rFonts w:ascii="Garamond" w:hAnsi="Garamond" w:eastAsia="Garamond" w:cs="Garamond"/>
                <w:b/>
                <w:bCs/>
              </w:rPr>
            </w:pPr>
            <w:r w:rsidRPr="23E11207">
              <w:rPr>
                <w:rFonts w:ascii="Garamond" w:hAnsi="Garamond" w:eastAsia="Garamond" w:cs="Garamond"/>
                <w:b/>
                <w:bCs/>
              </w:rPr>
              <w:t>GPM IMERG</w:t>
            </w:r>
          </w:p>
        </w:tc>
        <w:tc>
          <w:tcPr>
            <w:tcW w:w="2411" w:type="dxa"/>
            <w:tcBorders>
              <w:top w:val="single" w:color="auto" w:sz="4" w:space="0"/>
              <w:bottom w:val="single" w:color="auto" w:sz="4" w:space="0"/>
            </w:tcBorders>
            <w:tcMar/>
            <w:vAlign w:val="center"/>
          </w:tcPr>
          <w:p w:rsidR="7AD777D8" w:rsidP="7AD777D8" w:rsidRDefault="7AD777D8" w14:paraId="1A926C58" w14:textId="4B45E156">
            <w:pPr>
              <w:rPr>
                <w:rFonts w:ascii="Garamond" w:hAnsi="Garamond" w:eastAsia="Garamond" w:cs="Garamond"/>
              </w:rPr>
            </w:pPr>
            <w:r w:rsidRPr="7AD777D8">
              <w:rPr>
                <w:rFonts w:ascii="Garamond" w:hAnsi="Garamond" w:eastAsia="Garamond" w:cs="Garamond"/>
              </w:rPr>
              <w:t>Precipitation</w:t>
            </w:r>
          </w:p>
        </w:tc>
        <w:tc>
          <w:tcPr>
            <w:tcW w:w="4597" w:type="dxa"/>
            <w:tcBorders>
              <w:top w:val="single" w:color="auto" w:sz="4" w:space="0"/>
              <w:bottom w:val="single" w:color="auto" w:sz="4" w:space="0"/>
              <w:right w:val="single" w:color="auto" w:sz="4" w:space="0"/>
            </w:tcBorders>
            <w:tcMar/>
            <w:vAlign w:val="center"/>
          </w:tcPr>
          <w:p w:rsidR="7AD777D8" w:rsidP="7AD777D8" w:rsidRDefault="20C241DE" w14:paraId="30439D64" w14:textId="27060633">
            <w:pPr>
              <w:rPr>
                <w:rFonts w:ascii="Garamond" w:hAnsi="Garamond" w:eastAsia="Garamond" w:cs="Garamond"/>
              </w:rPr>
            </w:pPr>
            <w:r w:rsidRPr="1D204BC3">
              <w:rPr>
                <w:rFonts w:ascii="Garamond" w:hAnsi="Garamond" w:eastAsia="Garamond" w:cs="Garamond"/>
              </w:rPr>
              <w:t>GPM IMERG data were used to observe</w:t>
            </w:r>
          </w:p>
          <w:p w:rsidR="7AD777D8" w:rsidP="7AD777D8" w:rsidRDefault="7AD777D8" w14:paraId="774DD003" w14:textId="6FA165EB">
            <w:pPr>
              <w:rPr>
                <w:rFonts w:ascii="Garamond" w:hAnsi="Garamond" w:eastAsia="Garamond" w:cs="Garamond"/>
              </w:rPr>
            </w:pPr>
            <w:r w:rsidRPr="7AD777D8">
              <w:rPr>
                <w:rFonts w:ascii="Garamond" w:hAnsi="Garamond" w:eastAsia="Garamond" w:cs="Garamond"/>
              </w:rPr>
              <w:t>precipitation trends across the study period.</w:t>
            </w:r>
          </w:p>
          <w:p w:rsidR="7AD777D8" w:rsidP="7AD777D8" w:rsidRDefault="20C241DE" w14:paraId="215AAB7D" w14:textId="16431C91">
            <w:pPr>
              <w:rPr>
                <w:rFonts w:ascii="Garamond" w:hAnsi="Garamond" w:eastAsia="Garamond" w:cs="Garamond"/>
              </w:rPr>
            </w:pPr>
            <w:r w:rsidRPr="1D204BC3">
              <w:rPr>
                <w:rFonts w:ascii="Garamond" w:hAnsi="Garamond" w:eastAsia="Garamond" w:cs="Garamond"/>
              </w:rPr>
              <w:t>Precipitation was compared to NDVI</w:t>
            </w:r>
          </w:p>
          <w:p w:rsidR="7AD777D8" w:rsidP="7AD777D8" w:rsidRDefault="7AD777D8" w14:paraId="2F375782" w14:textId="3409FE4D">
            <w:pPr>
              <w:rPr>
                <w:rFonts w:ascii="Garamond" w:hAnsi="Garamond" w:eastAsia="Garamond" w:cs="Garamond"/>
              </w:rPr>
            </w:pPr>
            <w:del w:author="Robert Byles" w:date="2022-08-05T14:28:46.149Z" w:id="1219770004">
              <w:r w:rsidRPr="6641F73A" w:rsidDel="7ED3635A">
                <w:rPr>
                  <w:rFonts w:ascii="Garamond" w:hAnsi="Garamond" w:eastAsia="Garamond" w:cs="Garamond"/>
                </w:rPr>
                <w:delText xml:space="preserve">vegetation </w:delText>
              </w:r>
            </w:del>
            <w:r w:rsidRPr="6641F73A" w:rsidR="7ED3635A">
              <w:rPr>
                <w:rFonts w:ascii="Garamond" w:hAnsi="Garamond" w:eastAsia="Garamond" w:cs="Garamond"/>
              </w:rPr>
              <w:t>trends to explore the effects of drought</w:t>
            </w:r>
          </w:p>
          <w:p w:rsidR="7AD777D8" w:rsidP="7AD777D8" w:rsidRDefault="7AD777D8" w14:paraId="40EA515E" w14:textId="6AE7A456">
            <w:pPr>
              <w:rPr>
                <w:rFonts w:ascii="Garamond" w:hAnsi="Garamond" w:eastAsia="Garamond" w:cs="Garamond"/>
              </w:rPr>
            </w:pPr>
            <w:r w:rsidRPr="7AD777D8">
              <w:rPr>
                <w:rFonts w:ascii="Garamond" w:hAnsi="Garamond" w:eastAsia="Garamond" w:cs="Garamond"/>
              </w:rPr>
              <w:t>on vegetation.</w:t>
            </w:r>
          </w:p>
        </w:tc>
      </w:tr>
      <w:tr w:rsidR="23E11207" w:rsidTr="6641F73A" w14:paraId="39F62C9C" w14:textId="77777777">
        <w:tc>
          <w:tcPr>
            <w:tcW w:w="2347" w:type="dxa"/>
            <w:tcBorders>
              <w:top w:val="single" w:color="auto" w:sz="4" w:space="0"/>
              <w:left w:val="single" w:color="auto" w:sz="4" w:space="0"/>
              <w:bottom w:val="single" w:color="auto" w:sz="4" w:space="0"/>
            </w:tcBorders>
            <w:tcMar/>
            <w:vAlign w:val="center"/>
          </w:tcPr>
          <w:p w:rsidR="23E11207" w:rsidP="23E11207" w:rsidRDefault="23E11207" w14:paraId="2192F38A" w14:textId="26D329E2">
            <w:pPr>
              <w:rPr>
                <w:rFonts w:ascii="Garamond" w:hAnsi="Garamond" w:eastAsia="Garamond" w:cs="Garamond"/>
                <w:b/>
                <w:bCs/>
              </w:rPr>
            </w:pPr>
            <w:r w:rsidRPr="23E11207">
              <w:rPr>
                <w:rFonts w:ascii="Garamond" w:hAnsi="Garamond" w:eastAsia="Garamond" w:cs="Garamond"/>
                <w:b/>
                <w:bCs/>
              </w:rPr>
              <w:t>Landsat 5 TM</w:t>
            </w:r>
          </w:p>
        </w:tc>
        <w:tc>
          <w:tcPr>
            <w:tcW w:w="2411" w:type="dxa"/>
            <w:tcBorders>
              <w:top w:val="single" w:color="auto" w:sz="4" w:space="0"/>
              <w:bottom w:val="single" w:color="auto" w:sz="4" w:space="0"/>
            </w:tcBorders>
            <w:tcMar/>
            <w:vAlign w:val="center"/>
          </w:tcPr>
          <w:p w:rsidR="23E11207" w:rsidP="23E11207" w:rsidRDefault="23E11207" w14:paraId="23F03F94" w14:textId="1359FE5D">
            <w:pPr>
              <w:rPr>
                <w:rFonts w:ascii="Garamond" w:hAnsi="Garamond" w:eastAsia="Garamond" w:cs="Garamond"/>
              </w:rPr>
            </w:pPr>
            <w:r w:rsidRPr="6641F73A" w:rsidR="17F143EF">
              <w:rPr>
                <w:rFonts w:ascii="Garamond" w:hAnsi="Garamond" w:eastAsia="Garamond" w:cs="Garamond"/>
              </w:rPr>
              <w:t xml:space="preserve">Surface </w:t>
            </w:r>
            <w:ins w:author="Robert Byles" w:date="2022-08-05T14:28:26.87Z" w:id="1140770438">
              <w:r w:rsidRPr="6641F73A" w:rsidR="17F143EF">
                <w:rPr>
                  <w:rFonts w:ascii="Garamond" w:hAnsi="Garamond" w:eastAsia="Garamond" w:cs="Garamond"/>
                </w:rPr>
                <w:t>r</w:t>
              </w:r>
            </w:ins>
            <w:del w:author="Robert Byles" w:date="2022-08-05T14:28:26.615Z" w:id="32162730">
              <w:r w:rsidRPr="6641F73A" w:rsidDel="17F143EF">
                <w:rPr>
                  <w:rFonts w:ascii="Garamond" w:hAnsi="Garamond" w:eastAsia="Garamond" w:cs="Garamond"/>
                </w:rPr>
                <w:delText>R</w:delText>
              </w:r>
            </w:del>
            <w:r w:rsidRPr="6641F73A" w:rsidR="17F143EF">
              <w:rPr>
                <w:rFonts w:ascii="Garamond" w:hAnsi="Garamond" w:eastAsia="Garamond" w:cs="Garamond"/>
              </w:rPr>
              <w:t>eflectance</w:t>
            </w:r>
          </w:p>
        </w:tc>
        <w:tc>
          <w:tcPr>
            <w:tcW w:w="4597" w:type="dxa"/>
            <w:tcBorders>
              <w:top w:val="single" w:color="auto" w:sz="4" w:space="0"/>
              <w:bottom w:val="single" w:color="auto" w:sz="4" w:space="0"/>
              <w:right w:val="single" w:color="auto" w:sz="4" w:space="0"/>
            </w:tcBorders>
            <w:tcMar/>
            <w:vAlign w:val="center"/>
          </w:tcPr>
          <w:p w:rsidR="20C241DE" w:rsidP="23E11207" w:rsidRDefault="20C241DE" w14:paraId="15EFA8FB" w14:textId="401121F0">
            <w:pPr>
              <w:rPr>
                <w:rFonts w:ascii="Garamond" w:hAnsi="Garamond" w:eastAsia="Garamond" w:cs="Garamond"/>
              </w:rPr>
            </w:pPr>
            <w:r w:rsidRPr="23E11207">
              <w:rPr>
                <w:rFonts w:ascii="Garamond" w:hAnsi="Garamond" w:eastAsia="Garamond" w:cs="Garamond"/>
              </w:rPr>
              <w:t>Landsat 5 TM surface reflectance data were</w:t>
            </w:r>
          </w:p>
          <w:p w:rsidR="20C241DE" w:rsidP="23E11207" w:rsidRDefault="20C241DE" w14:paraId="310F16B0" w14:textId="062074C0">
            <w:pPr>
              <w:rPr>
                <w:rFonts w:ascii="Garamond" w:hAnsi="Garamond" w:eastAsia="Garamond" w:cs="Garamond"/>
              </w:rPr>
            </w:pPr>
            <w:r w:rsidRPr="23E11207">
              <w:rPr>
                <w:rFonts w:ascii="Garamond" w:hAnsi="Garamond" w:eastAsia="Garamond" w:cs="Garamond"/>
              </w:rPr>
              <w:t>used to calculate NDVI and evaluate vegetation</w:t>
            </w:r>
          </w:p>
          <w:p w:rsidR="20C241DE" w:rsidP="23E11207" w:rsidRDefault="20C241DE" w14:paraId="07D06C18" w14:textId="27FC4704">
            <w:pPr>
              <w:rPr>
                <w:rFonts w:ascii="Garamond" w:hAnsi="Garamond" w:eastAsia="Garamond" w:cs="Garamond"/>
              </w:rPr>
            </w:pPr>
            <w:r w:rsidRPr="23E11207">
              <w:rPr>
                <w:rFonts w:ascii="Garamond" w:hAnsi="Garamond" w:eastAsia="Garamond" w:cs="Garamond"/>
              </w:rPr>
              <w:t>health in the parks from 2010-2012.</w:t>
            </w:r>
            <w:r w:rsidRPr="23E11207" w:rsidR="71B3ABF3">
              <w:rPr>
                <w:rFonts w:ascii="Garamond" w:hAnsi="Garamond" w:eastAsia="Garamond" w:cs="Garamond"/>
              </w:rPr>
              <w:t xml:space="preserve"> The data</w:t>
            </w:r>
            <w:r w:rsidRPr="23E11207">
              <w:rPr>
                <w:rFonts w:ascii="Garamond" w:hAnsi="Garamond" w:eastAsia="Garamond" w:cs="Garamond"/>
              </w:rPr>
              <w:t xml:space="preserve"> were also used to calculate NDMI and evaluate plant water stress from 2010-2012.</w:t>
            </w:r>
          </w:p>
        </w:tc>
      </w:tr>
      <w:tr w:rsidR="7AD777D8" w:rsidTr="6641F73A" w14:paraId="29A7C0B8" w14:textId="77777777">
        <w:tc>
          <w:tcPr>
            <w:tcW w:w="2347" w:type="dxa"/>
            <w:tcBorders>
              <w:top w:val="single" w:color="auto" w:sz="4" w:space="0"/>
              <w:left w:val="single" w:color="auto" w:sz="4" w:space="0"/>
              <w:bottom w:val="single" w:color="auto" w:sz="4" w:space="0"/>
            </w:tcBorders>
            <w:tcMar/>
            <w:vAlign w:val="center"/>
          </w:tcPr>
          <w:p w:rsidR="7AD777D8" w:rsidP="7AD777D8" w:rsidRDefault="7AD777D8" w14:paraId="4B98E6D1" w14:textId="17273E86">
            <w:pPr>
              <w:rPr>
                <w:rFonts w:ascii="Garamond" w:hAnsi="Garamond" w:eastAsia="Garamond" w:cs="Garamond"/>
                <w:b/>
                <w:bCs/>
              </w:rPr>
            </w:pPr>
            <w:r w:rsidRPr="7AD777D8">
              <w:rPr>
                <w:rFonts w:ascii="Garamond" w:hAnsi="Garamond" w:eastAsia="Garamond" w:cs="Garamond"/>
                <w:b/>
                <w:bCs/>
              </w:rPr>
              <w:t>Landsat 7 ETM+</w:t>
            </w:r>
          </w:p>
        </w:tc>
        <w:tc>
          <w:tcPr>
            <w:tcW w:w="2411" w:type="dxa"/>
            <w:tcBorders>
              <w:top w:val="single" w:color="auto" w:sz="4" w:space="0"/>
              <w:bottom w:val="single" w:color="auto" w:sz="4" w:space="0"/>
            </w:tcBorders>
            <w:tcMar/>
            <w:vAlign w:val="center"/>
          </w:tcPr>
          <w:p w:rsidR="7AD777D8" w:rsidP="7AD777D8" w:rsidRDefault="7AD777D8" w14:paraId="063B4221" w14:textId="5C2B4A67">
            <w:pPr>
              <w:rPr>
                <w:rFonts w:ascii="Garamond" w:hAnsi="Garamond" w:eastAsia="Garamond" w:cs="Garamond"/>
              </w:rPr>
            </w:pPr>
            <w:r w:rsidRPr="6641F73A" w:rsidR="7ED3635A">
              <w:rPr>
                <w:rFonts w:ascii="Garamond" w:hAnsi="Garamond" w:eastAsia="Garamond" w:cs="Garamond"/>
              </w:rPr>
              <w:t xml:space="preserve">Surface </w:t>
            </w:r>
            <w:ins w:author="Robert Byles" w:date="2022-08-05T14:28:28.103Z" w:id="1974156690">
              <w:r w:rsidRPr="6641F73A" w:rsidR="7ED3635A">
                <w:rPr>
                  <w:rFonts w:ascii="Garamond" w:hAnsi="Garamond" w:eastAsia="Garamond" w:cs="Garamond"/>
                </w:rPr>
                <w:t>r</w:t>
              </w:r>
            </w:ins>
            <w:del w:author="Robert Byles" w:date="2022-08-05T14:28:27.982Z" w:id="2517375">
              <w:r w:rsidRPr="6641F73A" w:rsidDel="7ED3635A">
                <w:rPr>
                  <w:rFonts w:ascii="Garamond" w:hAnsi="Garamond" w:eastAsia="Garamond" w:cs="Garamond"/>
                </w:rPr>
                <w:delText>R</w:delText>
              </w:r>
            </w:del>
            <w:r w:rsidRPr="6641F73A" w:rsidR="7ED3635A">
              <w:rPr>
                <w:rFonts w:ascii="Garamond" w:hAnsi="Garamond" w:eastAsia="Garamond" w:cs="Garamond"/>
              </w:rPr>
              <w:t>eflectance</w:t>
            </w:r>
          </w:p>
          <w:p w:rsidR="7AD777D8" w:rsidP="7AD777D8" w:rsidRDefault="7AD777D8" w14:paraId="384E5EFA" w14:textId="4CE929D4">
            <w:pPr>
              <w:rPr>
                <w:rFonts w:ascii="Garamond" w:hAnsi="Garamond" w:eastAsia="Garamond" w:cs="Garamond"/>
              </w:rPr>
            </w:pPr>
          </w:p>
        </w:tc>
        <w:tc>
          <w:tcPr>
            <w:tcW w:w="4597" w:type="dxa"/>
            <w:tcBorders>
              <w:top w:val="single" w:color="auto" w:sz="4" w:space="0"/>
              <w:bottom w:val="single" w:color="auto" w:sz="4" w:space="0"/>
              <w:right w:val="single" w:color="auto" w:sz="4" w:space="0"/>
            </w:tcBorders>
            <w:tcMar/>
            <w:vAlign w:val="center"/>
          </w:tcPr>
          <w:p w:rsidR="7AD777D8" w:rsidP="7AD777D8" w:rsidRDefault="20C241DE" w14:paraId="076B4CA3" w14:textId="561CE456">
            <w:pPr>
              <w:rPr>
                <w:rFonts w:ascii="Garamond" w:hAnsi="Garamond" w:eastAsia="Garamond" w:cs="Garamond"/>
              </w:rPr>
            </w:pPr>
            <w:r w:rsidRPr="6641F73A" w:rsidR="54085132">
              <w:rPr>
                <w:rFonts w:ascii="Garamond" w:hAnsi="Garamond" w:eastAsia="Garamond" w:cs="Garamond"/>
              </w:rPr>
              <w:t xml:space="preserve">Landsat 7 ETM+ surface reflectance data </w:t>
            </w:r>
            <w:r w:rsidRPr="6641F73A" w:rsidR="54085132">
              <w:rPr>
                <w:rFonts w:ascii="Garamond" w:hAnsi="Garamond" w:eastAsia="Garamond" w:cs="Garamond"/>
              </w:rPr>
              <w:t>were</w:t>
            </w:r>
          </w:p>
          <w:p w:rsidR="7AD777D8" w:rsidRDefault="20C241DE" w14:paraId="0748C867" w14:textId="062074C0">
            <w:pPr>
              <w:rPr>
                <w:rFonts w:ascii="Garamond" w:hAnsi="Garamond" w:eastAsia="Garamond" w:cs="Garamond"/>
              </w:rPr>
            </w:pPr>
            <w:r w:rsidRPr="1D204BC3">
              <w:rPr>
                <w:rFonts w:ascii="Garamond" w:hAnsi="Garamond" w:eastAsia="Garamond" w:cs="Garamond"/>
              </w:rPr>
              <w:t>used to calculate NDVI and evaluate vegetation</w:t>
            </w:r>
          </w:p>
          <w:p w:rsidR="7AD777D8" w:rsidRDefault="20C241DE" w14:paraId="07AE5618" w14:textId="24475718">
            <w:pPr>
              <w:rPr>
                <w:rFonts w:ascii="Garamond" w:hAnsi="Garamond" w:eastAsia="Garamond" w:cs="Garamond"/>
              </w:rPr>
            </w:pPr>
            <w:r w:rsidRPr="23E11207">
              <w:rPr>
                <w:rFonts w:ascii="Garamond" w:hAnsi="Garamond" w:eastAsia="Garamond" w:cs="Garamond"/>
              </w:rPr>
              <w:t>health in the parks from 2012-2013.</w:t>
            </w:r>
            <w:r w:rsidRPr="23E11207" w:rsidR="71B3ABF3">
              <w:rPr>
                <w:rFonts w:ascii="Garamond" w:hAnsi="Garamond" w:eastAsia="Garamond" w:cs="Garamond"/>
              </w:rPr>
              <w:t xml:space="preserve"> The data</w:t>
            </w:r>
            <w:r w:rsidRPr="23E11207">
              <w:rPr>
                <w:rFonts w:ascii="Garamond" w:hAnsi="Garamond" w:eastAsia="Garamond" w:cs="Garamond"/>
              </w:rPr>
              <w:t xml:space="preserve"> were also used to calculate NDMI and evaluate plant water stress from 2012-2013.</w:t>
            </w:r>
          </w:p>
        </w:tc>
      </w:tr>
      <w:tr w:rsidR="7AD777D8" w:rsidTr="6641F73A" w14:paraId="36F1D8B0" w14:textId="77777777">
        <w:tc>
          <w:tcPr>
            <w:tcW w:w="2347" w:type="dxa"/>
            <w:tcBorders>
              <w:top w:val="single" w:color="auto" w:sz="4" w:space="0"/>
              <w:left w:val="single" w:color="auto" w:sz="4" w:space="0"/>
              <w:bottom w:val="single" w:color="auto" w:sz="4" w:space="0"/>
            </w:tcBorders>
            <w:tcMar/>
            <w:vAlign w:val="center"/>
          </w:tcPr>
          <w:p w:rsidR="7AD777D8" w:rsidP="7AD777D8" w:rsidRDefault="7AD777D8" w14:paraId="59B7AFAD" w14:textId="171EF051">
            <w:pPr>
              <w:rPr>
                <w:rFonts w:ascii="Garamond" w:hAnsi="Garamond" w:eastAsia="Garamond" w:cs="Garamond"/>
                <w:b/>
                <w:bCs/>
              </w:rPr>
            </w:pPr>
            <w:r w:rsidRPr="7AD777D8">
              <w:rPr>
                <w:rFonts w:ascii="Garamond" w:hAnsi="Garamond" w:eastAsia="Garamond" w:cs="Garamond"/>
                <w:b/>
                <w:bCs/>
              </w:rPr>
              <w:t>Landsat 8 OLI</w:t>
            </w:r>
          </w:p>
        </w:tc>
        <w:tc>
          <w:tcPr>
            <w:tcW w:w="2411" w:type="dxa"/>
            <w:tcBorders>
              <w:top w:val="single" w:color="auto" w:sz="4" w:space="0"/>
              <w:bottom w:val="single" w:color="auto" w:sz="4" w:space="0"/>
            </w:tcBorders>
            <w:tcMar/>
            <w:vAlign w:val="center"/>
          </w:tcPr>
          <w:p w:rsidR="7AD777D8" w:rsidP="7AD777D8" w:rsidRDefault="7AD777D8" w14:paraId="213DF569" w14:textId="67508722">
            <w:pPr>
              <w:rPr>
                <w:rFonts w:ascii="Garamond" w:hAnsi="Garamond" w:eastAsia="Garamond" w:cs="Garamond"/>
              </w:rPr>
            </w:pPr>
            <w:r w:rsidRPr="6641F73A" w:rsidR="7ED3635A">
              <w:rPr>
                <w:rFonts w:ascii="Garamond" w:hAnsi="Garamond" w:eastAsia="Garamond" w:cs="Garamond"/>
              </w:rPr>
              <w:t xml:space="preserve">Surface </w:t>
            </w:r>
            <w:ins w:author="Robert Byles" w:date="2022-08-05T14:28:30.928Z" w:id="1085645105">
              <w:r w:rsidRPr="6641F73A" w:rsidR="7ED3635A">
                <w:rPr>
                  <w:rFonts w:ascii="Garamond" w:hAnsi="Garamond" w:eastAsia="Garamond" w:cs="Garamond"/>
                </w:rPr>
                <w:t>r</w:t>
              </w:r>
            </w:ins>
            <w:del w:author="Robert Byles" w:date="2022-08-05T14:28:30.771Z" w:id="1013620538">
              <w:r w:rsidRPr="6641F73A" w:rsidDel="7ED3635A">
                <w:rPr>
                  <w:rFonts w:ascii="Garamond" w:hAnsi="Garamond" w:eastAsia="Garamond" w:cs="Garamond"/>
                </w:rPr>
                <w:delText>R</w:delText>
              </w:r>
            </w:del>
            <w:r w:rsidRPr="6641F73A" w:rsidR="7ED3635A">
              <w:rPr>
                <w:rFonts w:ascii="Garamond" w:hAnsi="Garamond" w:eastAsia="Garamond" w:cs="Garamond"/>
              </w:rPr>
              <w:t>eflectance</w:t>
            </w:r>
          </w:p>
          <w:p w:rsidR="7AD777D8" w:rsidP="7AD777D8" w:rsidRDefault="7AD777D8" w14:paraId="4864FD53" w14:textId="62F9BBEF">
            <w:pPr>
              <w:rPr>
                <w:rFonts w:ascii="Garamond" w:hAnsi="Garamond" w:eastAsia="Garamond" w:cs="Garamond"/>
              </w:rPr>
            </w:pPr>
          </w:p>
        </w:tc>
        <w:tc>
          <w:tcPr>
            <w:tcW w:w="4597" w:type="dxa"/>
            <w:tcBorders>
              <w:top w:val="single" w:color="auto" w:sz="4" w:space="0"/>
              <w:bottom w:val="single" w:color="auto" w:sz="4" w:space="0"/>
              <w:right w:val="single" w:color="auto" w:sz="4" w:space="0"/>
            </w:tcBorders>
            <w:tcMar/>
            <w:vAlign w:val="center"/>
          </w:tcPr>
          <w:p w:rsidR="7AD777D8" w:rsidP="7AD777D8" w:rsidRDefault="20C241DE" w14:paraId="66F78FB1" w14:textId="29FEFA0F">
            <w:pPr>
              <w:rPr>
                <w:rFonts w:ascii="Garamond" w:hAnsi="Garamond" w:eastAsia="Garamond" w:cs="Garamond"/>
              </w:rPr>
            </w:pPr>
            <w:r w:rsidRPr="1D204BC3">
              <w:rPr>
                <w:rFonts w:ascii="Garamond" w:hAnsi="Garamond" w:eastAsia="Garamond" w:cs="Garamond"/>
              </w:rPr>
              <w:t>Landsat 8 OLI surface reflectance data were used</w:t>
            </w:r>
          </w:p>
          <w:p w:rsidR="7AD777D8" w:rsidRDefault="20C241DE" w14:paraId="07C52CB1" w14:textId="2FBDD990">
            <w:pPr>
              <w:rPr>
                <w:rFonts w:ascii="Garamond" w:hAnsi="Garamond" w:eastAsia="Garamond" w:cs="Garamond"/>
              </w:rPr>
            </w:pPr>
            <w:r w:rsidRPr="1D204BC3">
              <w:rPr>
                <w:rFonts w:ascii="Garamond" w:hAnsi="Garamond" w:eastAsia="Garamond" w:cs="Garamond"/>
              </w:rPr>
              <w:t>to calculate NDVI and evaluate vegetation health in</w:t>
            </w:r>
          </w:p>
          <w:p w:rsidR="7AD777D8" w:rsidP="00494B17" w:rsidRDefault="20C241DE" w14:paraId="07352646" w14:textId="29CDFD69">
            <w:pPr>
              <w:rPr>
                <w:rFonts w:ascii="Garamond" w:hAnsi="Garamond" w:eastAsia="Garamond" w:cs="Garamond"/>
              </w:rPr>
            </w:pPr>
            <w:r w:rsidRPr="1D204BC3">
              <w:rPr>
                <w:rFonts w:ascii="Garamond" w:hAnsi="Garamond" w:eastAsia="Garamond" w:cs="Garamond"/>
              </w:rPr>
              <w:t xml:space="preserve">the parks from 2013-2021. </w:t>
            </w:r>
            <w:r w:rsidRPr="1D204BC3" w:rsidR="7B788941">
              <w:rPr>
                <w:rFonts w:ascii="Garamond" w:hAnsi="Garamond" w:eastAsia="Garamond" w:cs="Garamond"/>
              </w:rPr>
              <w:t>The data were</w:t>
            </w:r>
            <w:r w:rsidRPr="1D204BC3">
              <w:rPr>
                <w:rFonts w:ascii="Garamond" w:hAnsi="Garamond" w:eastAsia="Garamond" w:cs="Garamond"/>
              </w:rPr>
              <w:t xml:space="preserve"> also used to calculate NDMI and evaluate plant water stress from 2013-2021.</w:t>
            </w:r>
          </w:p>
        </w:tc>
      </w:tr>
    </w:tbl>
    <w:p w:rsidR="00E1144B" w:rsidP="007A4F2A" w:rsidRDefault="00E1144B" w14:paraId="59DFC8F6" w14:textId="77777777">
      <w:pPr>
        <w:rPr>
          <w:rFonts w:ascii="Garamond" w:hAnsi="Garamond" w:eastAsia="Garamond" w:cs="Garamond"/>
          <w:b/>
          <w:i/>
        </w:rPr>
      </w:pPr>
    </w:p>
    <w:p w:rsidRPr="00CE4561" w:rsidR="00B9614C" w:rsidP="007A4F2A" w:rsidRDefault="6E2F2D97" w14:paraId="1530166C" w14:textId="66A5C279">
      <w:pPr>
        <w:rPr>
          <w:rFonts w:ascii="Garamond" w:hAnsi="Garamond" w:eastAsia="Garamond" w:cs="Garamond"/>
          <w:i/>
        </w:rPr>
      </w:pPr>
      <w:commentRangeStart w:id="8"/>
      <w:r w:rsidRPr="6A815DFF">
        <w:rPr>
          <w:rFonts w:ascii="Garamond" w:hAnsi="Garamond" w:eastAsia="Garamond" w:cs="Garamond"/>
          <w:b/>
          <w:bCs/>
          <w:i/>
          <w:iCs/>
        </w:rPr>
        <w:t>Ancillary Datasets:</w:t>
      </w:r>
      <w:commentRangeEnd w:id="8"/>
      <w:r>
        <w:rPr>
          <w:rStyle w:val="CommentReference"/>
        </w:rPr>
        <w:commentReference w:id="8"/>
      </w:r>
    </w:p>
    <w:p w:rsidRPr="00CE4561" w:rsidR="006A2A26" w:rsidP="7AD777D8" w:rsidRDefault="20C241DE" w14:paraId="4ABE973B" w14:textId="3027D7FA">
      <w:pPr>
        <w:pStyle w:val="ListParagraph"/>
        <w:numPr>
          <w:ilvl w:val="0"/>
          <w:numId w:val="4"/>
        </w:numPr>
        <w:rPr>
          <w:rFonts w:ascii="Garamond" w:hAnsi="Garamond" w:eastAsia="Garamond" w:cs="Garamond"/>
        </w:rPr>
      </w:pPr>
      <w:r w:rsidRPr="6641F73A" w:rsidR="54085132">
        <w:rPr>
          <w:rFonts w:ascii="Garamond" w:hAnsi="Garamond" w:eastAsia="Garamond" w:cs="Garamond"/>
        </w:rPr>
        <w:t>U</w:t>
      </w:r>
      <w:ins w:author="Robert Byles" w:date="2022-08-05T14:40:49.994Z" w:id="247172941">
        <w:r w:rsidRPr="6641F73A" w:rsidR="54085132">
          <w:rPr>
            <w:rFonts w:ascii="Garamond" w:hAnsi="Garamond" w:eastAsia="Garamond" w:cs="Garamond"/>
          </w:rPr>
          <w:t>S Department of Agriculture (U</w:t>
        </w:r>
      </w:ins>
      <w:r w:rsidRPr="6641F73A" w:rsidR="54085132">
        <w:rPr>
          <w:rFonts w:ascii="Garamond" w:hAnsi="Garamond" w:eastAsia="Garamond" w:cs="Garamond"/>
        </w:rPr>
        <w:t>SDA</w:t>
      </w:r>
      <w:ins w:author="Robert Byles" w:date="2022-08-05T14:40:53.807Z" w:id="319821015">
        <w:r w:rsidRPr="6641F73A" w:rsidR="54085132">
          <w:rPr>
            <w:rFonts w:ascii="Garamond" w:hAnsi="Garamond" w:eastAsia="Garamond" w:cs="Garamond"/>
          </w:rPr>
          <w:t>)</w:t>
        </w:r>
      </w:ins>
      <w:r w:rsidRPr="6641F73A" w:rsidR="54085132">
        <w:rPr>
          <w:rFonts w:ascii="Garamond" w:hAnsi="Garamond" w:eastAsia="Garamond" w:cs="Garamond"/>
        </w:rPr>
        <w:t xml:space="preserve"> </w:t>
      </w:r>
      <w:del w:author="Robert Byles" w:date="2022-08-05T14:29:08.106Z" w:id="422937955">
        <w:r w:rsidRPr="6641F73A" w:rsidDel="70CFAD37">
          <w:rPr>
            <w:rFonts w:ascii="Garamond" w:hAnsi="Garamond" w:eastAsia="Garamond" w:cs="Garamond"/>
          </w:rPr>
          <w:delText>Landfire</w:delText>
        </w:r>
        <w:r w:rsidRPr="6641F73A" w:rsidDel="54085132">
          <w:rPr>
            <w:rFonts w:ascii="Garamond" w:hAnsi="Garamond" w:eastAsia="Garamond" w:cs="Garamond"/>
          </w:rPr>
          <w:delText xml:space="preserve"> </w:delText>
        </w:r>
      </w:del>
      <w:ins w:author="Robert Byles" w:date="2022-08-05T14:29:09.499Z" w:id="994906022">
        <w:r w:rsidRPr="6641F73A" w:rsidR="54085132">
          <w:rPr>
            <w:rFonts w:ascii="Garamond" w:hAnsi="Garamond" w:eastAsia="Garamond" w:cs="Garamond"/>
          </w:rPr>
          <w:t xml:space="preserve">LANDFIRE </w:t>
        </w:r>
      </w:ins>
      <w:r w:rsidRPr="6641F73A" w:rsidR="54085132">
        <w:rPr>
          <w:rFonts w:ascii="Garamond" w:hAnsi="Garamond" w:eastAsia="Garamond" w:cs="Garamond"/>
        </w:rPr>
        <w:t>Vegetation Dataset – Robust national vegetation dataset including details for vegetation type, quality, and health within the study area</w:t>
      </w:r>
    </w:p>
    <w:p w:rsidRPr="00A94E1D" w:rsidR="09AFC1EB" w:rsidP="4D94FF43" w:rsidRDefault="4D94FF43" w14:paraId="04EDB05C" w14:textId="21E6563D">
      <w:pPr>
        <w:pStyle w:val="ListParagraph"/>
        <w:numPr>
          <w:ilvl w:val="0"/>
          <w:numId w:val="4"/>
        </w:numPr>
        <w:rPr>
          <w:rFonts w:cs="Century Gothic"/>
        </w:rPr>
      </w:pPr>
      <w:ins w:author="Robert Byles" w:date="2022-08-05T14:41:53.941Z" w:id="547216427">
        <w:r w:rsidRPr="6641F73A" w:rsidR="1AFEFB86">
          <w:rPr>
            <w:rFonts w:ascii="Garamond" w:hAnsi="Garamond" w:eastAsia="Garamond" w:cs="Garamond"/>
          </w:rPr>
          <w:t>National Interagency Fire Center</w:t>
        </w:r>
      </w:ins>
      <w:ins w:author="Robert Byles" w:date="2022-08-05T14:42:00.072Z" w:id="105134318">
        <w:r w:rsidRPr="6641F73A" w:rsidR="1AFEFB86">
          <w:rPr>
            <w:rFonts w:ascii="Garamond" w:hAnsi="Garamond" w:eastAsia="Garamond" w:cs="Garamond"/>
          </w:rPr>
          <w:t xml:space="preserve"> </w:t>
        </w:r>
      </w:ins>
      <w:ins w:author="Robert Byles" w:date="2022-08-05T14:41:53.941Z" w:id="232703653">
        <w:r w:rsidRPr="6641F73A" w:rsidR="1AFEFB86">
          <w:rPr>
            <w:rFonts w:ascii="Garamond" w:hAnsi="Garamond" w:eastAsia="Garamond" w:cs="Garamond"/>
          </w:rPr>
          <w:t>(</w:t>
        </w:r>
      </w:ins>
      <w:r w:rsidRPr="6641F73A" w:rsidR="1AFEFB86">
        <w:rPr>
          <w:rFonts w:ascii="Garamond" w:hAnsi="Garamond" w:eastAsia="Garamond" w:cs="Garamond"/>
        </w:rPr>
        <w:t>NIFC</w:t>
      </w:r>
      <w:ins w:author="Robert Byles" w:date="2022-08-05T14:41:51.81Z" w:id="1964713517">
        <w:r w:rsidRPr="6641F73A" w:rsidR="1AFEFB86">
          <w:rPr>
            <w:rFonts w:ascii="Garamond" w:hAnsi="Garamond" w:eastAsia="Garamond" w:cs="Garamond"/>
          </w:rPr>
          <w:t>)</w:t>
        </w:r>
      </w:ins>
      <w:r w:rsidRPr="6641F73A" w:rsidR="1AFEFB86">
        <w:rPr>
          <w:rFonts w:ascii="Garamond" w:hAnsi="Garamond" w:eastAsia="Garamond" w:cs="Garamond"/>
        </w:rPr>
        <w:t xml:space="preserve"> Wildland Fire Locations Full History Dataset </w:t>
      </w:r>
      <w:r w:rsidRPr="6641F73A" w:rsidR="54085132">
        <w:rPr>
          <w:rFonts w:ascii="Garamond" w:hAnsi="Garamond" w:eastAsia="Garamond" w:cs="Garamond"/>
        </w:rPr>
        <w:t>– National wildfire dataset including details for acres burned, location of origin of fire, and date of fire</w:t>
      </w:r>
    </w:p>
    <w:p w:rsidR="00A94E1D" w:rsidP="4D94FF43" w:rsidRDefault="00A94E1D" w14:paraId="5E36B705" w14:textId="0E88E650">
      <w:pPr>
        <w:pStyle w:val="ListParagraph"/>
        <w:numPr>
          <w:ilvl w:val="0"/>
          <w:numId w:val="4"/>
        </w:numPr>
        <w:rPr>
          <w:rFonts w:cs="Century Gothic"/>
        </w:rPr>
      </w:pPr>
      <w:ins w:author="Robert Byles" w:date="2022-08-05T14:43:09.066Z" w:id="1500190134">
        <w:r w:rsidRPr="6641F73A" w:rsidR="0D00FF29">
          <w:rPr>
            <w:rFonts w:ascii="Garamond" w:hAnsi="Garamond" w:eastAsia="Garamond" w:cs="Garamond"/>
          </w:rPr>
          <w:t>US Geological Survey (</w:t>
        </w:r>
      </w:ins>
      <w:r w:rsidRPr="6641F73A" w:rsidR="0D00FF29">
        <w:rPr>
          <w:rFonts w:ascii="Garamond" w:hAnsi="Garamond" w:eastAsia="Garamond" w:cs="Garamond"/>
        </w:rPr>
        <w:t>USGS</w:t>
      </w:r>
      <w:ins w:author="Robert Byles" w:date="2022-08-05T14:43:12.017Z" w:id="1566516717">
        <w:r w:rsidRPr="6641F73A" w:rsidR="0D00FF29">
          <w:rPr>
            <w:rFonts w:ascii="Garamond" w:hAnsi="Garamond" w:eastAsia="Garamond" w:cs="Garamond"/>
          </w:rPr>
          <w:t>)</w:t>
        </w:r>
      </w:ins>
      <w:r w:rsidRPr="6641F73A" w:rsidR="0D00FF29">
        <w:rPr>
          <w:rFonts w:ascii="Garamond" w:hAnsi="Garamond" w:eastAsia="Garamond" w:cs="Garamond"/>
        </w:rPr>
        <w:t xml:space="preserve"> National Map </w:t>
      </w:r>
      <w:r w:rsidRPr="6641F73A" w:rsidR="21633C7F">
        <w:rPr>
          <w:rFonts w:ascii="Garamond" w:hAnsi="Garamond" w:eastAsia="Garamond" w:cs="Garamond"/>
        </w:rPr>
        <w:t xml:space="preserve">– </w:t>
      </w:r>
      <w:r w:rsidRPr="6641F73A" w:rsidR="1C6D7AEC">
        <w:rPr>
          <w:rFonts w:ascii="Garamond" w:hAnsi="Garamond" w:eastAsia="Garamond" w:cs="Garamond"/>
        </w:rPr>
        <w:t xml:space="preserve">A national map dataset </w:t>
      </w:r>
      <w:r w:rsidRPr="6641F73A" w:rsidR="7EF6357C">
        <w:rPr>
          <w:rFonts w:ascii="Garamond" w:hAnsi="Garamond" w:eastAsia="Garamond" w:cs="Garamond"/>
        </w:rPr>
        <w:t xml:space="preserve">of the United States </w:t>
      </w:r>
      <w:r w:rsidRPr="6641F73A" w:rsidR="29A9F765">
        <w:rPr>
          <w:rFonts w:ascii="Garamond" w:hAnsi="Garamond" w:eastAsia="Garamond" w:cs="Garamond"/>
        </w:rPr>
        <w:t>including</w:t>
      </w:r>
      <w:r w:rsidRPr="6641F73A" w:rsidR="6EB88679">
        <w:rPr>
          <w:rFonts w:ascii="Garamond" w:hAnsi="Garamond" w:eastAsia="Garamond" w:cs="Garamond"/>
        </w:rPr>
        <w:t xml:space="preserve"> contours</w:t>
      </w:r>
      <w:r w:rsidRPr="6641F73A" w:rsidR="0F0B4316">
        <w:rPr>
          <w:rFonts w:ascii="Garamond" w:hAnsi="Garamond" w:eastAsia="Garamond" w:cs="Garamond"/>
        </w:rPr>
        <w:t xml:space="preserve"> and elevation</w:t>
      </w:r>
    </w:p>
    <w:p w:rsidR="7AD777D8" w:rsidP="7AD777D8" w:rsidRDefault="7AD777D8" w14:paraId="40CC64C8" w14:textId="6D1C7522">
      <w:pPr>
        <w:rPr>
          <w:rFonts w:ascii="Garamond" w:hAnsi="Garamond" w:eastAsia="Garamond" w:cs="Garamond"/>
        </w:rPr>
      </w:pPr>
    </w:p>
    <w:p w:rsidRPr="00CE4561" w:rsidR="006A2A26" w:rsidP="006A2A26" w:rsidRDefault="5BDED614" w14:paraId="0CBC9B56" w14:textId="77777777">
      <w:pPr>
        <w:rPr>
          <w:rFonts w:ascii="Garamond" w:hAnsi="Garamond" w:eastAsia="Garamond" w:cs="Garamond"/>
          <w:i/>
        </w:rPr>
      </w:pPr>
      <w:r w:rsidRPr="7AD777D8">
        <w:rPr>
          <w:rFonts w:ascii="Garamond" w:hAnsi="Garamond" w:eastAsia="Garamond" w:cs="Garamond"/>
          <w:b/>
          <w:bCs/>
          <w:i/>
          <w:iCs/>
        </w:rPr>
        <w:t>Software &amp; Scripting:</w:t>
      </w:r>
    </w:p>
    <w:p w:rsidR="7AD777D8" w:rsidP="7AD777D8" w:rsidRDefault="7AD777D8" w14:paraId="17E301D7" w14:textId="36848A6F">
      <w:pPr>
        <w:pStyle w:val="ListParagraph"/>
        <w:numPr>
          <w:ilvl w:val="0"/>
          <w:numId w:val="6"/>
        </w:numPr>
      </w:pPr>
      <w:r w:rsidRPr="6A815DFF">
        <w:rPr>
          <w:rFonts w:ascii="Garamond" w:hAnsi="Garamond" w:eastAsia="Garamond" w:cs="Garamond"/>
        </w:rPr>
        <w:t>Esri ArcGIS Pro 2.9.2 – Data visualization</w:t>
      </w:r>
    </w:p>
    <w:p w:rsidR="7AD777D8" w:rsidP="62777133" w:rsidRDefault="20C241DE" w14:paraId="78CB8E01" w14:textId="6BEA69BB">
      <w:pPr>
        <w:pStyle w:val="ListParagraph"/>
        <w:numPr>
          <w:ilvl w:val="0"/>
          <w:numId w:val="6"/>
        </w:numPr>
        <w:rPr>
          <w:rFonts w:ascii="Garamond" w:hAnsi="Garamond" w:eastAsia="Garamond" w:cs="Garamond"/>
        </w:rPr>
      </w:pPr>
      <w:r w:rsidRPr="675D1B96">
        <w:rPr>
          <w:rFonts w:ascii="Garamond" w:hAnsi="Garamond" w:eastAsia="Garamond" w:cs="Garamond"/>
        </w:rPr>
        <w:t xml:space="preserve">QGIS 3 – </w:t>
      </w:r>
      <w:r w:rsidRPr="675D1B96" w:rsidR="7AD777D8">
        <w:rPr>
          <w:rFonts w:ascii="Garamond" w:hAnsi="Garamond" w:eastAsia="Garamond" w:cs="Garamond"/>
        </w:rPr>
        <w:t>Data visualization</w:t>
      </w:r>
    </w:p>
    <w:p w:rsidR="675D1B96" w:rsidP="6641F73A" w:rsidRDefault="675D1B96" w14:paraId="2C7CD6D7" w14:textId="6FCFBD8E">
      <w:pPr>
        <w:pStyle w:val="ListParagraph"/>
        <w:numPr>
          <w:ilvl w:val="0"/>
          <w:numId w:val="6"/>
        </w:numPr>
        <w:rPr/>
      </w:pPr>
      <w:r w:rsidRPr="6641F73A" w:rsidR="453F4DF6">
        <w:rPr>
          <w:rFonts w:ascii="Garamond" w:hAnsi="Garamond" w:eastAsia="Garamond" w:cs="Garamond"/>
        </w:rPr>
        <w:t xml:space="preserve">Esri ArcGIS Online 2.9.2 – </w:t>
      </w:r>
      <w:del w:author="Robert Byles" w:date="2022-08-05T14:43:26.133Z" w:id="19369265">
        <w:r w:rsidRPr="6641F73A" w:rsidDel="453F4DF6">
          <w:rPr>
            <w:rFonts w:ascii="Garamond" w:hAnsi="Garamond" w:eastAsia="Garamond" w:cs="Garamond"/>
          </w:rPr>
          <w:delText xml:space="preserve">Produce </w:delText>
        </w:r>
      </w:del>
      <w:ins w:author="Robert Byles" w:date="2022-08-05T14:43:45.125Z" w:id="1522321195">
        <w:r w:rsidRPr="6641F73A" w:rsidR="453F4DF6">
          <w:rPr>
            <w:rFonts w:ascii="Garamond" w:hAnsi="Garamond" w:eastAsia="Garamond" w:cs="Garamond"/>
          </w:rPr>
          <w:t xml:space="preserve">Creation of a communicative </w:t>
        </w:r>
      </w:ins>
      <w:r w:rsidRPr="6641F73A" w:rsidR="453F4DF6">
        <w:rPr>
          <w:rFonts w:ascii="Garamond" w:hAnsi="Garamond" w:eastAsia="Garamond" w:cs="Garamond"/>
        </w:rPr>
        <w:t>StoryMap</w:t>
      </w:r>
    </w:p>
    <w:p w:rsidRPr="00CE4561" w:rsidR="00184652" w:rsidP="00AD4617" w:rsidRDefault="00184652" w14:paraId="5BAFB1F7" w14:textId="77777777">
      <w:pPr>
        <w:rPr>
          <w:rFonts w:ascii="Garamond" w:hAnsi="Garamond" w:eastAsia="Garamond" w:cs="Garamond"/>
        </w:rPr>
      </w:pPr>
    </w:p>
    <w:p w:rsidRPr="00CE4561" w:rsidR="00073224" w:rsidP="7AD777D8" w:rsidRDefault="37560910" w14:paraId="14CBC202" w14:textId="0B2E87D5">
      <w:pPr>
        <w:rPr>
          <w:rFonts w:ascii="Garamond" w:hAnsi="Garamond" w:eastAsia="Garamond" w:cs="Garamond"/>
          <w:b/>
          <w:bCs/>
          <w:i/>
          <w:iCs/>
        </w:rPr>
      </w:pPr>
      <w:commentRangeStart w:id="9"/>
      <w:r w:rsidRPr="7AD777D8">
        <w:rPr>
          <w:rFonts w:ascii="Garamond" w:hAnsi="Garamond" w:eastAsia="Garamond" w:cs="Garamond"/>
          <w:b/>
          <w:bCs/>
          <w:i/>
          <w:iCs/>
        </w:rPr>
        <w:t>End</w:t>
      </w:r>
      <w:r w:rsidRPr="7AD777D8" w:rsidR="32216DB5">
        <w:rPr>
          <w:rFonts w:ascii="Garamond" w:hAnsi="Garamond" w:eastAsia="Garamond" w:cs="Garamond"/>
          <w:b/>
          <w:bCs/>
          <w:i/>
          <w:iCs/>
        </w:rPr>
        <w:t xml:space="preserve"> </w:t>
      </w:r>
      <w:r w:rsidRPr="7AD777D8">
        <w:rPr>
          <w:rFonts w:ascii="Garamond" w:hAnsi="Garamond" w:eastAsia="Garamond" w:cs="Garamond"/>
          <w:b/>
          <w:bCs/>
          <w:i/>
          <w:iCs/>
        </w:rPr>
        <w:t>Products:</w:t>
      </w:r>
      <w:commentRangeEnd w:id="9"/>
      <w:r w:rsidR="001538F2">
        <w:rPr>
          <w:rStyle w:val="CommentReference"/>
        </w:rPr>
        <w:commentReference w:id="9"/>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67820688"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67820688" w14:paraId="407EEF43" w14:textId="77777777">
        <w:tc>
          <w:tcPr>
            <w:tcW w:w="2160" w:type="dxa"/>
          </w:tcPr>
          <w:p w:rsidRPr="00CE4561" w:rsidR="004D358F" w:rsidP="7AD777D8" w:rsidRDefault="7AD777D8" w14:paraId="5EAD9C38" w14:textId="16CE0855">
            <w:pPr>
              <w:rPr>
                <w:rFonts w:ascii="Garamond" w:hAnsi="Garamond" w:eastAsia="Garamond" w:cs="Garamond"/>
                <w:b/>
                <w:bCs/>
              </w:rPr>
            </w:pPr>
            <w:r w:rsidRPr="67820688">
              <w:rPr>
                <w:rFonts w:ascii="Garamond" w:hAnsi="Garamond" w:eastAsia="Garamond" w:cs="Garamond"/>
                <w:b/>
                <w:bCs/>
              </w:rPr>
              <w:t>Vegetation Health</w:t>
            </w:r>
            <w:r w:rsidRPr="7AD777D8">
              <w:rPr>
                <w:rFonts w:ascii="Garamond" w:hAnsi="Garamond" w:eastAsia="Garamond" w:cs="Garamond"/>
                <w:b/>
                <w:bCs/>
              </w:rPr>
              <w:t xml:space="preserve"> Change Map</w:t>
            </w:r>
          </w:p>
          <w:p w:rsidRPr="00CE4561" w:rsidR="004D358F" w:rsidP="7AD777D8" w:rsidRDefault="7AD777D8" w14:paraId="6303043D" w14:textId="64FCAE33">
            <w:pPr>
              <w:rPr>
                <w:rFonts w:ascii="Garamond" w:hAnsi="Garamond" w:eastAsia="Garamond" w:cs="Garamond"/>
                <w:b/>
                <w:bCs/>
              </w:rPr>
            </w:pPr>
            <w:r w:rsidRPr="7AD777D8">
              <w:rPr>
                <w:rFonts w:ascii="Garamond" w:hAnsi="Garamond" w:eastAsia="Garamond" w:cs="Garamond"/>
                <w:b/>
                <w:bCs/>
              </w:rPr>
              <w:t>(2010 – 2021)</w:t>
            </w:r>
          </w:p>
        </w:tc>
        <w:tc>
          <w:tcPr>
            <w:tcW w:w="3240" w:type="dxa"/>
          </w:tcPr>
          <w:p w:rsidR="23E11207" w:rsidP="23E11207" w:rsidRDefault="23E11207" w14:paraId="7B4450EC" w14:textId="593A725D">
            <w:pPr>
              <w:rPr>
                <w:rFonts w:ascii="Garamond" w:hAnsi="Garamond" w:eastAsia="Garamond" w:cs="Garamond"/>
              </w:rPr>
            </w:pPr>
            <w:r w:rsidRPr="23E11207">
              <w:rPr>
                <w:rFonts w:ascii="Garamond" w:hAnsi="Garamond" w:eastAsia="Garamond" w:cs="Garamond"/>
              </w:rPr>
              <w:t>Landsat 5 TM</w:t>
            </w:r>
          </w:p>
          <w:p w:rsidRPr="00CE4561" w:rsidR="004D358F" w:rsidP="1D204BC3" w:rsidRDefault="20C241DE" w14:paraId="3B2761C9" w14:textId="363576DD">
            <w:pPr>
              <w:rPr>
                <w:rFonts w:ascii="Garamond" w:hAnsi="Garamond" w:eastAsia="Garamond" w:cs="Garamond"/>
              </w:rPr>
            </w:pPr>
            <w:r w:rsidRPr="1D204BC3">
              <w:rPr>
                <w:rFonts w:ascii="Garamond" w:hAnsi="Garamond" w:eastAsia="Garamond" w:cs="Garamond"/>
              </w:rPr>
              <w:t>Landsat 7 ETM+</w:t>
            </w:r>
          </w:p>
          <w:p w:rsidRPr="00CE4561" w:rsidR="004D358F" w:rsidP="7AD777D8" w:rsidRDefault="20C241DE" w14:paraId="05C6772C" w14:textId="4C83F069">
            <w:pPr>
              <w:rPr>
                <w:rFonts w:ascii="Garamond" w:hAnsi="Garamond" w:eastAsia="Garamond" w:cs="Garamond"/>
              </w:rPr>
            </w:pPr>
            <w:r w:rsidRPr="1D204BC3">
              <w:rPr>
                <w:rFonts w:ascii="Garamond" w:hAnsi="Garamond" w:eastAsia="Garamond" w:cs="Garamond"/>
              </w:rPr>
              <w:t xml:space="preserve">Landsat 8 OLI </w:t>
            </w:r>
          </w:p>
        </w:tc>
        <w:tc>
          <w:tcPr>
            <w:tcW w:w="2880" w:type="dxa"/>
          </w:tcPr>
          <w:p w:rsidRPr="006D6871" w:rsidR="004D358F" w:rsidP="7AD777D8" w:rsidRDefault="20C241DE" w14:paraId="29D692C0" w14:textId="7C9C697E">
            <w:pPr>
              <w:rPr>
                <w:rFonts w:ascii="Garamond" w:hAnsi="Garamond" w:eastAsia="Garamond" w:cs="Garamond"/>
              </w:rPr>
            </w:pPr>
            <w:r w:rsidRPr="67820688">
              <w:rPr>
                <w:rFonts w:ascii="Garamond" w:hAnsi="Garamond" w:eastAsia="Garamond" w:cs="Garamond"/>
              </w:rPr>
              <w:t xml:space="preserve">A vegetation health </w:t>
            </w:r>
            <w:r w:rsidRPr="1D204BC3">
              <w:rPr>
                <w:rFonts w:ascii="Garamond" w:hAnsi="Garamond" w:eastAsia="Garamond" w:cs="Garamond"/>
              </w:rPr>
              <w:t xml:space="preserve">change map </w:t>
            </w:r>
            <w:r w:rsidRPr="67820688">
              <w:rPr>
                <w:rFonts w:ascii="Garamond" w:hAnsi="Garamond" w:eastAsia="Garamond" w:cs="Garamond"/>
              </w:rPr>
              <w:t xml:space="preserve">quantified by NDVI </w:t>
            </w:r>
            <w:r w:rsidRPr="1D204BC3">
              <w:rPr>
                <w:rFonts w:ascii="Garamond" w:hAnsi="Garamond" w:eastAsia="Garamond" w:cs="Garamond"/>
              </w:rPr>
              <w:t>will allow partners to visualize and assess the health of the vegetation in the parks over the past decade.</w:t>
            </w:r>
          </w:p>
        </w:tc>
        <w:tc>
          <w:tcPr>
            <w:tcW w:w="1080" w:type="dxa"/>
          </w:tcPr>
          <w:p w:rsidRPr="00CE4561" w:rsidR="004D358F" w:rsidP="7AD777D8" w:rsidRDefault="7AD777D8" w14:paraId="33182638" w14:textId="227830A7">
            <w:pPr>
              <w:rPr>
                <w:rFonts w:ascii="Garamond" w:hAnsi="Garamond" w:eastAsia="Garamond" w:cs="Garamond"/>
              </w:rPr>
            </w:pPr>
            <w:r w:rsidRPr="7AD777D8">
              <w:rPr>
                <w:rFonts w:ascii="Garamond" w:hAnsi="Garamond" w:eastAsia="Garamond" w:cs="Garamond"/>
              </w:rPr>
              <w:t>N/A</w:t>
            </w:r>
          </w:p>
        </w:tc>
      </w:tr>
      <w:tr w:rsidRPr="00CE4561" w:rsidR="004D358F" w:rsidTr="67820688" w14:paraId="6CADEA21" w14:textId="77777777">
        <w:tc>
          <w:tcPr>
            <w:tcW w:w="2160" w:type="dxa"/>
          </w:tcPr>
          <w:p w:rsidRPr="00CE4561" w:rsidR="004D358F" w:rsidP="7AD777D8" w:rsidRDefault="7AD777D8" w14:paraId="6DC0B165" w14:textId="0DE166A8">
            <w:pPr>
              <w:rPr>
                <w:rFonts w:ascii="Garamond" w:hAnsi="Garamond" w:eastAsia="Garamond" w:cs="Garamond"/>
                <w:b/>
                <w:bCs/>
              </w:rPr>
            </w:pPr>
            <w:r w:rsidRPr="7AD777D8">
              <w:rPr>
                <w:rFonts w:ascii="Garamond" w:hAnsi="Garamond" w:eastAsia="Garamond" w:cs="Garamond"/>
                <w:b/>
                <w:bCs/>
              </w:rPr>
              <w:t>Precipitation Time</w:t>
            </w:r>
          </w:p>
          <w:p w:rsidRPr="00CE4561" w:rsidR="004D358F" w:rsidP="7AD777D8" w:rsidRDefault="7AD777D8" w14:paraId="5033E06C" w14:textId="6E6CCAFD">
            <w:pPr>
              <w:rPr>
                <w:rFonts w:ascii="Garamond" w:hAnsi="Garamond" w:eastAsia="Garamond" w:cs="Garamond"/>
                <w:b/>
                <w:bCs/>
              </w:rPr>
            </w:pPr>
            <w:r w:rsidRPr="7AD777D8">
              <w:rPr>
                <w:rFonts w:ascii="Garamond" w:hAnsi="Garamond" w:eastAsia="Garamond" w:cs="Garamond"/>
                <w:b/>
                <w:bCs/>
              </w:rPr>
              <w:t>Series</w:t>
            </w:r>
          </w:p>
          <w:p w:rsidRPr="00CE4561" w:rsidR="004D358F" w:rsidP="7AD777D8" w:rsidRDefault="7AD777D8" w14:paraId="60ADAAAA" w14:textId="624715F6">
            <w:pPr>
              <w:rPr>
                <w:rFonts w:ascii="Garamond" w:hAnsi="Garamond" w:eastAsia="Garamond" w:cs="Garamond"/>
                <w:b/>
                <w:bCs/>
              </w:rPr>
            </w:pPr>
            <w:r w:rsidRPr="7AD777D8">
              <w:rPr>
                <w:rFonts w:ascii="Garamond" w:hAnsi="Garamond" w:eastAsia="Garamond" w:cs="Garamond"/>
                <w:b/>
                <w:bCs/>
              </w:rPr>
              <w:t>(2010 – 2021)</w:t>
            </w:r>
          </w:p>
        </w:tc>
        <w:tc>
          <w:tcPr>
            <w:tcW w:w="3240" w:type="dxa"/>
          </w:tcPr>
          <w:p w:rsidRPr="00CE4561" w:rsidR="004D358F" w:rsidP="7AD777D8" w:rsidRDefault="20C241DE" w14:paraId="017926FC" w14:textId="0604089B">
            <w:pPr>
              <w:rPr>
                <w:rFonts w:ascii="Garamond" w:hAnsi="Garamond" w:eastAsia="Garamond" w:cs="Garamond"/>
              </w:rPr>
            </w:pPr>
            <w:r w:rsidRPr="1D204BC3">
              <w:rPr>
                <w:rFonts w:ascii="Garamond" w:hAnsi="Garamond" w:eastAsia="Garamond" w:cs="Garamond"/>
              </w:rPr>
              <w:t>GPM IMERG</w:t>
            </w:r>
          </w:p>
        </w:tc>
        <w:tc>
          <w:tcPr>
            <w:tcW w:w="2880" w:type="dxa"/>
          </w:tcPr>
          <w:p w:rsidRPr="00C8675B" w:rsidR="004D358F" w:rsidP="7AD777D8" w:rsidRDefault="20C241DE" w14:paraId="1FD94241" w14:textId="7F47821D">
            <w:pPr>
              <w:rPr>
                <w:rFonts w:ascii="Garamond" w:hAnsi="Garamond" w:eastAsia="Garamond" w:cs="Garamond"/>
              </w:rPr>
            </w:pPr>
            <w:r w:rsidRPr="1D204BC3">
              <w:rPr>
                <w:rFonts w:ascii="Garamond" w:hAnsi="Garamond" w:eastAsia="Garamond" w:cs="Garamond"/>
              </w:rPr>
              <w:t>A time series of precipitation data will allow partners to visualize rainfall trends and understand the combined impacts of drought and high heat days in the study area.</w:t>
            </w:r>
          </w:p>
        </w:tc>
        <w:tc>
          <w:tcPr>
            <w:tcW w:w="1080" w:type="dxa"/>
          </w:tcPr>
          <w:p w:rsidRPr="00CE4561" w:rsidR="004D358F" w:rsidP="00E3738F" w:rsidRDefault="7AD777D8" w14:paraId="6CCF6DA3" w14:textId="23F06655">
            <w:pPr>
              <w:rPr>
                <w:rFonts w:ascii="Garamond" w:hAnsi="Garamond" w:eastAsia="Garamond" w:cs="Garamond"/>
              </w:rPr>
            </w:pPr>
            <w:r w:rsidRPr="7AD777D8">
              <w:rPr>
                <w:rFonts w:ascii="Garamond" w:hAnsi="Garamond" w:eastAsia="Garamond" w:cs="Garamond"/>
              </w:rPr>
              <w:t>N/A</w:t>
            </w:r>
          </w:p>
        </w:tc>
      </w:tr>
      <w:tr w:rsidR="7AD777D8" w:rsidTr="67820688" w14:paraId="5CABEF1C" w14:textId="77777777">
        <w:tc>
          <w:tcPr>
            <w:tcW w:w="2160" w:type="dxa"/>
          </w:tcPr>
          <w:p w:rsidR="7AD777D8" w:rsidP="7AD777D8" w:rsidRDefault="7AD777D8" w14:paraId="0C8D00E9" w14:textId="77135881">
            <w:pPr>
              <w:rPr>
                <w:rFonts w:ascii="Garamond" w:hAnsi="Garamond" w:eastAsia="Garamond" w:cs="Garamond"/>
                <w:b/>
                <w:bCs/>
              </w:rPr>
            </w:pPr>
            <w:r w:rsidRPr="675D1B96">
              <w:rPr>
                <w:rFonts w:ascii="Garamond" w:hAnsi="Garamond" w:eastAsia="Garamond" w:cs="Garamond"/>
                <w:b/>
                <w:bCs/>
              </w:rPr>
              <w:t>Water Stress Change Map (2010 – 2021)</w:t>
            </w:r>
          </w:p>
        </w:tc>
        <w:tc>
          <w:tcPr>
            <w:tcW w:w="3240" w:type="dxa"/>
          </w:tcPr>
          <w:p w:rsidR="23E11207" w:rsidP="23E11207" w:rsidRDefault="23E11207" w14:paraId="19C5ADBF" w14:textId="3AAF1967">
            <w:pPr>
              <w:rPr>
                <w:rFonts w:ascii="Garamond" w:hAnsi="Garamond" w:eastAsia="Garamond" w:cs="Garamond"/>
              </w:rPr>
            </w:pPr>
            <w:r w:rsidRPr="23E11207">
              <w:rPr>
                <w:rFonts w:ascii="Garamond" w:hAnsi="Garamond" w:eastAsia="Garamond" w:cs="Garamond"/>
              </w:rPr>
              <w:t>Landsat 5 TM</w:t>
            </w:r>
          </w:p>
          <w:p w:rsidR="20C241DE" w:rsidP="1D204BC3" w:rsidRDefault="20C241DE" w14:paraId="1CE90DDD" w14:textId="363576DD">
            <w:pPr>
              <w:rPr>
                <w:rFonts w:ascii="Garamond" w:hAnsi="Garamond" w:eastAsia="Garamond" w:cs="Garamond"/>
              </w:rPr>
            </w:pPr>
            <w:r w:rsidRPr="1D204BC3">
              <w:rPr>
                <w:rFonts w:ascii="Garamond" w:hAnsi="Garamond" w:eastAsia="Garamond" w:cs="Garamond"/>
              </w:rPr>
              <w:t>Landsat 7 ETM+</w:t>
            </w:r>
          </w:p>
          <w:p w:rsidR="20C241DE" w:rsidP="1D204BC3" w:rsidRDefault="20C241DE" w14:paraId="7D8EA615" w14:textId="2B8179E4">
            <w:pPr>
              <w:rPr>
                <w:rFonts w:ascii="Garamond" w:hAnsi="Garamond" w:eastAsia="Garamond" w:cs="Garamond"/>
              </w:rPr>
            </w:pPr>
            <w:r w:rsidRPr="1D204BC3">
              <w:rPr>
                <w:rFonts w:ascii="Garamond" w:hAnsi="Garamond" w:eastAsia="Garamond" w:cs="Garamond"/>
              </w:rPr>
              <w:t>Landsat 8 OLI</w:t>
            </w:r>
          </w:p>
          <w:p w:rsidR="1D204BC3" w:rsidP="1D204BC3" w:rsidRDefault="1D204BC3" w14:paraId="0F7AF5F4" w14:textId="0AB2B9C6">
            <w:pPr>
              <w:rPr>
                <w:rFonts w:ascii="Garamond" w:hAnsi="Garamond" w:eastAsia="Garamond" w:cs="Garamond"/>
              </w:rPr>
            </w:pPr>
          </w:p>
          <w:p w:rsidR="7AD777D8" w:rsidP="7AD777D8" w:rsidRDefault="7AD777D8" w14:paraId="229F9E01" w14:textId="441C7703">
            <w:pPr>
              <w:rPr>
                <w:rFonts w:ascii="Garamond" w:hAnsi="Garamond" w:eastAsia="Garamond" w:cs="Garamond"/>
              </w:rPr>
            </w:pPr>
          </w:p>
        </w:tc>
        <w:tc>
          <w:tcPr>
            <w:tcW w:w="2880" w:type="dxa"/>
          </w:tcPr>
          <w:p w:rsidR="7AD777D8" w:rsidP="7AD777D8" w:rsidRDefault="7AD777D8" w14:paraId="01456BD2" w14:textId="5B8998D5">
            <w:pPr>
              <w:rPr>
                <w:rFonts w:ascii="Garamond" w:hAnsi="Garamond" w:eastAsia="Garamond" w:cs="Garamond"/>
              </w:rPr>
            </w:pPr>
            <w:r w:rsidRPr="7AD777D8">
              <w:rPr>
                <w:rFonts w:ascii="Garamond" w:hAnsi="Garamond" w:eastAsia="Garamond" w:cs="Garamond"/>
              </w:rPr>
              <w:t xml:space="preserve">A map of water stress </w:t>
            </w:r>
            <w:r w:rsidRPr="67820688">
              <w:rPr>
                <w:rFonts w:ascii="Garamond" w:hAnsi="Garamond" w:eastAsia="Garamond" w:cs="Garamond"/>
              </w:rPr>
              <w:t xml:space="preserve">change </w:t>
            </w:r>
            <w:r w:rsidRPr="7AD777D8">
              <w:rPr>
                <w:rFonts w:ascii="Garamond" w:hAnsi="Garamond" w:eastAsia="Garamond" w:cs="Garamond"/>
              </w:rPr>
              <w:t>quantified by NDMI across the parks will allow partners to designate areas that have been highly impacted by drought and extreme weather.</w:t>
            </w:r>
          </w:p>
        </w:tc>
        <w:tc>
          <w:tcPr>
            <w:tcW w:w="1080" w:type="dxa"/>
          </w:tcPr>
          <w:p w:rsidR="7AD777D8" w:rsidP="7AD777D8" w:rsidRDefault="7AD777D8" w14:paraId="5C023C28" w14:textId="459194BB">
            <w:pPr>
              <w:rPr>
                <w:rFonts w:ascii="Garamond" w:hAnsi="Garamond" w:eastAsia="Garamond" w:cs="Garamond"/>
              </w:rPr>
            </w:pPr>
            <w:r w:rsidRPr="7AD777D8">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Pr="00C8675B" w:rsidR="004D358F" w:rsidP="1D204BC3" w:rsidRDefault="3E33A68E" w14:paraId="3C06425A" w14:textId="2E210FB0">
      <w:pPr>
        <w:rPr>
          <w:rFonts w:ascii="Garamond" w:hAnsi="Garamond" w:eastAsia="Garamond" w:cs="Garamond"/>
        </w:rPr>
      </w:pPr>
      <w:r w:rsidRPr="1D204BC3">
        <w:rPr>
          <w:rFonts w:ascii="Garamond" w:hAnsi="Garamond" w:eastAsia="Garamond" w:cs="Garamond"/>
          <w:b/>
          <w:bCs/>
          <w:i/>
          <w:iCs/>
        </w:rPr>
        <w:t>Product Benefit to End User:</w:t>
      </w:r>
      <w:r w:rsidRPr="1D204BC3" w:rsidR="713C0D0F">
        <w:rPr>
          <w:rFonts w:ascii="Garamond" w:hAnsi="Garamond" w:eastAsia="Garamond" w:cs="Garamond"/>
        </w:rPr>
        <w:t xml:space="preserve"> </w:t>
      </w:r>
    </w:p>
    <w:p w:rsidRPr="00C8675B" w:rsidR="004D358F" w:rsidP="1D204BC3" w:rsidRDefault="0F6BE44F" w14:paraId="5F18C955" w14:textId="7720A34C">
      <w:pPr>
        <w:rPr>
          <w:rFonts w:ascii="Garamond" w:hAnsi="Garamond" w:eastAsia="Garamond" w:cs="Garamond"/>
        </w:rPr>
      </w:pPr>
      <w:r w:rsidRPr="6641F73A" w:rsidR="70CFAD37">
        <w:rPr>
          <w:rFonts w:ascii="Garamond" w:hAnsi="Garamond" w:eastAsia="Garamond" w:cs="Garamond"/>
        </w:rPr>
        <w:t xml:space="preserve">This project in conjunction with previous DEVELOP work and NPS </w:t>
      </w:r>
      <w:r w:rsidRPr="6641F73A" w:rsidR="70CFAD37">
        <w:rPr>
          <w:rFonts w:ascii="Garamond" w:hAnsi="Garamond" w:eastAsia="Garamond" w:cs="Garamond"/>
          <w:i w:val="1"/>
          <w:iCs w:val="1"/>
          <w:rPrChange w:author="Robert Byles" w:date="2022-08-05T14:47:46.33Z" w:id="725601003">
            <w:rPr>
              <w:rFonts w:ascii="Garamond" w:hAnsi="Garamond" w:eastAsia="Garamond" w:cs="Garamond"/>
            </w:rPr>
          </w:rPrChange>
        </w:rPr>
        <w:t>in situ</w:t>
      </w:r>
      <w:r w:rsidRPr="6641F73A" w:rsidR="70CFAD37">
        <w:rPr>
          <w:rFonts w:ascii="Garamond" w:hAnsi="Garamond" w:eastAsia="Garamond" w:cs="Garamond"/>
        </w:rPr>
        <w:t xml:space="preserve"> data</w:t>
      </w:r>
      <w:r w:rsidRPr="6641F73A" w:rsidR="54085132">
        <w:rPr>
          <w:rFonts w:ascii="Garamond" w:hAnsi="Garamond" w:eastAsia="Garamond" w:cs="Garamond"/>
        </w:rPr>
        <w:t xml:space="preserve"> will give the NPS </w:t>
      </w:r>
      <w:commentRangeStart w:id="129881252"/>
      <w:r w:rsidRPr="6641F73A" w:rsidR="54085132">
        <w:rPr>
          <w:rFonts w:ascii="Garamond" w:hAnsi="Garamond" w:eastAsia="Garamond" w:cs="Garamond"/>
        </w:rPr>
        <w:t>Intermountain Region the tools necessary to assess whether NO</w:t>
      </w:r>
      <w:r w:rsidRPr="6641F73A" w:rsidR="54085132">
        <w:rPr>
          <w:rFonts w:ascii="Garamond" w:hAnsi="Garamond" w:eastAsia="Garamond" w:cs="Garamond"/>
          <w:vertAlign w:val="subscript"/>
        </w:rPr>
        <w:t>2</w:t>
      </w:r>
      <w:r w:rsidRPr="6641F73A" w:rsidR="54085132">
        <w:rPr>
          <w:rFonts w:ascii="Garamond" w:hAnsi="Garamond" w:eastAsia="Garamond" w:cs="Garamond"/>
        </w:rPr>
        <w:t xml:space="preserve"> plumes are significantly impacting the vegetation </w:t>
      </w:r>
      <w:r w:rsidRPr="6641F73A" w:rsidR="70CFAD37">
        <w:rPr>
          <w:rFonts w:ascii="Garamond" w:hAnsi="Garamond" w:eastAsia="Garamond" w:cs="Garamond"/>
        </w:rPr>
        <w:t xml:space="preserve">health and moisture content </w:t>
      </w:r>
      <w:r w:rsidRPr="6641F73A" w:rsidR="54085132">
        <w:rPr>
          <w:rFonts w:ascii="Garamond" w:hAnsi="Garamond" w:eastAsia="Garamond" w:cs="Garamond"/>
        </w:rPr>
        <w:t>within Carlsbad Caverns National Park and Guadalupe Mountains National Park. Improved understanding of the conditions of vegetation health in the National Parks will give the NPS Intermountain Region the ability to make</w:t>
      </w:r>
      <w:ins w:author="Robert Byles" w:date="2022-08-05T14:48:38.534Z" w:id="567052994">
        <w:r w:rsidRPr="6641F73A" w:rsidR="54085132">
          <w:rPr>
            <w:rFonts w:ascii="Garamond" w:hAnsi="Garamond" w:eastAsia="Garamond" w:cs="Garamond"/>
          </w:rPr>
          <w:t xml:space="preserve"> better</w:t>
        </w:r>
      </w:ins>
      <w:del w:author="Robert Byles" w:date="2022-08-05T14:48:40.989Z" w:id="1934507165">
        <w:r w:rsidRPr="6641F73A" w:rsidDel="54085132">
          <w:rPr>
            <w:rFonts w:ascii="Garamond" w:hAnsi="Garamond" w:eastAsia="Garamond" w:cs="Garamond"/>
          </w:rPr>
          <w:delText xml:space="preserve"> </w:delText>
        </w:r>
      </w:del>
      <w:ins w:author="Robert Byles" w:date="2022-08-05T14:48:41.298Z" w:id="1242711457">
        <w:r w:rsidRPr="6641F73A" w:rsidR="54085132">
          <w:rPr>
            <w:rFonts w:ascii="Garamond" w:hAnsi="Garamond" w:eastAsia="Garamond" w:cs="Garamond"/>
          </w:rPr>
          <w:t>-</w:t>
        </w:r>
      </w:ins>
      <w:r w:rsidRPr="6641F73A" w:rsidR="54085132">
        <w:rPr>
          <w:rFonts w:ascii="Garamond" w:hAnsi="Garamond" w:eastAsia="Garamond" w:cs="Garamond"/>
        </w:rPr>
        <w:t>informed decisions about how to mitigate the decline of vegetation health. Map products may be used by the NPS Intermountain Region in order to communicate the effects that NO</w:t>
      </w:r>
      <w:r w:rsidRPr="6641F73A" w:rsidR="54085132">
        <w:rPr>
          <w:rFonts w:ascii="Garamond" w:hAnsi="Garamond" w:eastAsia="Garamond" w:cs="Garamond"/>
          <w:vertAlign w:val="subscript"/>
        </w:rPr>
        <w:t>2</w:t>
      </w:r>
      <w:r w:rsidRPr="6641F73A" w:rsidR="7E462EB1">
        <w:rPr>
          <w:rFonts w:ascii="Garamond" w:hAnsi="Garamond" w:eastAsia="Garamond" w:cs="Garamond"/>
        </w:rPr>
        <w:t xml:space="preserve"> </w:t>
      </w:r>
      <w:r w:rsidRPr="6641F73A" w:rsidR="54085132">
        <w:rPr>
          <w:rFonts w:ascii="Garamond" w:hAnsi="Garamond" w:eastAsia="Garamond" w:cs="Garamond"/>
        </w:rPr>
        <w:t xml:space="preserve">plumes are having </w:t>
      </w:r>
      <w:r w:rsidRPr="6641F73A" w:rsidR="70CFAD37">
        <w:rPr>
          <w:rFonts w:ascii="Garamond" w:hAnsi="Garamond" w:eastAsia="Garamond" w:cs="Garamond"/>
        </w:rPr>
        <w:t xml:space="preserve">on vegetation </w:t>
      </w:r>
      <w:r w:rsidRPr="6641F73A" w:rsidR="54085132">
        <w:rPr>
          <w:rFonts w:ascii="Garamond" w:hAnsi="Garamond" w:eastAsia="Garamond" w:cs="Garamond"/>
        </w:rPr>
        <w:t>within these national parks.</w:t>
      </w:r>
      <w:commentRangeEnd w:id="129881252"/>
      <w:r>
        <w:rPr>
          <w:rStyle w:val="CommentReference"/>
        </w:rPr>
        <w:commentReference w:id="129881252"/>
      </w:r>
    </w:p>
    <w:p w:rsidRPr="00C8675B" w:rsidR="004D358F" w:rsidP="1D204BC3" w:rsidRDefault="004D358F" w14:paraId="72679EDF" w14:textId="7DD27C63">
      <w:pPr>
        <w:rPr>
          <w:rFonts w:ascii="Garamond" w:hAnsi="Garamond" w:eastAsia="Garamond" w:cs="Garamond"/>
        </w:rPr>
      </w:pPr>
    </w:p>
    <w:p w:rsidR="4F213F3A" w:rsidP="7AD777D8" w:rsidRDefault="4F213F3A" w14:paraId="6D448C9A" w14:textId="7C4EF166">
      <w:pPr>
        <w:rPr>
          <w:rFonts w:ascii="Garamond" w:hAnsi="Garamond" w:eastAsia="Garamond" w:cs="Garamond"/>
        </w:rPr>
      </w:pPr>
      <w:r w:rsidRPr="6641F73A" w:rsidR="4DB4A882">
        <w:rPr>
          <w:rFonts w:ascii="Garamond" w:hAnsi="Garamond" w:eastAsia="Garamond" w:cs="Garamond"/>
          <w:b w:val="1"/>
          <w:bCs w:val="1"/>
        </w:rPr>
        <w:t>References</w:t>
      </w:r>
    </w:p>
    <w:p w:rsidR="7AD777D8" w:rsidP="7AD777D8" w:rsidRDefault="20C241DE" w14:paraId="0E833BBF" w14:textId="2E21A0E7">
      <w:pPr>
        <w:rPr>
          <w:rFonts w:ascii="Garamond" w:hAnsi="Garamond" w:eastAsia="Garamond" w:cs="Garamond"/>
        </w:rPr>
      </w:pPr>
      <w:r w:rsidRPr="1D204BC3">
        <w:rPr>
          <w:rFonts w:ascii="Garamond" w:hAnsi="Garamond" w:eastAsia="Garamond" w:cs="Garamond"/>
        </w:rPr>
        <w:t>Cogato, A., Pagay, V., Marinello, F., Meggio, F., Grace, P., &amp; De Antoni Migliorati, M. (2019). Assessing the</w:t>
      </w:r>
    </w:p>
    <w:p w:rsidR="7AD777D8" w:rsidP="7AD777D8" w:rsidRDefault="7AD777D8" w14:paraId="3A69C206" w14:textId="08F603F8">
      <w:pPr>
        <w:ind w:firstLine="720"/>
        <w:rPr>
          <w:rFonts w:ascii="Garamond" w:hAnsi="Garamond" w:eastAsia="Garamond" w:cs="Garamond"/>
        </w:rPr>
      </w:pPr>
      <w:r w:rsidRPr="7AD777D8">
        <w:rPr>
          <w:rFonts w:ascii="Garamond" w:hAnsi="Garamond" w:eastAsia="Garamond" w:cs="Garamond"/>
        </w:rPr>
        <w:t>feasibility of using Sentinel-2 imagery to quantify the impact of heatwaves on irrigated vineyards.</w:t>
      </w:r>
    </w:p>
    <w:p w:rsidR="1D204BC3" w:rsidP="1D204BC3" w:rsidRDefault="20C241DE" w14:paraId="62A74A52" w14:textId="0C518A21">
      <w:pPr>
        <w:ind w:firstLine="720"/>
        <w:rPr>
          <w:rFonts w:ascii="Garamond" w:hAnsi="Garamond" w:eastAsia="Garamond" w:cs="Garamond"/>
        </w:rPr>
      </w:pPr>
      <w:r w:rsidRPr="1D204BC3">
        <w:rPr>
          <w:rFonts w:ascii="Garamond" w:hAnsi="Garamond" w:eastAsia="Garamond" w:cs="Garamond"/>
          <w:i/>
          <w:iCs/>
        </w:rPr>
        <w:t>Remote Sensing, 11</w:t>
      </w:r>
      <w:r w:rsidRPr="1D204BC3">
        <w:rPr>
          <w:rFonts w:ascii="Garamond" w:hAnsi="Garamond" w:eastAsia="Garamond" w:cs="Garamond"/>
        </w:rPr>
        <w:t xml:space="preserve">(23), 2869. </w:t>
      </w:r>
      <w:hyperlink r:id="rId17">
        <w:r w:rsidRPr="1D204BC3">
          <w:rPr>
            <w:rStyle w:val="Hyperlink"/>
            <w:rFonts w:ascii="Garamond" w:hAnsi="Garamond" w:eastAsia="Garamond" w:cs="Garamond"/>
          </w:rPr>
          <w:t>https://doi.org/10.3390/rs11232869</w:t>
        </w:r>
      </w:hyperlink>
    </w:p>
    <w:p w:rsidR="1D204BC3" w:rsidP="1D204BC3" w:rsidRDefault="1D204BC3" w14:paraId="7022E81A" w14:textId="3A30EF5B">
      <w:pPr>
        <w:ind w:left="567" w:hanging="567"/>
        <w:rPr>
          <w:rFonts w:ascii="Garamond" w:hAnsi="Garamond" w:eastAsia="Garamond" w:cs="Garamond"/>
        </w:rPr>
      </w:pPr>
    </w:p>
    <w:p w:rsidR="1D204BC3" w:rsidP="432DB1BB" w:rsidRDefault="1D204BC3" w14:paraId="4029B82C" w14:textId="3BD43502">
      <w:pPr>
        <w:ind w:left="567" w:hanging="567"/>
      </w:pPr>
      <w:r w:rsidRPr="6641F73A" w:rsidR="7E462EB1">
        <w:rPr>
          <w:rFonts w:ascii="Garamond" w:hAnsi="Garamond" w:eastAsia="Garamond" w:cs="Garamond"/>
        </w:rPr>
        <w:t xml:space="preserve">Grulke, N. E., &amp; Heath, R. L. (2019). Ozone </w:t>
      </w:r>
      <w:r w:rsidRPr="6641F73A" w:rsidR="7E462EB1">
        <w:rPr>
          <w:rFonts w:ascii="Garamond" w:hAnsi="Garamond" w:eastAsia="Garamond" w:cs="Garamond"/>
        </w:rPr>
        <w:t>effects on</w:t>
      </w:r>
      <w:r w:rsidRPr="6641F73A" w:rsidR="7E462EB1">
        <w:rPr>
          <w:rFonts w:ascii="Garamond" w:hAnsi="Garamond" w:eastAsia="Garamond" w:cs="Garamond"/>
        </w:rPr>
        <w:t xml:space="preserve"> plants in natural ecosystems. </w:t>
      </w:r>
      <w:r w:rsidRPr="6641F73A" w:rsidR="7E462EB1">
        <w:rPr>
          <w:rFonts w:ascii="Garamond" w:hAnsi="Garamond" w:eastAsia="Garamond" w:cs="Garamond"/>
          <w:i w:val="1"/>
          <w:iCs w:val="1"/>
        </w:rPr>
        <w:t>Plant Biology</w:t>
      </w:r>
      <w:r w:rsidRPr="6641F73A" w:rsidR="7E462EB1">
        <w:rPr>
          <w:rFonts w:ascii="Garamond" w:hAnsi="Garamond" w:eastAsia="Garamond" w:cs="Garamond"/>
        </w:rPr>
        <w:t xml:space="preserve">, </w:t>
      </w:r>
      <w:r w:rsidRPr="6641F73A" w:rsidR="7E462EB1">
        <w:rPr>
          <w:rFonts w:ascii="Garamond" w:hAnsi="Garamond" w:eastAsia="Garamond" w:cs="Garamond"/>
          <w:i w:val="1"/>
          <w:iCs w:val="1"/>
        </w:rPr>
        <w:t>22</w:t>
      </w:r>
      <w:r w:rsidRPr="6641F73A" w:rsidR="7E462EB1">
        <w:rPr>
          <w:rFonts w:ascii="Garamond" w:hAnsi="Garamond" w:eastAsia="Garamond" w:cs="Garamond"/>
        </w:rPr>
        <w:t xml:space="preserve">(S1), 12–37. </w:t>
      </w:r>
      <w:hyperlink r:id="R663cdda4fc614696">
        <w:r w:rsidRPr="6641F73A" w:rsidR="7E462EB1">
          <w:rPr>
            <w:rStyle w:val="Hyperlink"/>
            <w:rFonts w:ascii="Garamond" w:hAnsi="Garamond" w:eastAsia="Garamond" w:cs="Garamond"/>
          </w:rPr>
          <w:t>https://doi.org/10.1111/plb.12971</w:t>
        </w:r>
      </w:hyperlink>
    </w:p>
    <w:p w:rsidR="56CBFF44" w:rsidP="56CBFF44" w:rsidRDefault="56CBFF44" w14:paraId="5CAE5B03" w14:textId="35DB0346">
      <w:pPr>
        <w:ind w:left="567" w:hanging="567"/>
        <w:rPr>
          <w:rFonts w:ascii="Garamond" w:hAnsi="Garamond" w:eastAsia="Garamond" w:cs="Garamond"/>
        </w:rPr>
      </w:pPr>
    </w:p>
    <w:p w:rsidR="2FA5595E" w:rsidP="56CBFF44" w:rsidRDefault="2FA5595E" w14:paraId="49F429F9" w14:textId="23B2BE3C">
      <w:pPr>
        <w:ind w:left="567" w:hanging="567"/>
        <w:rPr>
          <w:rFonts w:ascii="Garamond" w:hAnsi="Garamond" w:eastAsia="Garamond" w:cs="Garamond"/>
        </w:rPr>
      </w:pPr>
      <w:r w:rsidRPr="56CBFF44">
        <w:rPr>
          <w:rFonts w:ascii="Garamond" w:hAnsi="Garamond" w:eastAsia="Garamond" w:cs="Garamond"/>
        </w:rPr>
        <w:t xml:space="preserve">West, H., Quinn, N., Horswell, M., &amp; White, P. (2018). Assessing vegetation response to soil moisture fluctuation under extreme drought using Sentinel-2. </w:t>
      </w:r>
      <w:r w:rsidRPr="56CBFF44">
        <w:rPr>
          <w:rFonts w:ascii="Garamond" w:hAnsi="Garamond" w:eastAsia="Garamond" w:cs="Garamond"/>
          <w:i/>
          <w:iCs/>
        </w:rPr>
        <w:t>Water</w:t>
      </w:r>
      <w:r w:rsidRPr="56CBFF44">
        <w:rPr>
          <w:rFonts w:ascii="Garamond" w:hAnsi="Garamond" w:eastAsia="Garamond" w:cs="Garamond"/>
        </w:rPr>
        <w:t xml:space="preserve">, </w:t>
      </w:r>
      <w:r w:rsidRPr="56CBFF44">
        <w:rPr>
          <w:rFonts w:ascii="Garamond" w:hAnsi="Garamond" w:eastAsia="Garamond" w:cs="Garamond"/>
          <w:i/>
          <w:iCs/>
        </w:rPr>
        <w:t>10</w:t>
      </w:r>
      <w:r w:rsidRPr="56CBFF44">
        <w:rPr>
          <w:rFonts w:ascii="Garamond" w:hAnsi="Garamond" w:eastAsia="Garamond" w:cs="Garamond"/>
        </w:rPr>
        <w:t xml:space="preserve">(7), 838. </w:t>
      </w:r>
      <w:hyperlink r:id="rId19">
        <w:r w:rsidRPr="56CBFF44">
          <w:rPr>
            <w:rStyle w:val="Hyperlink"/>
            <w:rFonts w:ascii="Garamond" w:hAnsi="Garamond" w:eastAsia="Garamond" w:cs="Garamond"/>
          </w:rPr>
          <w:t>https://doi.org/10.3390/w10070838</w:t>
        </w:r>
      </w:hyperlink>
    </w:p>
    <w:p w:rsidR="56CBFF44" w:rsidP="56CBFF44" w:rsidRDefault="56CBFF44" w14:paraId="712104AF" w14:textId="7CC5D23B">
      <w:pPr>
        <w:ind w:left="567" w:hanging="567"/>
        <w:rPr>
          <w:rFonts w:ascii="Garamond" w:hAnsi="Garamond" w:eastAsia="Garamond" w:cs="Garamond"/>
        </w:rPr>
      </w:pPr>
    </w:p>
    <w:p w:rsidR="1D204BC3" w:rsidP="1D204BC3" w:rsidRDefault="1D204BC3" w14:paraId="5E09FF17" w14:textId="4BDC13A0">
      <w:pPr>
        <w:ind w:left="567" w:hanging="567"/>
        <w:rPr>
          <w:rFonts w:ascii="Garamond" w:hAnsi="Garamond" w:eastAsia="Garamond" w:cs="Garamond"/>
        </w:rPr>
      </w:pPr>
    </w:p>
    <w:p w:rsidR="7AD777D8" w:rsidP="7AD777D8" w:rsidRDefault="7AD777D8" w14:paraId="29D11C69" w14:textId="55C43EEE">
      <w:pPr>
        <w:rPr>
          <w:rFonts w:ascii="Garamond" w:hAnsi="Garamond" w:eastAsia="Garamond" w:cs="Garamond"/>
        </w:rPr>
      </w:pPr>
    </w:p>
    <w:p w:rsidRPr="0079358E" w:rsidR="0079358E" w:rsidP="4AE359C5" w:rsidRDefault="0079358E" w14:paraId="6F986624" w14:textId="38EE43E2">
      <w:pPr>
        <w:spacing w:after="200"/>
        <w:rPr>
          <w:rFonts w:ascii="Garamond" w:hAnsi="Garamond" w:eastAsia="Garamond" w:cs="Garamond"/>
        </w:rPr>
      </w:pPr>
    </w:p>
    <w:p w:rsidR="6096BAFB" w:rsidP="6096BAFB" w:rsidRDefault="6096BAFB" w14:paraId="15ECF824" w14:textId="23ADA43F">
      <w:pPr>
        <w:rPr>
          <w:rFonts w:ascii="Garamond" w:hAnsi="Garamond" w:eastAsia="Garamond" w:cs="Garamond"/>
        </w:rPr>
      </w:pPr>
    </w:p>
    <w:sectPr w:rsidR="6096BAFB" w:rsidSect="009F49B9">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4:00Z" w:id="0">
    <w:p w:rsidRPr="008337E3" w:rsidR="00E606B3" w:rsidP="00E606B3" w:rsidRDefault="00E606B3" w14:paraId="68BAFF02" w14:textId="77777777">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rsidRPr="008337E3" w:rsidR="00E606B3" w:rsidP="00E606B3" w:rsidRDefault="00E606B3" w14:paraId="68D5E0CB" w14:textId="77777777">
      <w:pPr>
        <w:pStyle w:val="CommentText"/>
      </w:pPr>
      <w:r w:rsidRPr="008337E3">
        <w:t xml:space="preserve">1) What NASA Earth observations were involved </w:t>
      </w:r>
    </w:p>
    <w:p w:rsidR="00E606B3" w:rsidP="00E606B3" w:rsidRDefault="00E606B3" w14:paraId="701DA941" w14:textId="77777777">
      <w:pPr>
        <w:pStyle w:val="CommentText"/>
      </w:pPr>
      <w:r w:rsidRPr="008337E3">
        <w:t xml:space="preserve">2) </w:t>
      </w:r>
      <w:r>
        <w:t>The partner organization(s) with w</w:t>
      </w:r>
      <w:r w:rsidRPr="008337E3">
        <w:t>ho</w:t>
      </w:r>
      <w:r>
        <w:t>m you partnered</w:t>
      </w:r>
    </w:p>
    <w:p w:rsidRPr="008337E3" w:rsidR="00E606B3" w:rsidP="00E606B3" w:rsidRDefault="00E606B3" w14:paraId="3CF316D4" w14:textId="77777777">
      <w:pPr>
        <w:pStyle w:val="CommentText"/>
      </w:pPr>
      <w:r>
        <w:t>3) Who</w:t>
      </w:r>
      <w:r w:rsidRPr="008337E3">
        <w:t xml:space="preserve"> the decision makers are and what the decision being made is</w:t>
      </w:r>
    </w:p>
    <w:p w:rsidRPr="008337E3" w:rsidR="00E606B3" w:rsidP="00E606B3" w:rsidRDefault="00E606B3" w14:paraId="54BF925D" w14:textId="77777777">
      <w:pPr>
        <w:pStyle w:val="CommentText"/>
      </w:pPr>
      <w:r w:rsidRPr="008337E3">
        <w:t xml:space="preserve">3) What the problem was </w:t>
      </w:r>
    </w:p>
    <w:p w:rsidRPr="008337E3" w:rsidR="00E606B3" w:rsidP="00E606B3" w:rsidRDefault="00E606B3" w14:paraId="545EE156" w14:textId="77777777">
      <w:pPr>
        <w:pStyle w:val="CommentText"/>
      </w:pPr>
      <w:r w:rsidRPr="008337E3">
        <w:t xml:space="preserve">4) What you did in response </w:t>
      </w:r>
    </w:p>
    <w:p w:rsidRPr="008337E3" w:rsidR="00E606B3" w:rsidP="00E606B3" w:rsidRDefault="00E606B3" w14:paraId="56F77B21" w14:textId="77777777">
      <w:pPr>
        <w:pStyle w:val="CommentText"/>
      </w:pPr>
      <w:r w:rsidRPr="008337E3">
        <w:t xml:space="preserve">5) What the benefits or outcomes are/will be </w:t>
      </w:r>
    </w:p>
    <w:p w:rsidR="00E606B3" w:rsidP="00E606B3" w:rsidRDefault="00E606B3" w14:paraId="6F3B877D" w14:textId="77777777">
      <w:pPr>
        <w:pStyle w:val="CommentText"/>
      </w:pPr>
      <w:r w:rsidRPr="008337E3">
        <w:t>6) What were your results</w:t>
      </w:r>
    </w:p>
    <w:p w:rsidR="00E606B3" w:rsidP="00E606B3" w:rsidRDefault="00E606B3" w14:paraId="59C9B2D5" w14:textId="77777777">
      <w:pPr>
        <w:pStyle w:val="CommentText"/>
      </w:pPr>
    </w:p>
    <w:p w:rsidR="00E606B3" w:rsidP="00E606B3" w:rsidRDefault="00E606B3" w14:paraId="29DE68ED" w14:textId="77777777">
      <w:pPr>
        <w:pStyle w:val="CommentText"/>
      </w:pPr>
      <w:r w:rsidRPr="00CC6870">
        <w:t>Be concise. Give only high-level information. Write in active voice in simple past tense:</w:t>
      </w:r>
    </w:p>
    <w:p w:rsidR="00E606B3" w:rsidP="00E606B3" w:rsidRDefault="00DE5AB6" w14:paraId="546C13E1" w14:textId="77777777">
      <w:pPr>
        <w:pStyle w:val="CommentText"/>
      </w:pPr>
      <w:hyperlink w:history="1" r:id="rId1">
        <w:r w:rsidRPr="00AF4051" w:rsidR="00E606B3">
          <w:rPr>
            <w:rStyle w:val="Hyperlink"/>
          </w:rPr>
          <w:t>www.englishpractice.com/improve/active-passive-voice-simple-tense/</w:t>
        </w:r>
      </w:hyperlink>
    </w:p>
    <w:p w:rsidR="00E606B3" w:rsidRDefault="00E606B3" w14:paraId="71F4DB03" w14:textId="51437907">
      <w:pPr>
        <w:pStyle w:val="CommentText"/>
      </w:pPr>
    </w:p>
  </w:comment>
  <w:comment w:initials="CB" w:author="Cecil Byles" w:date="2021-09-07T13:07:00Z" w:id="2">
    <w:p w:rsidR="00E606B3" w:rsidRDefault="00E606B3" w14:paraId="42097F08" w14:textId="65333379">
      <w:pPr>
        <w:pStyle w:val="CommentText"/>
      </w:pPr>
      <w:r>
        <w:rPr>
          <w:rStyle w:val="CommentReference"/>
        </w:rPr>
        <w:annotationRef/>
      </w:r>
      <w:r>
        <w:rPr>
          <w:rStyle w:val="CommentReference"/>
        </w:rPr>
        <w:annotationRef/>
      </w:r>
      <w:r>
        <w:t xml:space="preserve">The Community Concern section is where you relate your project back to the community affected by the issue. Avoid general statements and simply describing the problem itself – be specific about how the problem impacts the community. </w:t>
      </w:r>
    </w:p>
  </w:comment>
  <w:comment w:initials="CB" w:author="Cecil Byles" w:date="2021-09-07T13:09:00Z" w:id="8">
    <w:p w:rsidR="00E606B3" w:rsidP="00E606B3" w:rsidRDefault="00E606B3" w14:paraId="084533E4"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rsidR="00E606B3" w:rsidP="00E606B3" w:rsidRDefault="00E606B3" w14:paraId="61E46693" w14:textId="77777777">
      <w:pPr>
        <w:pStyle w:val="CommentText"/>
      </w:pPr>
    </w:p>
    <w:p w:rsidR="00E606B3" w:rsidRDefault="00E606B3" w14:paraId="5292B340" w14:textId="300177A0">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9">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nitials="RB" w:author="Robert Byles" w:date="2022-08-05T10:20:05" w:id="645784861">
    <w:p w:rsidR="6641F73A" w:rsidRDefault="6641F73A" w14:paraId="57DA4EDB" w14:textId="4720309F">
      <w:pPr>
        <w:pStyle w:val="CommentText"/>
      </w:pPr>
      <w:r w:rsidR="6641F73A">
        <w:rPr/>
        <w:t xml:space="preserve">No mention of no2 plumes? </w:t>
      </w:r>
      <w:r>
        <w:rPr>
          <w:rStyle w:val="CommentReference"/>
        </w:rPr>
        <w:annotationRef/>
      </w:r>
    </w:p>
  </w:comment>
  <w:comment w:initials="RB" w:author="Robert Byles" w:date="2022-08-05T10:49:54" w:id="129881252">
    <w:p w:rsidR="6641F73A" w:rsidRDefault="6641F73A" w14:paraId="542ECC92" w14:textId="0D5C998E">
      <w:pPr>
        <w:pStyle w:val="CommentText"/>
      </w:pPr>
      <w:r w:rsidR="6641F73A">
        <w:rPr/>
        <w:t>The sentences about NO2 effect seem out of place because the team concluded in the abstract that NO2 has negligible effect.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1F4DB03"/>
  <w15:commentEx w15:done="0" w15:paraId="42097F08"/>
  <w15:commentEx w15:done="0" w15:paraId="5292B340"/>
  <w15:commentEx w15:done="0" w15:paraId="2C25770A"/>
  <w15:commentEx w15:done="0" w15:paraId="57DA4EDB"/>
  <w15:commentEx w15:done="0" w15:paraId="542ECC9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1F5" w16cex:dateUtc="2021-09-07T20:04:00Z"/>
  <w16cex:commentExtensible w16cex:durableId="24E1E287" w16cex:dateUtc="2021-09-07T20:07:00Z"/>
  <w16cex:commentExtensible w16cex:durableId="51FD9318" w16cex:dateUtc="2022-08-05T14:49:54.244Z"/>
  <w16cex:commentExtensible w16cex:durableId="24E1E2F8" w16cex:dateUtc="2021-09-07T20:09:00Z"/>
  <w16cex:commentExtensible w16cex:durableId="24E1E31E" w16cex:dateUtc="2021-09-07T20:09:00Z"/>
  <w16cex:commentExtensible w16cex:durableId="0CA54CE8" w16cex:dateUtc="2022-08-05T14:20:05.56Z"/>
</w16cex:commentsExtensible>
</file>

<file path=word/commentsIds.xml><?xml version="1.0" encoding="utf-8"?>
<w16cid:commentsIds xmlns:mc="http://schemas.openxmlformats.org/markup-compatibility/2006" xmlns:w16cid="http://schemas.microsoft.com/office/word/2016/wordml/cid" mc:Ignorable="w16cid">
  <w16cid:commentId w16cid:paraId="71F4DB03" w16cid:durableId="24E1E1F5"/>
  <w16cid:commentId w16cid:paraId="42097F08" w16cid:durableId="24E1E287"/>
  <w16cid:commentId w16cid:paraId="5292B340" w16cid:durableId="24E1E2F8"/>
  <w16cid:commentId w16cid:paraId="2C25770A" w16cid:durableId="24E1E31E"/>
  <w16cid:commentId w16cid:paraId="57DA4EDB" w16cid:durableId="0CA54CE8"/>
  <w16cid:commentId w16cid:paraId="542ECC92" w16cid:durableId="51FD93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AB6" w:rsidP="00DB5E53" w:rsidRDefault="00DE5AB6" w14:paraId="4E7505BE" w14:textId="77777777">
      <w:r>
        <w:separator/>
      </w:r>
    </w:p>
  </w:endnote>
  <w:endnote w:type="continuationSeparator" w:id="0">
    <w:p w:rsidR="00DE5AB6" w:rsidP="00DB5E53" w:rsidRDefault="00DE5AB6" w14:paraId="52F1DDD9" w14:textId="77777777">
      <w:r>
        <w:continuationSeparator/>
      </w:r>
    </w:p>
  </w:endnote>
  <w:endnote w:type="continuationNotice" w:id="1">
    <w:p w:rsidR="00DE5AB6" w:rsidRDefault="00DE5AB6" w14:paraId="49AB02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AB6" w:rsidP="00DB5E53" w:rsidRDefault="00DE5AB6" w14:paraId="3DD3BF24" w14:textId="77777777">
      <w:r>
        <w:separator/>
      </w:r>
    </w:p>
  </w:footnote>
  <w:footnote w:type="continuationSeparator" w:id="0">
    <w:p w:rsidR="00DE5AB6" w:rsidP="00DB5E53" w:rsidRDefault="00DE5AB6" w14:paraId="02EFEC96" w14:textId="77777777">
      <w:r>
        <w:continuationSeparator/>
      </w:r>
    </w:p>
  </w:footnote>
  <w:footnote w:type="continuationNotice" w:id="1">
    <w:p w:rsidR="00DE5AB6" w:rsidRDefault="00DE5AB6" w14:paraId="3343A0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AD777D8" w:rsidRDefault="7AD777D8" w14:paraId="686A3C84" w14:textId="1CCC0C43">
    <w:pPr>
      <w:jc w:val="right"/>
      <w:rPr>
        <w:rFonts w:ascii="Garamond" w:hAnsi="Garamond"/>
        <w:b/>
        <w:bCs/>
        <w:sz w:val="24"/>
        <w:szCs w:val="24"/>
      </w:rPr>
    </w:pPr>
    <w:r w:rsidRPr="7AD777D8">
      <w:rPr>
        <w:rFonts w:ascii="Garamond" w:hAnsi="Garamond"/>
        <w:b/>
        <w:bCs/>
        <w:sz w:val="24"/>
        <w:szCs w:val="24"/>
      </w:rPr>
      <w:t>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btkna7Kc" int2:invalidationBookmarkName="" int2:hashCode="r2QWJzyNXQgoze" int2:id="xXwibFKd">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037585537">
    <w:abstractNumId w:val="12"/>
  </w:num>
  <w:num w:numId="2" w16cid:durableId="1198277337">
    <w:abstractNumId w:val="9"/>
  </w:num>
  <w:num w:numId="3" w16cid:durableId="836649168">
    <w:abstractNumId w:val="28"/>
  </w:num>
  <w:num w:numId="4" w16cid:durableId="575362921">
    <w:abstractNumId w:val="0"/>
  </w:num>
  <w:num w:numId="5" w16cid:durableId="357394098">
    <w:abstractNumId w:val="6"/>
  </w:num>
  <w:num w:numId="6" w16cid:durableId="415441851">
    <w:abstractNumId w:val="20"/>
  </w:num>
  <w:num w:numId="7" w16cid:durableId="1753889815">
    <w:abstractNumId w:val="23"/>
  </w:num>
  <w:num w:numId="8" w16cid:durableId="1847012758">
    <w:abstractNumId w:val="10"/>
  </w:num>
  <w:num w:numId="9" w16cid:durableId="315257222">
    <w:abstractNumId w:val="11"/>
  </w:num>
  <w:num w:numId="10" w16cid:durableId="19014341">
    <w:abstractNumId w:val="15"/>
  </w:num>
  <w:num w:numId="11" w16cid:durableId="316888391">
    <w:abstractNumId w:val="1"/>
  </w:num>
  <w:num w:numId="12" w16cid:durableId="1148786052">
    <w:abstractNumId w:val="27"/>
  </w:num>
  <w:num w:numId="13" w16cid:durableId="710422024">
    <w:abstractNumId w:val="18"/>
  </w:num>
  <w:num w:numId="14" w16cid:durableId="538473424">
    <w:abstractNumId w:val="29"/>
  </w:num>
  <w:num w:numId="15" w16cid:durableId="1404059285">
    <w:abstractNumId w:val="14"/>
  </w:num>
  <w:num w:numId="16" w16cid:durableId="749428895">
    <w:abstractNumId w:val="24"/>
  </w:num>
  <w:num w:numId="17" w16cid:durableId="1875344757">
    <w:abstractNumId w:val="7"/>
  </w:num>
  <w:num w:numId="18" w16cid:durableId="1377851501">
    <w:abstractNumId w:val="21"/>
  </w:num>
  <w:num w:numId="19" w16cid:durableId="314918650">
    <w:abstractNumId w:val="13"/>
  </w:num>
  <w:num w:numId="20" w16cid:durableId="837235081">
    <w:abstractNumId w:val="22"/>
  </w:num>
  <w:num w:numId="21" w16cid:durableId="519898722">
    <w:abstractNumId w:val="2"/>
  </w:num>
  <w:num w:numId="22" w16cid:durableId="430588512">
    <w:abstractNumId w:val="17"/>
  </w:num>
  <w:num w:numId="23" w16cid:durableId="344745230">
    <w:abstractNumId w:val="31"/>
  </w:num>
  <w:num w:numId="24" w16cid:durableId="269245083">
    <w:abstractNumId w:val="8"/>
  </w:num>
  <w:num w:numId="25" w16cid:durableId="828637517">
    <w:abstractNumId w:val="26"/>
  </w:num>
  <w:num w:numId="26" w16cid:durableId="340933836">
    <w:abstractNumId w:val="4"/>
  </w:num>
  <w:num w:numId="27" w16cid:durableId="385840212">
    <w:abstractNumId w:val="30"/>
  </w:num>
  <w:num w:numId="28" w16cid:durableId="253050810">
    <w:abstractNumId w:val="19"/>
  </w:num>
  <w:num w:numId="29" w16cid:durableId="2063669634">
    <w:abstractNumId w:val="25"/>
  </w:num>
  <w:num w:numId="30" w16cid:durableId="856163987">
    <w:abstractNumId w:val="3"/>
  </w:num>
  <w:num w:numId="31" w16cid:durableId="1529831863">
    <w:abstractNumId w:val="5"/>
  </w:num>
  <w:num w:numId="32" w16cid:durableId="1823883612">
    <w:abstractNumId w:val="16"/>
  </w:num>
  <w:numIdMacAtCleanup w:val="32"/>
</w:numbering>
</file>

<file path=word/people.xml><?xml version="1.0" encoding="utf-8"?>
<w15:people xmlns:mc="http://schemas.openxmlformats.org/markup-compatibility/2006" xmlns:w15="http://schemas.microsoft.com/office/word/2012/wordml" mc:Ignorable="w15">
  <w15:person w15:author="Cecil Byles">
    <w15:presenceInfo w15:providerId="None" w15:userId="Cecil Byles"/>
  </w15:person>
  <w15:person w15:author="Robert Byles">
    <w15:presenceInfo w15:providerId="AD" w15:userId="S::robert.byles@ssaihq.com::c798ae76-1ca0-48cd-999b-80a00bd1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9763C"/>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1292"/>
    <w:rsid w:val="001201B4"/>
    <w:rsid w:val="00123B69"/>
    <w:rsid w:val="00124B6A"/>
    <w:rsid w:val="00134C6A"/>
    <w:rsid w:val="00141664"/>
    <w:rsid w:val="001451CD"/>
    <w:rsid w:val="001534EC"/>
    <w:rsid w:val="001538F2"/>
    <w:rsid w:val="00164AAB"/>
    <w:rsid w:val="00182C10"/>
    <w:rsid w:val="0018406F"/>
    <w:rsid w:val="00184652"/>
    <w:rsid w:val="001976DA"/>
    <w:rsid w:val="001A2CFA"/>
    <w:rsid w:val="001A2ECC"/>
    <w:rsid w:val="001A44FF"/>
    <w:rsid w:val="001B297D"/>
    <w:rsid w:val="001BE4D5"/>
    <w:rsid w:val="001D1B19"/>
    <w:rsid w:val="001D6D53"/>
    <w:rsid w:val="001E46F9"/>
    <w:rsid w:val="002046C4"/>
    <w:rsid w:val="00220F44"/>
    <w:rsid w:val="00222C16"/>
    <w:rsid w:val="00222DBC"/>
    <w:rsid w:val="0022612D"/>
    <w:rsid w:val="0022717A"/>
    <w:rsid w:val="00227218"/>
    <w:rsid w:val="0023081C"/>
    <w:rsid w:val="0023408F"/>
    <w:rsid w:val="0024024B"/>
    <w:rsid w:val="00244E4A"/>
    <w:rsid w:val="00250447"/>
    <w:rsid w:val="00256107"/>
    <w:rsid w:val="00260A51"/>
    <w:rsid w:val="002665F3"/>
    <w:rsid w:val="002668B8"/>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2000"/>
    <w:rsid w:val="003347A7"/>
    <w:rsid w:val="00334B0C"/>
    <w:rsid w:val="00343623"/>
    <w:rsid w:val="00344FBB"/>
    <w:rsid w:val="00347670"/>
    <w:rsid w:val="00353F4B"/>
    <w:rsid w:val="00357AC1"/>
    <w:rsid w:val="00362915"/>
    <w:rsid w:val="00363495"/>
    <w:rsid w:val="00365E79"/>
    <w:rsid w:val="00380665"/>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E32DD"/>
    <w:rsid w:val="003F2B40"/>
    <w:rsid w:val="003F72C1"/>
    <w:rsid w:val="004038E6"/>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B17"/>
    <w:rsid w:val="00494D0A"/>
    <w:rsid w:val="00496656"/>
    <w:rsid w:val="004A1329"/>
    <w:rsid w:val="004A5C98"/>
    <w:rsid w:val="004B2697"/>
    <w:rsid w:val="004B304D"/>
    <w:rsid w:val="004B5093"/>
    <w:rsid w:val="004C0A16"/>
    <w:rsid w:val="004D2617"/>
    <w:rsid w:val="004D358F"/>
    <w:rsid w:val="004D3663"/>
    <w:rsid w:val="004D5429"/>
    <w:rsid w:val="004D7DB2"/>
    <w:rsid w:val="004E455B"/>
    <w:rsid w:val="004E6F38"/>
    <w:rsid w:val="004F2C5B"/>
    <w:rsid w:val="004F3F84"/>
    <w:rsid w:val="004F6C3D"/>
    <w:rsid w:val="00512E7A"/>
    <w:rsid w:val="00521036"/>
    <w:rsid w:val="0052290F"/>
    <w:rsid w:val="0053152B"/>
    <w:rsid w:val="005344D2"/>
    <w:rsid w:val="00542AAA"/>
    <w:rsid w:val="00542D7B"/>
    <w:rsid w:val="005600DE"/>
    <w:rsid w:val="00564D66"/>
    <w:rsid w:val="00565EE1"/>
    <w:rsid w:val="00583971"/>
    <w:rsid w:val="005922FE"/>
    <w:rsid w:val="00594D0B"/>
    <w:rsid w:val="00596F56"/>
    <w:rsid w:val="005A0DD3"/>
    <w:rsid w:val="005B1378"/>
    <w:rsid w:val="005B1A74"/>
    <w:rsid w:val="005B4A11"/>
    <w:rsid w:val="005C5954"/>
    <w:rsid w:val="005C6FC1"/>
    <w:rsid w:val="005D3F60"/>
    <w:rsid w:val="005D4602"/>
    <w:rsid w:val="005D5F26"/>
    <w:rsid w:val="005D68FD"/>
    <w:rsid w:val="005D7108"/>
    <w:rsid w:val="005E3D20"/>
    <w:rsid w:val="005F06E5"/>
    <w:rsid w:val="005F1AA6"/>
    <w:rsid w:val="005F2050"/>
    <w:rsid w:val="005F3521"/>
    <w:rsid w:val="00602463"/>
    <w:rsid w:val="00636FAE"/>
    <w:rsid w:val="0064067B"/>
    <w:rsid w:val="006452A4"/>
    <w:rsid w:val="006456B3"/>
    <w:rsid w:val="00645D15"/>
    <w:rsid w:val="006515E3"/>
    <w:rsid w:val="00672CB4"/>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E4208"/>
    <w:rsid w:val="006F181D"/>
    <w:rsid w:val="006F4615"/>
    <w:rsid w:val="007059D2"/>
    <w:rsid w:val="00705B09"/>
    <w:rsid w:val="007072BA"/>
    <w:rsid w:val="00713BDB"/>
    <w:rsid w:val="007146ED"/>
    <w:rsid w:val="007211B1"/>
    <w:rsid w:val="00721673"/>
    <w:rsid w:val="007226AE"/>
    <w:rsid w:val="00733423"/>
    <w:rsid w:val="00735F70"/>
    <w:rsid w:val="007406DE"/>
    <w:rsid w:val="00752AC5"/>
    <w:rsid w:val="0075451B"/>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C7305"/>
    <w:rsid w:val="007D52A6"/>
    <w:rsid w:val="0080287D"/>
    <w:rsid w:val="008060AF"/>
    <w:rsid w:val="00806461"/>
    <w:rsid w:val="00806DE6"/>
    <w:rsid w:val="008219CD"/>
    <w:rsid w:val="00821F1D"/>
    <w:rsid w:val="0082674B"/>
    <w:rsid w:val="008314F9"/>
    <w:rsid w:val="008337E3"/>
    <w:rsid w:val="00834235"/>
    <w:rsid w:val="0083507B"/>
    <w:rsid w:val="00835C04"/>
    <w:rsid w:val="00837EAB"/>
    <w:rsid w:val="008403B8"/>
    <w:rsid w:val="008423A2"/>
    <w:rsid w:val="00842460"/>
    <w:rsid w:val="0085186A"/>
    <w:rsid w:val="00862414"/>
    <w:rsid w:val="00876657"/>
    <w:rsid w:val="00885387"/>
    <w:rsid w:val="00896D48"/>
    <w:rsid w:val="008A010D"/>
    <w:rsid w:val="008B3821"/>
    <w:rsid w:val="008C0674"/>
    <w:rsid w:val="008C2536"/>
    <w:rsid w:val="008C2A46"/>
    <w:rsid w:val="008D00CB"/>
    <w:rsid w:val="008D41B1"/>
    <w:rsid w:val="008D504D"/>
    <w:rsid w:val="008F1DA2"/>
    <w:rsid w:val="008F2A72"/>
    <w:rsid w:val="008F2B53"/>
    <w:rsid w:val="008F3860"/>
    <w:rsid w:val="00903B35"/>
    <w:rsid w:val="00907411"/>
    <w:rsid w:val="00916099"/>
    <w:rsid w:val="00937ED2"/>
    <w:rsid w:val="00941956"/>
    <w:rsid w:val="009444A0"/>
    <w:rsid w:val="0094514E"/>
    <w:rsid w:val="009479E5"/>
    <w:rsid w:val="0095040B"/>
    <w:rsid w:val="00954B9A"/>
    <w:rsid w:val="009555AF"/>
    <w:rsid w:val="00955B42"/>
    <w:rsid w:val="00956293"/>
    <w:rsid w:val="00975246"/>
    <w:rsid w:val="009812BB"/>
    <w:rsid w:val="009A09FD"/>
    <w:rsid w:val="009A492A"/>
    <w:rsid w:val="009A6167"/>
    <w:rsid w:val="009B08C3"/>
    <w:rsid w:val="009C4BA6"/>
    <w:rsid w:val="009D1474"/>
    <w:rsid w:val="009D1BD1"/>
    <w:rsid w:val="009D6492"/>
    <w:rsid w:val="009D7235"/>
    <w:rsid w:val="009D7B89"/>
    <w:rsid w:val="009E1788"/>
    <w:rsid w:val="009E4CFF"/>
    <w:rsid w:val="009F49B9"/>
    <w:rsid w:val="009F67B5"/>
    <w:rsid w:val="00A0319C"/>
    <w:rsid w:val="00A07C1D"/>
    <w:rsid w:val="00A112A1"/>
    <w:rsid w:val="00A25849"/>
    <w:rsid w:val="00A3D25C"/>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94E1D"/>
    <w:rsid w:val="00AB070B"/>
    <w:rsid w:val="00AB2804"/>
    <w:rsid w:val="00AB66DD"/>
    <w:rsid w:val="00AB7886"/>
    <w:rsid w:val="00AC3B71"/>
    <w:rsid w:val="00AD4617"/>
    <w:rsid w:val="00AD70F9"/>
    <w:rsid w:val="00AD7A15"/>
    <w:rsid w:val="00AE456A"/>
    <w:rsid w:val="00AE45AA"/>
    <w:rsid w:val="00AE46F5"/>
    <w:rsid w:val="00AE5216"/>
    <w:rsid w:val="00AF3483"/>
    <w:rsid w:val="00AF4822"/>
    <w:rsid w:val="00AF574F"/>
    <w:rsid w:val="00AF5F9E"/>
    <w:rsid w:val="00B00376"/>
    <w:rsid w:val="00B07A1D"/>
    <w:rsid w:val="00B13825"/>
    <w:rsid w:val="00B14F32"/>
    <w:rsid w:val="00B1558D"/>
    <w:rsid w:val="00B316EB"/>
    <w:rsid w:val="00B321BC"/>
    <w:rsid w:val="00B34780"/>
    <w:rsid w:val="00B4246D"/>
    <w:rsid w:val="00B43262"/>
    <w:rsid w:val="00B5616B"/>
    <w:rsid w:val="00B73203"/>
    <w:rsid w:val="00B76BDC"/>
    <w:rsid w:val="00B80C49"/>
    <w:rsid w:val="00B81E34"/>
    <w:rsid w:val="00B82905"/>
    <w:rsid w:val="00B924ED"/>
    <w:rsid w:val="00B9571C"/>
    <w:rsid w:val="00B9614C"/>
    <w:rsid w:val="00BA270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39C5"/>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35C"/>
    <w:rsid w:val="00D3189E"/>
    <w:rsid w:val="00D3192F"/>
    <w:rsid w:val="00D36CDA"/>
    <w:rsid w:val="00D45AA1"/>
    <w:rsid w:val="00D46A7E"/>
    <w:rsid w:val="00D55491"/>
    <w:rsid w:val="00D61780"/>
    <w:rsid w:val="00D63B6C"/>
    <w:rsid w:val="00D71ABF"/>
    <w:rsid w:val="00D808DE"/>
    <w:rsid w:val="00D919A7"/>
    <w:rsid w:val="00D96165"/>
    <w:rsid w:val="00D963CE"/>
    <w:rsid w:val="00DB5124"/>
    <w:rsid w:val="00DB5E53"/>
    <w:rsid w:val="00DC6974"/>
    <w:rsid w:val="00DD257C"/>
    <w:rsid w:val="00DD32E3"/>
    <w:rsid w:val="00DD5FB6"/>
    <w:rsid w:val="00DE5AB6"/>
    <w:rsid w:val="00DE713B"/>
    <w:rsid w:val="00DF6192"/>
    <w:rsid w:val="00E1144B"/>
    <w:rsid w:val="00E24415"/>
    <w:rsid w:val="00E27E94"/>
    <w:rsid w:val="00E3738F"/>
    <w:rsid w:val="00E52504"/>
    <w:rsid w:val="00E53CD7"/>
    <w:rsid w:val="00E55138"/>
    <w:rsid w:val="00E55953"/>
    <w:rsid w:val="00E56A62"/>
    <w:rsid w:val="00E6035B"/>
    <w:rsid w:val="00E6039B"/>
    <w:rsid w:val="00E606B3"/>
    <w:rsid w:val="00E66F35"/>
    <w:rsid w:val="00E716C2"/>
    <w:rsid w:val="00E84574"/>
    <w:rsid w:val="00E84C2A"/>
    <w:rsid w:val="00E856A2"/>
    <w:rsid w:val="00E9000E"/>
    <w:rsid w:val="00E961F7"/>
    <w:rsid w:val="00EB4818"/>
    <w:rsid w:val="00EB7BAA"/>
    <w:rsid w:val="00EC3694"/>
    <w:rsid w:val="00EC62F8"/>
    <w:rsid w:val="00ED31F0"/>
    <w:rsid w:val="00ED40C4"/>
    <w:rsid w:val="00ED6555"/>
    <w:rsid w:val="00ED6B3C"/>
    <w:rsid w:val="00EE16D7"/>
    <w:rsid w:val="00EE3078"/>
    <w:rsid w:val="00EE4057"/>
    <w:rsid w:val="00EE5E74"/>
    <w:rsid w:val="00EE6B60"/>
    <w:rsid w:val="00EE6DAF"/>
    <w:rsid w:val="00EE765D"/>
    <w:rsid w:val="00EF1F95"/>
    <w:rsid w:val="00F038E6"/>
    <w:rsid w:val="00F1255A"/>
    <w:rsid w:val="00F20A93"/>
    <w:rsid w:val="00F2154C"/>
    <w:rsid w:val="00F2222D"/>
    <w:rsid w:val="00F24033"/>
    <w:rsid w:val="00F268BE"/>
    <w:rsid w:val="00F52113"/>
    <w:rsid w:val="00F53CD9"/>
    <w:rsid w:val="00F55267"/>
    <w:rsid w:val="00F55B92"/>
    <w:rsid w:val="00F63C4B"/>
    <w:rsid w:val="00F65EB1"/>
    <w:rsid w:val="00F67EFD"/>
    <w:rsid w:val="00F76A19"/>
    <w:rsid w:val="00F831DB"/>
    <w:rsid w:val="00F83E4A"/>
    <w:rsid w:val="00F86A43"/>
    <w:rsid w:val="00FA0C99"/>
    <w:rsid w:val="00FB0715"/>
    <w:rsid w:val="00FB1905"/>
    <w:rsid w:val="00FB6E87"/>
    <w:rsid w:val="00FC09A3"/>
    <w:rsid w:val="00FD5EFA"/>
    <w:rsid w:val="00FE60DB"/>
    <w:rsid w:val="00FE612A"/>
    <w:rsid w:val="00FE621A"/>
    <w:rsid w:val="00FF3824"/>
    <w:rsid w:val="00FF7B51"/>
    <w:rsid w:val="0145BBB6"/>
    <w:rsid w:val="0154E615"/>
    <w:rsid w:val="01679FAA"/>
    <w:rsid w:val="016A3661"/>
    <w:rsid w:val="01FB477C"/>
    <w:rsid w:val="02179A9E"/>
    <w:rsid w:val="021F40EA"/>
    <w:rsid w:val="02656ECA"/>
    <w:rsid w:val="02BDEB06"/>
    <w:rsid w:val="02F7738B"/>
    <w:rsid w:val="02FB0C20"/>
    <w:rsid w:val="0322D6FB"/>
    <w:rsid w:val="0347380A"/>
    <w:rsid w:val="034BF28F"/>
    <w:rsid w:val="0370BE0A"/>
    <w:rsid w:val="03896B3C"/>
    <w:rsid w:val="039E58E3"/>
    <w:rsid w:val="03A55604"/>
    <w:rsid w:val="03AA679B"/>
    <w:rsid w:val="03BB114B"/>
    <w:rsid w:val="03BE24EF"/>
    <w:rsid w:val="03E47969"/>
    <w:rsid w:val="03FCB863"/>
    <w:rsid w:val="04277EA9"/>
    <w:rsid w:val="042DE3B9"/>
    <w:rsid w:val="0452DA09"/>
    <w:rsid w:val="0479AB28"/>
    <w:rsid w:val="048A7D3D"/>
    <w:rsid w:val="04EAAEB7"/>
    <w:rsid w:val="04FEF538"/>
    <w:rsid w:val="050C8E6B"/>
    <w:rsid w:val="050E2202"/>
    <w:rsid w:val="0516467B"/>
    <w:rsid w:val="0524A0F9"/>
    <w:rsid w:val="0559F550"/>
    <w:rsid w:val="05BC895F"/>
    <w:rsid w:val="06487001"/>
    <w:rsid w:val="066474E8"/>
    <w:rsid w:val="066ACC4A"/>
    <w:rsid w:val="066BCCB5"/>
    <w:rsid w:val="068C5943"/>
    <w:rsid w:val="068F366F"/>
    <w:rsid w:val="06AA045E"/>
    <w:rsid w:val="06B78D53"/>
    <w:rsid w:val="06CC4054"/>
    <w:rsid w:val="06D29944"/>
    <w:rsid w:val="06E1E92F"/>
    <w:rsid w:val="06E47DCB"/>
    <w:rsid w:val="06F50BF1"/>
    <w:rsid w:val="06F5C5B1"/>
    <w:rsid w:val="07278178"/>
    <w:rsid w:val="0754E225"/>
    <w:rsid w:val="07766FDB"/>
    <w:rsid w:val="07D4384E"/>
    <w:rsid w:val="07ED013A"/>
    <w:rsid w:val="07F5BD75"/>
    <w:rsid w:val="080F1A5F"/>
    <w:rsid w:val="0817E08A"/>
    <w:rsid w:val="0824D5BC"/>
    <w:rsid w:val="083164DC"/>
    <w:rsid w:val="086E69A5"/>
    <w:rsid w:val="08BA4668"/>
    <w:rsid w:val="08BB63A4"/>
    <w:rsid w:val="08F38DF0"/>
    <w:rsid w:val="091A5880"/>
    <w:rsid w:val="092F3B4C"/>
    <w:rsid w:val="0930E18E"/>
    <w:rsid w:val="09AFC1EB"/>
    <w:rsid w:val="0A0A7DF7"/>
    <w:rsid w:val="0A3C80E1"/>
    <w:rsid w:val="0A4F8B2E"/>
    <w:rsid w:val="0A51592F"/>
    <w:rsid w:val="0A52399D"/>
    <w:rsid w:val="0A55B43A"/>
    <w:rsid w:val="0A960084"/>
    <w:rsid w:val="0B16F49D"/>
    <w:rsid w:val="0B254EF5"/>
    <w:rsid w:val="0B2FE5F3"/>
    <w:rsid w:val="0B62A792"/>
    <w:rsid w:val="0BB28064"/>
    <w:rsid w:val="0BB55A52"/>
    <w:rsid w:val="0BCE5A76"/>
    <w:rsid w:val="0BEA445F"/>
    <w:rsid w:val="0C88B9C1"/>
    <w:rsid w:val="0CBBCE57"/>
    <w:rsid w:val="0CD1803B"/>
    <w:rsid w:val="0CDB416C"/>
    <w:rsid w:val="0CFE77F3"/>
    <w:rsid w:val="0D00FF29"/>
    <w:rsid w:val="0D199014"/>
    <w:rsid w:val="0D1B7946"/>
    <w:rsid w:val="0D2E329A"/>
    <w:rsid w:val="0D4AB368"/>
    <w:rsid w:val="0D96D1CA"/>
    <w:rsid w:val="0D99742B"/>
    <w:rsid w:val="0DEDC9A3"/>
    <w:rsid w:val="0E088B33"/>
    <w:rsid w:val="0E0EC335"/>
    <w:rsid w:val="0E2C5332"/>
    <w:rsid w:val="0E3D2E75"/>
    <w:rsid w:val="0EBDB197"/>
    <w:rsid w:val="0EE9A115"/>
    <w:rsid w:val="0EEE4E88"/>
    <w:rsid w:val="0EF12295"/>
    <w:rsid w:val="0EF17734"/>
    <w:rsid w:val="0F037E83"/>
    <w:rsid w:val="0F0B4316"/>
    <w:rsid w:val="0F1387C2"/>
    <w:rsid w:val="0F21E521"/>
    <w:rsid w:val="0F42CE25"/>
    <w:rsid w:val="0F4555B2"/>
    <w:rsid w:val="0F6BE44F"/>
    <w:rsid w:val="0F6F3FA9"/>
    <w:rsid w:val="0F93A141"/>
    <w:rsid w:val="0FA45B94"/>
    <w:rsid w:val="0FB23902"/>
    <w:rsid w:val="0FF856B8"/>
    <w:rsid w:val="10047223"/>
    <w:rsid w:val="1013A214"/>
    <w:rsid w:val="1027D336"/>
    <w:rsid w:val="10727A47"/>
    <w:rsid w:val="107BDF46"/>
    <w:rsid w:val="10857176"/>
    <w:rsid w:val="108C0B53"/>
    <w:rsid w:val="112F71A2"/>
    <w:rsid w:val="1154B952"/>
    <w:rsid w:val="117B3A2B"/>
    <w:rsid w:val="11D1E916"/>
    <w:rsid w:val="11DD6D09"/>
    <w:rsid w:val="11ECD782"/>
    <w:rsid w:val="120CCDAB"/>
    <w:rsid w:val="122141D7"/>
    <w:rsid w:val="1248184F"/>
    <w:rsid w:val="12585E0A"/>
    <w:rsid w:val="1271AE44"/>
    <w:rsid w:val="12B94B6A"/>
    <w:rsid w:val="12D09FFE"/>
    <w:rsid w:val="13139E6F"/>
    <w:rsid w:val="131A5601"/>
    <w:rsid w:val="133AF7D8"/>
    <w:rsid w:val="13584A67"/>
    <w:rsid w:val="137B89EA"/>
    <w:rsid w:val="1393E7D6"/>
    <w:rsid w:val="13DFF26E"/>
    <w:rsid w:val="13F10559"/>
    <w:rsid w:val="144AB8FB"/>
    <w:rsid w:val="14839007"/>
    <w:rsid w:val="14945314"/>
    <w:rsid w:val="14AA718D"/>
    <w:rsid w:val="14D9D023"/>
    <w:rsid w:val="14EC9C74"/>
    <w:rsid w:val="151C842B"/>
    <w:rsid w:val="15670024"/>
    <w:rsid w:val="15D21258"/>
    <w:rsid w:val="15E4F50B"/>
    <w:rsid w:val="1609EBA1"/>
    <w:rsid w:val="16FC754C"/>
    <w:rsid w:val="170837A1"/>
    <w:rsid w:val="17191598"/>
    <w:rsid w:val="17F143EF"/>
    <w:rsid w:val="180D53B1"/>
    <w:rsid w:val="18344667"/>
    <w:rsid w:val="1867FB7E"/>
    <w:rsid w:val="188F8FD3"/>
    <w:rsid w:val="1894FEEE"/>
    <w:rsid w:val="18DE4D0E"/>
    <w:rsid w:val="18FDEA26"/>
    <w:rsid w:val="19368124"/>
    <w:rsid w:val="195EAE6E"/>
    <w:rsid w:val="196619EF"/>
    <w:rsid w:val="1985D9E5"/>
    <w:rsid w:val="19A293F3"/>
    <w:rsid w:val="19AB3D75"/>
    <w:rsid w:val="19B029CF"/>
    <w:rsid w:val="19CB2BC2"/>
    <w:rsid w:val="19E62D46"/>
    <w:rsid w:val="1A1355DA"/>
    <w:rsid w:val="1A22C18C"/>
    <w:rsid w:val="1A284B56"/>
    <w:rsid w:val="1A555AF4"/>
    <w:rsid w:val="1AE4367F"/>
    <w:rsid w:val="1AE96B20"/>
    <w:rsid w:val="1AFEFB86"/>
    <w:rsid w:val="1B237152"/>
    <w:rsid w:val="1B3FC615"/>
    <w:rsid w:val="1B4673E7"/>
    <w:rsid w:val="1B6D77B5"/>
    <w:rsid w:val="1B875075"/>
    <w:rsid w:val="1BB02E8C"/>
    <w:rsid w:val="1BC90977"/>
    <w:rsid w:val="1C0855AF"/>
    <w:rsid w:val="1C096CDF"/>
    <w:rsid w:val="1C28A46B"/>
    <w:rsid w:val="1C33B2CB"/>
    <w:rsid w:val="1C358AE8"/>
    <w:rsid w:val="1C40F193"/>
    <w:rsid w:val="1C59C3FE"/>
    <w:rsid w:val="1C5E324C"/>
    <w:rsid w:val="1C6D7AEC"/>
    <w:rsid w:val="1C6E21E6"/>
    <w:rsid w:val="1C6FFF13"/>
    <w:rsid w:val="1C8006E0"/>
    <w:rsid w:val="1CB21105"/>
    <w:rsid w:val="1CD44ED1"/>
    <w:rsid w:val="1CFA911F"/>
    <w:rsid w:val="1D204BC3"/>
    <w:rsid w:val="1D2D48EF"/>
    <w:rsid w:val="1D353675"/>
    <w:rsid w:val="1D3F880E"/>
    <w:rsid w:val="1D489C3F"/>
    <w:rsid w:val="1D4B226C"/>
    <w:rsid w:val="1D7281BD"/>
    <w:rsid w:val="1DF5945F"/>
    <w:rsid w:val="1E06755E"/>
    <w:rsid w:val="1E220CFD"/>
    <w:rsid w:val="1E3CF6AA"/>
    <w:rsid w:val="1E706367"/>
    <w:rsid w:val="1E706367"/>
    <w:rsid w:val="1E8866CA"/>
    <w:rsid w:val="1E8B6179"/>
    <w:rsid w:val="1EC2355E"/>
    <w:rsid w:val="1ECF7212"/>
    <w:rsid w:val="1F195EF2"/>
    <w:rsid w:val="1F23697D"/>
    <w:rsid w:val="1F277BC3"/>
    <w:rsid w:val="1F36E112"/>
    <w:rsid w:val="1F4FE1EE"/>
    <w:rsid w:val="1F59A902"/>
    <w:rsid w:val="1F6F1A43"/>
    <w:rsid w:val="1F826EA4"/>
    <w:rsid w:val="1FB78D89"/>
    <w:rsid w:val="1FC20F79"/>
    <w:rsid w:val="1FDC6290"/>
    <w:rsid w:val="1FE972BD"/>
    <w:rsid w:val="1FE9F5A2"/>
    <w:rsid w:val="1FF0A6A3"/>
    <w:rsid w:val="2021DF16"/>
    <w:rsid w:val="208D2C6E"/>
    <w:rsid w:val="208F3B30"/>
    <w:rsid w:val="20AF6AAA"/>
    <w:rsid w:val="20C241DE"/>
    <w:rsid w:val="20C6E84A"/>
    <w:rsid w:val="20D2B173"/>
    <w:rsid w:val="210D5445"/>
    <w:rsid w:val="21419309"/>
    <w:rsid w:val="21633C7F"/>
    <w:rsid w:val="2169C053"/>
    <w:rsid w:val="2177ED80"/>
    <w:rsid w:val="218D6657"/>
    <w:rsid w:val="21A21357"/>
    <w:rsid w:val="21B2806A"/>
    <w:rsid w:val="21C8276E"/>
    <w:rsid w:val="21C8BEAA"/>
    <w:rsid w:val="2205076D"/>
    <w:rsid w:val="2286EB38"/>
    <w:rsid w:val="22A9D9A0"/>
    <w:rsid w:val="22AEB3AC"/>
    <w:rsid w:val="22AF8130"/>
    <w:rsid w:val="22E76EAD"/>
    <w:rsid w:val="22EA50DE"/>
    <w:rsid w:val="230EDB80"/>
    <w:rsid w:val="2313D9A0"/>
    <w:rsid w:val="2368A3B3"/>
    <w:rsid w:val="23C7E9C6"/>
    <w:rsid w:val="23E11207"/>
    <w:rsid w:val="243E2D38"/>
    <w:rsid w:val="244561B0"/>
    <w:rsid w:val="244B5191"/>
    <w:rsid w:val="244C4F8A"/>
    <w:rsid w:val="2463220F"/>
    <w:rsid w:val="247933CB"/>
    <w:rsid w:val="248CE8CF"/>
    <w:rsid w:val="2493064B"/>
    <w:rsid w:val="24AFAA01"/>
    <w:rsid w:val="24FAFFAC"/>
    <w:rsid w:val="25327CB2"/>
    <w:rsid w:val="25358118"/>
    <w:rsid w:val="2535C57D"/>
    <w:rsid w:val="254D3C21"/>
    <w:rsid w:val="2581EE7C"/>
    <w:rsid w:val="25C4F66B"/>
    <w:rsid w:val="260FFD0E"/>
    <w:rsid w:val="261F3671"/>
    <w:rsid w:val="262ED6AC"/>
    <w:rsid w:val="264B7A62"/>
    <w:rsid w:val="264C9CAD"/>
    <w:rsid w:val="26F1979A"/>
    <w:rsid w:val="26F4A1A4"/>
    <w:rsid w:val="272C6B3A"/>
    <w:rsid w:val="27BFD97A"/>
    <w:rsid w:val="27F7571C"/>
    <w:rsid w:val="2802220B"/>
    <w:rsid w:val="283A706F"/>
    <w:rsid w:val="284114E4"/>
    <w:rsid w:val="2851065C"/>
    <w:rsid w:val="285BC44F"/>
    <w:rsid w:val="286A339C"/>
    <w:rsid w:val="286A4729"/>
    <w:rsid w:val="2881F05C"/>
    <w:rsid w:val="28A2C9BB"/>
    <w:rsid w:val="28A730CE"/>
    <w:rsid w:val="28D3CCE0"/>
    <w:rsid w:val="293577C6"/>
    <w:rsid w:val="293A4AD7"/>
    <w:rsid w:val="293B2480"/>
    <w:rsid w:val="296B5A50"/>
    <w:rsid w:val="29A9F765"/>
    <w:rsid w:val="29AAF3B2"/>
    <w:rsid w:val="29C965B9"/>
    <w:rsid w:val="29D32907"/>
    <w:rsid w:val="29D605EC"/>
    <w:rsid w:val="29E0439F"/>
    <w:rsid w:val="29F794B0"/>
    <w:rsid w:val="2A169984"/>
    <w:rsid w:val="2A4A650C"/>
    <w:rsid w:val="2A712386"/>
    <w:rsid w:val="2A7F58FB"/>
    <w:rsid w:val="2A9C12C9"/>
    <w:rsid w:val="2ABE186F"/>
    <w:rsid w:val="2AD7A822"/>
    <w:rsid w:val="2AD8C49A"/>
    <w:rsid w:val="2AF77A3C"/>
    <w:rsid w:val="2B0A3916"/>
    <w:rsid w:val="2B27D1A7"/>
    <w:rsid w:val="2B310B75"/>
    <w:rsid w:val="2B3B5959"/>
    <w:rsid w:val="2B568EFA"/>
    <w:rsid w:val="2B6DC7BF"/>
    <w:rsid w:val="2BBB20B9"/>
    <w:rsid w:val="2BBC7DA5"/>
    <w:rsid w:val="2BD8CF8B"/>
    <w:rsid w:val="2BDCA33D"/>
    <w:rsid w:val="2C0CF3E7"/>
    <w:rsid w:val="2C11616D"/>
    <w:rsid w:val="2C4D8384"/>
    <w:rsid w:val="2C9E1830"/>
    <w:rsid w:val="2CACA3A3"/>
    <w:rsid w:val="2CE0D394"/>
    <w:rsid w:val="2D1F8CE3"/>
    <w:rsid w:val="2D739CFC"/>
    <w:rsid w:val="2DA8C448"/>
    <w:rsid w:val="2DFD8FB3"/>
    <w:rsid w:val="2E60C9E8"/>
    <w:rsid w:val="2E6979F6"/>
    <w:rsid w:val="2E779314"/>
    <w:rsid w:val="2E829372"/>
    <w:rsid w:val="2E83AE7F"/>
    <w:rsid w:val="2E9A3EE5"/>
    <w:rsid w:val="2EE72AA0"/>
    <w:rsid w:val="2EEA9F65"/>
    <w:rsid w:val="2F561A3B"/>
    <w:rsid w:val="2FA5595E"/>
    <w:rsid w:val="2FAF7610"/>
    <w:rsid w:val="2FB1CE55"/>
    <w:rsid w:val="3016DF2A"/>
    <w:rsid w:val="304751F0"/>
    <w:rsid w:val="306C13DE"/>
    <w:rsid w:val="3082FB01"/>
    <w:rsid w:val="30B9210D"/>
    <w:rsid w:val="30B9394B"/>
    <w:rsid w:val="30BFF7E7"/>
    <w:rsid w:val="30F0C2C3"/>
    <w:rsid w:val="310D3BD1"/>
    <w:rsid w:val="315842D3"/>
    <w:rsid w:val="316F3D2E"/>
    <w:rsid w:val="31B4745E"/>
    <w:rsid w:val="32216DB5"/>
    <w:rsid w:val="323D70B5"/>
    <w:rsid w:val="3259710C"/>
    <w:rsid w:val="328C9324"/>
    <w:rsid w:val="32A62B06"/>
    <w:rsid w:val="32A724AE"/>
    <w:rsid w:val="32D515A8"/>
    <w:rsid w:val="32D94793"/>
    <w:rsid w:val="33057A34"/>
    <w:rsid w:val="3354C6BE"/>
    <w:rsid w:val="33571FA2"/>
    <w:rsid w:val="33EAC407"/>
    <w:rsid w:val="3404C1B2"/>
    <w:rsid w:val="34346019"/>
    <w:rsid w:val="3447CA75"/>
    <w:rsid w:val="347DF392"/>
    <w:rsid w:val="34953659"/>
    <w:rsid w:val="349A38F5"/>
    <w:rsid w:val="35166107"/>
    <w:rsid w:val="351AB1CC"/>
    <w:rsid w:val="351CF101"/>
    <w:rsid w:val="355BA413"/>
    <w:rsid w:val="356BA117"/>
    <w:rsid w:val="357A2056"/>
    <w:rsid w:val="3599278B"/>
    <w:rsid w:val="3605185B"/>
    <w:rsid w:val="361269DE"/>
    <w:rsid w:val="36185988"/>
    <w:rsid w:val="362DBB16"/>
    <w:rsid w:val="36493F0C"/>
    <w:rsid w:val="368C39E0"/>
    <w:rsid w:val="36A28CD5"/>
    <w:rsid w:val="36BCEF5B"/>
    <w:rsid w:val="36C256BA"/>
    <w:rsid w:val="36E879B1"/>
    <w:rsid w:val="370FBFB7"/>
    <w:rsid w:val="373B8976"/>
    <w:rsid w:val="37560910"/>
    <w:rsid w:val="379ACFB6"/>
    <w:rsid w:val="37B5BD80"/>
    <w:rsid w:val="37F048E8"/>
    <w:rsid w:val="380E4235"/>
    <w:rsid w:val="38104D5B"/>
    <w:rsid w:val="3819418C"/>
    <w:rsid w:val="38233210"/>
    <w:rsid w:val="382AD4B2"/>
    <w:rsid w:val="38D759D7"/>
    <w:rsid w:val="399B6EC9"/>
    <w:rsid w:val="399CDDC4"/>
    <w:rsid w:val="39C7E781"/>
    <w:rsid w:val="39D8AE47"/>
    <w:rsid w:val="39EE263E"/>
    <w:rsid w:val="3A0C898A"/>
    <w:rsid w:val="3A1EF741"/>
    <w:rsid w:val="3A3DBF7B"/>
    <w:rsid w:val="3A476079"/>
    <w:rsid w:val="3A755A1A"/>
    <w:rsid w:val="3AD1D900"/>
    <w:rsid w:val="3B15EF60"/>
    <w:rsid w:val="3B61E1E6"/>
    <w:rsid w:val="3B80BDE7"/>
    <w:rsid w:val="3BADD3A0"/>
    <w:rsid w:val="3C426AD1"/>
    <w:rsid w:val="3C4EB4F0"/>
    <w:rsid w:val="3C842371"/>
    <w:rsid w:val="3CADC96B"/>
    <w:rsid w:val="3CD773DE"/>
    <w:rsid w:val="3CE1B358"/>
    <w:rsid w:val="3CE8F7F2"/>
    <w:rsid w:val="3D13B3A0"/>
    <w:rsid w:val="3D19F764"/>
    <w:rsid w:val="3D5049F0"/>
    <w:rsid w:val="3D68E9A0"/>
    <w:rsid w:val="3D72A72B"/>
    <w:rsid w:val="3D90AC13"/>
    <w:rsid w:val="3DC41E2C"/>
    <w:rsid w:val="3E33A68E"/>
    <w:rsid w:val="3E3C189F"/>
    <w:rsid w:val="3E5F8A6C"/>
    <w:rsid w:val="3E9726CC"/>
    <w:rsid w:val="3EABCA3D"/>
    <w:rsid w:val="3EE1AD03"/>
    <w:rsid w:val="3EE2F237"/>
    <w:rsid w:val="3EEED039"/>
    <w:rsid w:val="3F050387"/>
    <w:rsid w:val="3F05876C"/>
    <w:rsid w:val="3F0C7F4E"/>
    <w:rsid w:val="3F122FB7"/>
    <w:rsid w:val="3F1FD95E"/>
    <w:rsid w:val="3F23CD02"/>
    <w:rsid w:val="3F29BF22"/>
    <w:rsid w:val="3FBBC433"/>
    <w:rsid w:val="3FC94661"/>
    <w:rsid w:val="401099DC"/>
    <w:rsid w:val="40552E93"/>
    <w:rsid w:val="406FAD13"/>
    <w:rsid w:val="40A3EC58"/>
    <w:rsid w:val="40B0E907"/>
    <w:rsid w:val="40C58F83"/>
    <w:rsid w:val="40DF9FAF"/>
    <w:rsid w:val="412B527A"/>
    <w:rsid w:val="412E70B3"/>
    <w:rsid w:val="4131AE0C"/>
    <w:rsid w:val="4150698A"/>
    <w:rsid w:val="41783892"/>
    <w:rsid w:val="41B17A6B"/>
    <w:rsid w:val="41CFC086"/>
    <w:rsid w:val="41DA29DF"/>
    <w:rsid w:val="41DC054D"/>
    <w:rsid w:val="41F6B5D8"/>
    <w:rsid w:val="41F95873"/>
    <w:rsid w:val="42577A20"/>
    <w:rsid w:val="42604E63"/>
    <w:rsid w:val="426309E9"/>
    <w:rsid w:val="427D1CFD"/>
    <w:rsid w:val="42A32673"/>
    <w:rsid w:val="42F892C2"/>
    <w:rsid w:val="430F89C2"/>
    <w:rsid w:val="432DB1BB"/>
    <w:rsid w:val="43364E71"/>
    <w:rsid w:val="4346870A"/>
    <w:rsid w:val="43504822"/>
    <w:rsid w:val="43871C21"/>
    <w:rsid w:val="442F5909"/>
    <w:rsid w:val="44E836B2"/>
    <w:rsid w:val="44E9689F"/>
    <w:rsid w:val="453F4DF6"/>
    <w:rsid w:val="45D703A9"/>
    <w:rsid w:val="45D75C3C"/>
    <w:rsid w:val="45FC871F"/>
    <w:rsid w:val="4603780E"/>
    <w:rsid w:val="461E8F34"/>
    <w:rsid w:val="463B5A9D"/>
    <w:rsid w:val="46DC586E"/>
    <w:rsid w:val="46E8C133"/>
    <w:rsid w:val="4735B8D6"/>
    <w:rsid w:val="476E7BBA"/>
    <w:rsid w:val="477980D5"/>
    <w:rsid w:val="47959F21"/>
    <w:rsid w:val="479D4579"/>
    <w:rsid w:val="47CDE51B"/>
    <w:rsid w:val="47F6EBE7"/>
    <w:rsid w:val="47F7D55B"/>
    <w:rsid w:val="47FA6DE8"/>
    <w:rsid w:val="47FD18E3"/>
    <w:rsid w:val="480FA82A"/>
    <w:rsid w:val="484064EE"/>
    <w:rsid w:val="486C7CA3"/>
    <w:rsid w:val="48C04AC6"/>
    <w:rsid w:val="49140F9B"/>
    <w:rsid w:val="491D3C02"/>
    <w:rsid w:val="492DEC98"/>
    <w:rsid w:val="498B2302"/>
    <w:rsid w:val="4993A5BC"/>
    <w:rsid w:val="49D49284"/>
    <w:rsid w:val="4A0A3015"/>
    <w:rsid w:val="4A1A793B"/>
    <w:rsid w:val="4A215F92"/>
    <w:rsid w:val="4A4ABC0A"/>
    <w:rsid w:val="4A6B85FB"/>
    <w:rsid w:val="4AAB041B"/>
    <w:rsid w:val="4AE359C5"/>
    <w:rsid w:val="4AF711AA"/>
    <w:rsid w:val="4B193086"/>
    <w:rsid w:val="4B3ADA5C"/>
    <w:rsid w:val="4B3F236B"/>
    <w:rsid w:val="4B826C22"/>
    <w:rsid w:val="4BADA9FC"/>
    <w:rsid w:val="4BB1C784"/>
    <w:rsid w:val="4C6712DA"/>
    <w:rsid w:val="4C80E0E1"/>
    <w:rsid w:val="4CC3C277"/>
    <w:rsid w:val="4CD1BF58"/>
    <w:rsid w:val="4CD3EF3A"/>
    <w:rsid w:val="4CF851D8"/>
    <w:rsid w:val="4D08715F"/>
    <w:rsid w:val="4D58F1F9"/>
    <w:rsid w:val="4D6CB64E"/>
    <w:rsid w:val="4D93805B"/>
    <w:rsid w:val="4D94FF43"/>
    <w:rsid w:val="4DAA2EFB"/>
    <w:rsid w:val="4DACA9E4"/>
    <w:rsid w:val="4DB4A882"/>
    <w:rsid w:val="4DBD12F2"/>
    <w:rsid w:val="4DD0F14D"/>
    <w:rsid w:val="4DD18B22"/>
    <w:rsid w:val="4E0D8B9C"/>
    <w:rsid w:val="4E19A9C5"/>
    <w:rsid w:val="4E53A2CF"/>
    <w:rsid w:val="4E7A7474"/>
    <w:rsid w:val="4E7D9BBC"/>
    <w:rsid w:val="4EA803A7"/>
    <w:rsid w:val="4EAF5BD2"/>
    <w:rsid w:val="4EF4D0B5"/>
    <w:rsid w:val="4F213F3A"/>
    <w:rsid w:val="4F2F085C"/>
    <w:rsid w:val="4F356F52"/>
    <w:rsid w:val="4FB881A3"/>
    <w:rsid w:val="4FC768C0"/>
    <w:rsid w:val="4FDC9A3C"/>
    <w:rsid w:val="5030C831"/>
    <w:rsid w:val="5042B055"/>
    <w:rsid w:val="504C76CC"/>
    <w:rsid w:val="504FAAD9"/>
    <w:rsid w:val="5060C923"/>
    <w:rsid w:val="506ED195"/>
    <w:rsid w:val="50940DBD"/>
    <w:rsid w:val="50A23F91"/>
    <w:rsid w:val="50B6583A"/>
    <w:rsid w:val="50BCBA71"/>
    <w:rsid w:val="50C39D7D"/>
    <w:rsid w:val="50CD6EAB"/>
    <w:rsid w:val="50F4B3B4"/>
    <w:rsid w:val="51168970"/>
    <w:rsid w:val="5126610A"/>
    <w:rsid w:val="5127E765"/>
    <w:rsid w:val="51451E09"/>
    <w:rsid w:val="51731FBD"/>
    <w:rsid w:val="51913395"/>
    <w:rsid w:val="519B2A6D"/>
    <w:rsid w:val="51ACFE5A"/>
    <w:rsid w:val="51B42EAA"/>
    <w:rsid w:val="51B735B2"/>
    <w:rsid w:val="51D06795"/>
    <w:rsid w:val="51DFA469"/>
    <w:rsid w:val="51EBE4E3"/>
    <w:rsid w:val="5252289B"/>
    <w:rsid w:val="529D7461"/>
    <w:rsid w:val="53117645"/>
    <w:rsid w:val="534FFF0B"/>
    <w:rsid w:val="536452B5"/>
    <w:rsid w:val="54085132"/>
    <w:rsid w:val="540A0515"/>
    <w:rsid w:val="543E56DC"/>
    <w:rsid w:val="545E01CC"/>
    <w:rsid w:val="548422C5"/>
    <w:rsid w:val="551E8E6A"/>
    <w:rsid w:val="5527814E"/>
    <w:rsid w:val="56053E51"/>
    <w:rsid w:val="56518EC7"/>
    <w:rsid w:val="569F1929"/>
    <w:rsid w:val="569F341E"/>
    <w:rsid w:val="56CBFF44"/>
    <w:rsid w:val="5759CA8E"/>
    <w:rsid w:val="577DBFA5"/>
    <w:rsid w:val="57C39388"/>
    <w:rsid w:val="57D99878"/>
    <w:rsid w:val="585C2F65"/>
    <w:rsid w:val="586CC7D3"/>
    <w:rsid w:val="5880C5CB"/>
    <w:rsid w:val="58ED1E00"/>
    <w:rsid w:val="58FDB908"/>
    <w:rsid w:val="592EC772"/>
    <w:rsid w:val="5948776B"/>
    <w:rsid w:val="5967FBDA"/>
    <w:rsid w:val="59CFE60C"/>
    <w:rsid w:val="59D26549"/>
    <w:rsid w:val="5A5B4367"/>
    <w:rsid w:val="5AAC6635"/>
    <w:rsid w:val="5AD5A881"/>
    <w:rsid w:val="5AFB8F27"/>
    <w:rsid w:val="5B035FCD"/>
    <w:rsid w:val="5B134EE4"/>
    <w:rsid w:val="5B1C882A"/>
    <w:rsid w:val="5B3247A7"/>
    <w:rsid w:val="5B37D516"/>
    <w:rsid w:val="5B42A547"/>
    <w:rsid w:val="5B45A0BE"/>
    <w:rsid w:val="5B7995AD"/>
    <w:rsid w:val="5B8E7435"/>
    <w:rsid w:val="5BDED614"/>
    <w:rsid w:val="5C0D2B1D"/>
    <w:rsid w:val="5C666834"/>
    <w:rsid w:val="5C81C5B2"/>
    <w:rsid w:val="5C87FAD2"/>
    <w:rsid w:val="5CAB61C7"/>
    <w:rsid w:val="5CC848C2"/>
    <w:rsid w:val="5CE4790F"/>
    <w:rsid w:val="5D11D53A"/>
    <w:rsid w:val="5D23BB62"/>
    <w:rsid w:val="5D38B112"/>
    <w:rsid w:val="5D5FA63A"/>
    <w:rsid w:val="5D9ADDDC"/>
    <w:rsid w:val="5DB83E17"/>
    <w:rsid w:val="5DFA9E25"/>
    <w:rsid w:val="5DFF8F66"/>
    <w:rsid w:val="5E05F6B5"/>
    <w:rsid w:val="5E161A03"/>
    <w:rsid w:val="5E454294"/>
    <w:rsid w:val="5E6F75D8"/>
    <w:rsid w:val="5ED3F087"/>
    <w:rsid w:val="5F04090F"/>
    <w:rsid w:val="5F17CADD"/>
    <w:rsid w:val="5F323B1D"/>
    <w:rsid w:val="5F60FE0C"/>
    <w:rsid w:val="5F6111BD"/>
    <w:rsid w:val="5F8465E3"/>
    <w:rsid w:val="5FD12279"/>
    <w:rsid w:val="5FDF48B0"/>
    <w:rsid w:val="5FE5403D"/>
    <w:rsid w:val="5FFFE984"/>
    <w:rsid w:val="6061E558"/>
    <w:rsid w:val="6089A74E"/>
    <w:rsid w:val="6096BAFB"/>
    <w:rsid w:val="61203644"/>
    <w:rsid w:val="614FEDDF"/>
    <w:rsid w:val="618CE1EA"/>
    <w:rsid w:val="619BB9E5"/>
    <w:rsid w:val="61B42715"/>
    <w:rsid w:val="61CAA30E"/>
    <w:rsid w:val="623030D3"/>
    <w:rsid w:val="62558A94"/>
    <w:rsid w:val="625E9555"/>
    <w:rsid w:val="6267742C"/>
    <w:rsid w:val="62777133"/>
    <w:rsid w:val="628C9680"/>
    <w:rsid w:val="6294B989"/>
    <w:rsid w:val="62AE4E17"/>
    <w:rsid w:val="62D5A9B8"/>
    <w:rsid w:val="62E88B2A"/>
    <w:rsid w:val="62F5C281"/>
    <w:rsid w:val="6308622F"/>
    <w:rsid w:val="63362D5A"/>
    <w:rsid w:val="63840C43"/>
    <w:rsid w:val="63A1ECC1"/>
    <w:rsid w:val="63ABB041"/>
    <w:rsid w:val="63C16430"/>
    <w:rsid w:val="63EACF30"/>
    <w:rsid w:val="640EFCEE"/>
    <w:rsid w:val="647BC37B"/>
    <w:rsid w:val="648E603D"/>
    <w:rsid w:val="649192E2"/>
    <w:rsid w:val="649A9984"/>
    <w:rsid w:val="64C6405C"/>
    <w:rsid w:val="65432B7F"/>
    <w:rsid w:val="655D58A5"/>
    <w:rsid w:val="655F0A8D"/>
    <w:rsid w:val="65B23C4D"/>
    <w:rsid w:val="65D26225"/>
    <w:rsid w:val="65DA7F0A"/>
    <w:rsid w:val="65DC8DCC"/>
    <w:rsid w:val="660CA7C6"/>
    <w:rsid w:val="6641F73A"/>
    <w:rsid w:val="66428E72"/>
    <w:rsid w:val="666DCE1C"/>
    <w:rsid w:val="6698E2D0"/>
    <w:rsid w:val="675D1B96"/>
    <w:rsid w:val="6770B776"/>
    <w:rsid w:val="67820688"/>
    <w:rsid w:val="67DFF830"/>
    <w:rsid w:val="67E46A25"/>
    <w:rsid w:val="68D47854"/>
    <w:rsid w:val="68DAB0FA"/>
    <w:rsid w:val="68E015F0"/>
    <w:rsid w:val="68E8D0E9"/>
    <w:rsid w:val="69153C62"/>
    <w:rsid w:val="692A2D8C"/>
    <w:rsid w:val="694CF078"/>
    <w:rsid w:val="69EDC2F1"/>
    <w:rsid w:val="69EF2D48"/>
    <w:rsid w:val="69FE7D33"/>
    <w:rsid w:val="6A08C79E"/>
    <w:rsid w:val="6A29EFAF"/>
    <w:rsid w:val="6A627D38"/>
    <w:rsid w:val="6A69F658"/>
    <w:rsid w:val="6A815DFF"/>
    <w:rsid w:val="6AA961A2"/>
    <w:rsid w:val="6B606FB6"/>
    <w:rsid w:val="6BC10D33"/>
    <w:rsid w:val="6BDCBEAF"/>
    <w:rsid w:val="6C343951"/>
    <w:rsid w:val="6C36EC84"/>
    <w:rsid w:val="6C79BDD6"/>
    <w:rsid w:val="6C7F3295"/>
    <w:rsid w:val="6C89D187"/>
    <w:rsid w:val="6CD5BD2E"/>
    <w:rsid w:val="6CD605E2"/>
    <w:rsid w:val="6CDC744E"/>
    <w:rsid w:val="6CE42A63"/>
    <w:rsid w:val="6D1ED0A3"/>
    <w:rsid w:val="6D49C62A"/>
    <w:rsid w:val="6D9BDC76"/>
    <w:rsid w:val="6DAE221D"/>
    <w:rsid w:val="6DB358F0"/>
    <w:rsid w:val="6DF502EF"/>
    <w:rsid w:val="6DF6E1C7"/>
    <w:rsid w:val="6E1EBE72"/>
    <w:rsid w:val="6E22A5C1"/>
    <w:rsid w:val="6E2F2D97"/>
    <w:rsid w:val="6E6C1550"/>
    <w:rsid w:val="6E8B5701"/>
    <w:rsid w:val="6E8DF708"/>
    <w:rsid w:val="6EB88679"/>
    <w:rsid w:val="6EF4A8CA"/>
    <w:rsid w:val="6F1FD7D1"/>
    <w:rsid w:val="6F3D6411"/>
    <w:rsid w:val="6F49F1BF"/>
    <w:rsid w:val="6F6CDCF9"/>
    <w:rsid w:val="6F8D897A"/>
    <w:rsid w:val="700D9F76"/>
    <w:rsid w:val="704F9A6B"/>
    <w:rsid w:val="707D81B5"/>
    <w:rsid w:val="70CFAD37"/>
    <w:rsid w:val="70DFEFDB"/>
    <w:rsid w:val="7129F5D9"/>
    <w:rsid w:val="7136B9CF"/>
    <w:rsid w:val="713C0D0F"/>
    <w:rsid w:val="71464906"/>
    <w:rsid w:val="716C5744"/>
    <w:rsid w:val="71B3ABF3"/>
    <w:rsid w:val="71E6CFB8"/>
    <w:rsid w:val="7202CFE5"/>
    <w:rsid w:val="720FAF5F"/>
    <w:rsid w:val="7222DBF9"/>
    <w:rsid w:val="72C03FF0"/>
    <w:rsid w:val="72D5DF73"/>
    <w:rsid w:val="72F2BDEE"/>
    <w:rsid w:val="72FB2BE2"/>
    <w:rsid w:val="736B59EB"/>
    <w:rsid w:val="736E12D0"/>
    <w:rsid w:val="739B1EF0"/>
    <w:rsid w:val="73B130AC"/>
    <w:rsid w:val="73BE4D93"/>
    <w:rsid w:val="742DDFC2"/>
    <w:rsid w:val="74347D3C"/>
    <w:rsid w:val="74486E3E"/>
    <w:rsid w:val="745B69CB"/>
    <w:rsid w:val="746E5A91"/>
    <w:rsid w:val="74A3F806"/>
    <w:rsid w:val="74D48AC8"/>
    <w:rsid w:val="7509E331"/>
    <w:rsid w:val="7510DBB3"/>
    <w:rsid w:val="75507A7E"/>
    <w:rsid w:val="75954886"/>
    <w:rsid w:val="75A6B069"/>
    <w:rsid w:val="75ABC43B"/>
    <w:rsid w:val="75B428D0"/>
    <w:rsid w:val="76148F49"/>
    <w:rsid w:val="766735FC"/>
    <w:rsid w:val="7671E44C"/>
    <w:rsid w:val="76A4CBC3"/>
    <w:rsid w:val="76C40633"/>
    <w:rsid w:val="76C89DEA"/>
    <w:rsid w:val="7719AC6A"/>
    <w:rsid w:val="775045EC"/>
    <w:rsid w:val="77A131C0"/>
    <w:rsid w:val="77B05FAA"/>
    <w:rsid w:val="77B53624"/>
    <w:rsid w:val="780A362A"/>
    <w:rsid w:val="7832E274"/>
    <w:rsid w:val="783A2FD3"/>
    <w:rsid w:val="78581897"/>
    <w:rsid w:val="78750434"/>
    <w:rsid w:val="78A35731"/>
    <w:rsid w:val="78A65F1B"/>
    <w:rsid w:val="78C78195"/>
    <w:rsid w:val="78E1D224"/>
    <w:rsid w:val="78EE306E"/>
    <w:rsid w:val="790B84CC"/>
    <w:rsid w:val="79328E01"/>
    <w:rsid w:val="79A87B17"/>
    <w:rsid w:val="79C9DBC3"/>
    <w:rsid w:val="79D41CE5"/>
    <w:rsid w:val="7A00E488"/>
    <w:rsid w:val="7A1D654A"/>
    <w:rsid w:val="7A342734"/>
    <w:rsid w:val="7A4666E5"/>
    <w:rsid w:val="7A6DA9C4"/>
    <w:rsid w:val="7A78B39B"/>
    <w:rsid w:val="7A7EADC9"/>
    <w:rsid w:val="7AB7AFC2"/>
    <w:rsid w:val="7AD777D8"/>
    <w:rsid w:val="7ADCC734"/>
    <w:rsid w:val="7AF985FE"/>
    <w:rsid w:val="7B5699BB"/>
    <w:rsid w:val="7B5B821A"/>
    <w:rsid w:val="7B6C0A30"/>
    <w:rsid w:val="7B788941"/>
    <w:rsid w:val="7BCB477E"/>
    <w:rsid w:val="7C0FA956"/>
    <w:rsid w:val="7C88DC12"/>
    <w:rsid w:val="7C95BA69"/>
    <w:rsid w:val="7C97221A"/>
    <w:rsid w:val="7C9F832F"/>
    <w:rsid w:val="7CAF8B22"/>
    <w:rsid w:val="7CBD1855"/>
    <w:rsid w:val="7D14F516"/>
    <w:rsid w:val="7D3E6E60"/>
    <w:rsid w:val="7D50AF6E"/>
    <w:rsid w:val="7D552A69"/>
    <w:rsid w:val="7D6BDE29"/>
    <w:rsid w:val="7D77E361"/>
    <w:rsid w:val="7DA1716D"/>
    <w:rsid w:val="7DEA79E2"/>
    <w:rsid w:val="7E03A23F"/>
    <w:rsid w:val="7E31B1EF"/>
    <w:rsid w:val="7E462EB1"/>
    <w:rsid w:val="7E75825D"/>
    <w:rsid w:val="7E85AB89"/>
    <w:rsid w:val="7EB5FA18"/>
    <w:rsid w:val="7EC82A90"/>
    <w:rsid w:val="7ED3635A"/>
    <w:rsid w:val="7EF6357C"/>
    <w:rsid w:val="7F1312A8"/>
    <w:rsid w:val="7F1A1388"/>
    <w:rsid w:val="7F77CE89"/>
    <w:rsid w:val="7FD92E7C"/>
    <w:rsid w:val="7FFBA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ACF7E7D-8C48-4BFF-B417-5DE68216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8A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031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www.englishpractice.com/improve/active-passive-voice-simple-tense/" TargetMode="External" Id="rId1"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lisa_devore@nps.gov" TargetMode="External" Id="rId12" /><Relationship Type="http://schemas.openxmlformats.org/officeDocument/2006/relationships/hyperlink" Target="https://doi.org/10.3390/rs11232869"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header" Target="header1.xm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ackmezger225@gmail.com" TargetMode="External" Id="rId11" /><Relationship Type="http://schemas.openxmlformats.org/officeDocument/2006/relationships/header" Target="header3.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doi.org/10.3390/w10070838"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1.xml" Id="rId22" /><Relationship Type="http://schemas.microsoft.com/office/2011/relationships/people" Target="people.xml" Id="rId27" /><Relationship Type="http://schemas.openxmlformats.org/officeDocument/2006/relationships/hyperlink" Target="https://doi.org/10.1111/plb.12971" TargetMode="External" Id="R663cdda4fc614696" /><Relationship Type="http://schemas.openxmlformats.org/officeDocument/2006/relationships/glossaryDocument" Target="glossary/document.xml" Id="R17839fa33ca744ae"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4b0aa0-6494-4d9b-8501-8d426436cc5a}"/>
      </w:docPartPr>
      <w:docPartBody>
        <w:p w14:paraId="4C5082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Adriana Le Compte</DisplayName>
        <AccountId>9</AccountId>
        <AccountType/>
      </UserInfo>
      <UserInfo>
        <DisplayName>Quinn Heiser</DisplayName>
        <AccountId>16</AccountId>
        <AccountType/>
      </UserInfo>
      <UserInfo>
        <DisplayName>Gillian McNamara</DisplayName>
        <AccountId>14</AccountId>
        <AccountType/>
      </UserInfo>
      <UserInfo>
        <DisplayName>Jack Mezger</DisplayName>
        <AccountId>12</AccountId>
        <AccountType/>
      </UserInfo>
      <UserInfo>
        <DisplayName>Mark Bossinger</DisplayName>
        <AccountId>17</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03364b0-db2d-430e-8231-779f324d3175"/>
    <ds:schemaRef ds:uri="c4de45ce-c69a-4ca6-a864-353ec3458554"/>
  </ds:schemaRefs>
</ds:datastoreItem>
</file>

<file path=customXml/itemProps2.xml><?xml version="1.0" encoding="utf-8"?>
<ds:datastoreItem xmlns:ds="http://schemas.openxmlformats.org/officeDocument/2006/customXml" ds:itemID="{0EFA2B9C-4D64-4721-81FD-BB506719A7D7}"/>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Robert Byles</cp:lastModifiedBy>
  <cp:revision>69</cp:revision>
  <dcterms:created xsi:type="dcterms:W3CDTF">2022-01-21T07:42:00Z</dcterms:created>
  <dcterms:modified xsi:type="dcterms:W3CDTF">2022-08-05T14:50:33Z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