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5C47909" w14:textId="77777777" w:rsidR="000D1AB6" w:rsidRPr="00F9095F" w:rsidRDefault="000D1AB6">
      <w:pPr>
        <w:spacing w:line="240" w:lineRule="auto"/>
        <w:rPr>
          <w:rFonts w:ascii="Century Gothic" w:hAnsi="Century Gothic"/>
        </w:rPr>
      </w:pPr>
    </w:p>
    <w:p w14:paraId="5D63F202" w14:textId="77777777" w:rsidR="000D1AB6" w:rsidRPr="00F9095F" w:rsidRDefault="00E23F66">
      <w:pPr>
        <w:spacing w:line="240" w:lineRule="auto"/>
        <w:jc w:val="right"/>
        <w:rPr>
          <w:rFonts w:ascii="Century Gothic" w:hAnsi="Century Gothic"/>
        </w:rPr>
      </w:pPr>
      <w:r w:rsidRPr="00F9095F">
        <w:rPr>
          <w:rFonts w:ascii="Century Gothic" w:eastAsia="Questrial" w:hAnsi="Century Gothic" w:cs="Questrial"/>
          <w:b/>
          <w:sz w:val="32"/>
          <w:szCs w:val="32"/>
        </w:rPr>
        <w:t>NASA DEVELOP National Program</w:t>
      </w:r>
    </w:p>
    <w:p w14:paraId="5E482937" w14:textId="77777777" w:rsidR="000D1AB6" w:rsidRPr="00F9095F" w:rsidRDefault="00E23F66">
      <w:pPr>
        <w:spacing w:line="240" w:lineRule="auto"/>
        <w:jc w:val="right"/>
        <w:rPr>
          <w:rFonts w:ascii="Century Gothic" w:hAnsi="Century Gothic"/>
        </w:rPr>
      </w:pPr>
      <w:r w:rsidRPr="00F9095F">
        <w:rPr>
          <w:rFonts w:ascii="Century Gothic" w:hAnsi="Century Gothic"/>
          <w:noProof/>
        </w:rPr>
        <w:drawing>
          <wp:inline distT="0" distB="0" distL="0" distR="0" wp14:anchorId="6A929F78" wp14:editId="15FCA8FF">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4"/>
                    <a:srcRect/>
                    <a:stretch>
                      <a:fillRect/>
                    </a:stretch>
                  </pic:blipFill>
                  <pic:spPr>
                    <a:xfrm>
                      <a:off x="0" y="0"/>
                      <a:ext cx="5943600" cy="297180"/>
                    </a:xfrm>
                    <a:prstGeom prst="rect">
                      <a:avLst/>
                    </a:prstGeom>
                    <a:ln/>
                  </pic:spPr>
                </pic:pic>
              </a:graphicData>
            </a:graphic>
          </wp:inline>
        </w:drawing>
      </w:r>
    </w:p>
    <w:p w14:paraId="116211CD" w14:textId="77777777" w:rsidR="000D1AB6" w:rsidRPr="00F9095F" w:rsidRDefault="00E23F66">
      <w:pPr>
        <w:spacing w:line="240" w:lineRule="auto"/>
        <w:jc w:val="right"/>
        <w:rPr>
          <w:rFonts w:ascii="Century Gothic" w:hAnsi="Century Gothic"/>
        </w:rPr>
      </w:pPr>
      <w:r w:rsidRPr="00F9095F">
        <w:rPr>
          <w:rFonts w:ascii="Century Gothic" w:eastAsia="Questrial" w:hAnsi="Century Gothic" w:cs="Questrial"/>
          <w:sz w:val="32"/>
          <w:szCs w:val="32"/>
        </w:rPr>
        <w:t>NASA Ames Research Center</w:t>
      </w:r>
    </w:p>
    <w:p w14:paraId="7A51B1BF" w14:textId="77777777" w:rsidR="000D1AB6" w:rsidRPr="00F9095F" w:rsidRDefault="00E23F66">
      <w:pPr>
        <w:spacing w:line="240" w:lineRule="auto"/>
        <w:jc w:val="right"/>
        <w:rPr>
          <w:rFonts w:ascii="Century Gothic" w:hAnsi="Century Gothic"/>
        </w:rPr>
      </w:pPr>
      <w:r w:rsidRPr="00F9095F">
        <w:rPr>
          <w:rFonts w:ascii="Century Gothic" w:eastAsia="Questrial" w:hAnsi="Century Gothic" w:cs="Questrial"/>
          <w:i/>
          <w:sz w:val="28"/>
          <w:szCs w:val="28"/>
        </w:rPr>
        <w:t>Spring 2016</w:t>
      </w:r>
    </w:p>
    <w:p w14:paraId="2B1CE925" w14:textId="77777777" w:rsidR="000D1AB6" w:rsidRPr="00F9095F" w:rsidRDefault="000D1AB6">
      <w:pPr>
        <w:spacing w:line="240" w:lineRule="auto"/>
        <w:jc w:val="center"/>
        <w:rPr>
          <w:rFonts w:ascii="Century Gothic" w:hAnsi="Century Gothic"/>
        </w:rPr>
      </w:pPr>
    </w:p>
    <w:p w14:paraId="0F28F48E" w14:textId="77777777" w:rsidR="000D1AB6" w:rsidRPr="00F9095F" w:rsidRDefault="00E23F66">
      <w:pPr>
        <w:spacing w:line="240" w:lineRule="auto"/>
        <w:jc w:val="right"/>
        <w:rPr>
          <w:rFonts w:ascii="Century Gothic" w:hAnsi="Century Gothic"/>
        </w:rPr>
      </w:pPr>
      <w:r w:rsidRPr="00F9095F">
        <w:rPr>
          <w:rFonts w:ascii="Century Gothic" w:eastAsia="Questrial" w:hAnsi="Century Gothic" w:cs="Questrial"/>
          <w:sz w:val="40"/>
          <w:szCs w:val="40"/>
        </w:rPr>
        <w:t>Caribbean Oceans</w:t>
      </w:r>
    </w:p>
    <w:p w14:paraId="313AA355" w14:textId="77777777" w:rsidR="000D1AB6" w:rsidRPr="00F9095F" w:rsidRDefault="00E23F66">
      <w:pPr>
        <w:spacing w:line="240" w:lineRule="auto"/>
        <w:jc w:val="right"/>
        <w:rPr>
          <w:rFonts w:ascii="Century Gothic" w:hAnsi="Century Gothic"/>
        </w:rPr>
      </w:pPr>
      <w:commentRangeStart w:id="0"/>
      <w:r w:rsidRPr="00F9095F">
        <w:rPr>
          <w:rFonts w:ascii="Century Gothic" w:eastAsia="Questrial" w:hAnsi="Century Gothic" w:cs="Questrial"/>
          <w:sz w:val="28"/>
          <w:szCs w:val="28"/>
        </w:rPr>
        <w:t xml:space="preserve">Detection and Monitoring of </w:t>
      </w:r>
      <w:proofErr w:type="spellStart"/>
      <w:r w:rsidRPr="00F9095F">
        <w:rPr>
          <w:rFonts w:ascii="Century Gothic" w:eastAsia="Questrial" w:hAnsi="Century Gothic" w:cs="Questrial"/>
          <w:i/>
          <w:sz w:val="28"/>
          <w:szCs w:val="28"/>
        </w:rPr>
        <w:t>Sargassum</w:t>
      </w:r>
      <w:proofErr w:type="spellEnd"/>
      <w:r w:rsidRPr="00F9095F">
        <w:rPr>
          <w:rFonts w:ascii="Century Gothic" w:eastAsia="Questrial" w:hAnsi="Century Gothic" w:cs="Questrial"/>
          <w:sz w:val="28"/>
          <w:szCs w:val="28"/>
        </w:rPr>
        <w:t xml:space="preserve"> Utilizing NASA Earth Observations in Response to Unprecedented Levels Observed in the Caribbean Sea</w:t>
      </w:r>
      <w:commentRangeEnd w:id="0"/>
      <w:r w:rsidR="00DF27AD">
        <w:rPr>
          <w:rStyle w:val="CommentReference"/>
        </w:rPr>
        <w:commentReference w:id="0"/>
      </w:r>
    </w:p>
    <w:p w14:paraId="3198D31D" w14:textId="77777777" w:rsidR="000D1AB6" w:rsidRPr="00F9095F" w:rsidRDefault="000D1AB6">
      <w:pPr>
        <w:spacing w:line="240" w:lineRule="auto"/>
        <w:jc w:val="right"/>
        <w:rPr>
          <w:rFonts w:ascii="Century Gothic" w:hAnsi="Century Gothic"/>
        </w:rPr>
      </w:pPr>
    </w:p>
    <w:p w14:paraId="4EE7D434" w14:textId="77777777" w:rsidR="000D1AB6" w:rsidRPr="00F9095F" w:rsidRDefault="000D1AB6">
      <w:pPr>
        <w:spacing w:line="240" w:lineRule="auto"/>
        <w:jc w:val="right"/>
        <w:rPr>
          <w:rFonts w:ascii="Century Gothic" w:hAnsi="Century Gothic"/>
        </w:rPr>
      </w:pPr>
    </w:p>
    <w:p w14:paraId="2EC4B279" w14:textId="77777777" w:rsidR="000D1AB6" w:rsidRPr="00F9095F" w:rsidRDefault="000D1AB6">
      <w:pPr>
        <w:spacing w:line="240" w:lineRule="auto"/>
        <w:rPr>
          <w:rFonts w:ascii="Century Gothic" w:hAnsi="Century Gothic"/>
        </w:rPr>
      </w:pPr>
    </w:p>
    <w:p w14:paraId="4AFF8ECB" w14:textId="77777777" w:rsidR="000D1AB6" w:rsidRPr="00F9095F" w:rsidRDefault="000D1AB6">
      <w:pPr>
        <w:spacing w:line="240" w:lineRule="auto"/>
        <w:rPr>
          <w:rFonts w:ascii="Century Gothic" w:hAnsi="Century Gothic"/>
        </w:rPr>
      </w:pPr>
    </w:p>
    <w:p w14:paraId="4915DC7C" w14:textId="77777777" w:rsidR="000D1AB6" w:rsidRPr="00F9095F" w:rsidRDefault="000D1AB6">
      <w:pPr>
        <w:spacing w:line="240" w:lineRule="auto"/>
        <w:rPr>
          <w:rFonts w:ascii="Century Gothic" w:hAnsi="Century Gothic"/>
        </w:rPr>
      </w:pPr>
    </w:p>
    <w:p w14:paraId="66B8599C" w14:textId="77777777" w:rsidR="000D1AB6" w:rsidRPr="00F9095F" w:rsidRDefault="000D1AB6">
      <w:pPr>
        <w:spacing w:line="240" w:lineRule="auto"/>
        <w:rPr>
          <w:rFonts w:ascii="Century Gothic" w:hAnsi="Century Gothic"/>
        </w:rPr>
      </w:pPr>
    </w:p>
    <w:p w14:paraId="4952AA56" w14:textId="77777777" w:rsidR="000D1AB6" w:rsidRPr="00F9095F" w:rsidRDefault="000D1AB6">
      <w:pPr>
        <w:spacing w:line="240" w:lineRule="auto"/>
        <w:jc w:val="center"/>
        <w:rPr>
          <w:rFonts w:ascii="Century Gothic" w:hAnsi="Century Gothic"/>
        </w:rPr>
      </w:pPr>
    </w:p>
    <w:p w14:paraId="035D77F8" w14:textId="77777777" w:rsidR="000D1AB6" w:rsidRPr="00F9095F" w:rsidRDefault="000D1AB6">
      <w:pPr>
        <w:spacing w:line="240" w:lineRule="auto"/>
        <w:jc w:val="center"/>
        <w:rPr>
          <w:rFonts w:ascii="Century Gothic" w:hAnsi="Century Gothic"/>
        </w:rPr>
      </w:pPr>
    </w:p>
    <w:p w14:paraId="33D00696" w14:textId="77777777" w:rsidR="000D1AB6" w:rsidRPr="00F9095F" w:rsidRDefault="00E23F66">
      <w:pPr>
        <w:spacing w:line="240" w:lineRule="auto"/>
        <w:jc w:val="center"/>
        <w:rPr>
          <w:rFonts w:ascii="Century Gothic" w:hAnsi="Century Gothic"/>
        </w:rPr>
      </w:pPr>
      <w:r w:rsidRPr="00F9095F">
        <w:rPr>
          <w:rFonts w:ascii="Century Gothic" w:eastAsia="Questrial" w:hAnsi="Century Gothic" w:cs="Questrial"/>
          <w:b/>
          <w:sz w:val="32"/>
          <w:szCs w:val="32"/>
        </w:rPr>
        <w:t xml:space="preserve">                 Technical Report </w:t>
      </w:r>
      <w:r w:rsidRPr="00F9095F">
        <w:rPr>
          <w:rFonts w:ascii="Century Gothic" w:hAnsi="Century Gothic"/>
          <w:noProof/>
        </w:rPr>
        <w:drawing>
          <wp:anchor distT="0" distB="0" distL="114300" distR="114300" simplePos="0" relativeHeight="251658240" behindDoc="0" locked="0" layoutInCell="0" hidden="0" allowOverlap="0" wp14:anchorId="18EBEF6B" wp14:editId="2E4C98DD">
            <wp:simplePos x="0" y="0"/>
            <wp:positionH relativeFrom="margin">
              <wp:posOffset>1619250</wp:posOffset>
            </wp:positionH>
            <wp:positionV relativeFrom="paragraph">
              <wp:posOffset>38100</wp:posOffset>
            </wp:positionV>
            <wp:extent cx="968735" cy="182880"/>
            <wp:effectExtent l="0" t="0" r="0" b="0"/>
            <wp:wrapNone/>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7"/>
                    <a:srcRect/>
                    <a:stretch>
                      <a:fillRect/>
                    </a:stretch>
                  </pic:blipFill>
                  <pic:spPr>
                    <a:xfrm>
                      <a:off x="0" y="0"/>
                      <a:ext cx="968735" cy="182880"/>
                    </a:xfrm>
                    <a:prstGeom prst="rect">
                      <a:avLst/>
                    </a:prstGeom>
                    <a:ln/>
                  </pic:spPr>
                </pic:pic>
              </a:graphicData>
            </a:graphic>
          </wp:anchor>
        </w:drawing>
      </w:r>
    </w:p>
    <w:p w14:paraId="4E9989C0" w14:textId="77777777" w:rsidR="000D1AB6" w:rsidRPr="00F9095F" w:rsidRDefault="00E23F66">
      <w:pPr>
        <w:spacing w:line="240" w:lineRule="auto"/>
        <w:jc w:val="center"/>
        <w:rPr>
          <w:rFonts w:ascii="Century Gothic" w:hAnsi="Century Gothic"/>
        </w:rPr>
      </w:pPr>
      <w:bookmarkStart w:id="1" w:name="h.gjdgxs" w:colFirst="0" w:colLast="0"/>
      <w:bookmarkEnd w:id="1"/>
      <w:r w:rsidRPr="00F9095F">
        <w:rPr>
          <w:rFonts w:ascii="Century Gothic" w:eastAsia="Questrial" w:hAnsi="Century Gothic" w:cs="Questrial"/>
          <w:sz w:val="28"/>
          <w:szCs w:val="28"/>
        </w:rPr>
        <w:t xml:space="preserve">Rough Draft – Feb </w:t>
      </w:r>
      <w:del w:id="2" w:author="Arya, Vishal (LARC)[DEVELOP]" w:date="2016-02-19T14:37:00Z">
        <w:r w:rsidRPr="00F9095F" w:rsidDel="00DF27AD">
          <w:rPr>
            <w:rFonts w:ascii="Century Gothic" w:eastAsia="Questrial" w:hAnsi="Century Gothic" w:cs="Questrial"/>
            <w:sz w:val="28"/>
            <w:szCs w:val="28"/>
          </w:rPr>
          <w:delText>16</w:delText>
        </w:r>
      </w:del>
      <w:ins w:id="3" w:author="Arya, Vishal (LARC)[DEVELOP]" w:date="2016-02-19T14:37:00Z">
        <w:r w:rsidR="00DF27AD" w:rsidRPr="00F9095F">
          <w:rPr>
            <w:rFonts w:ascii="Century Gothic" w:eastAsia="Questrial" w:hAnsi="Century Gothic" w:cs="Questrial"/>
            <w:sz w:val="28"/>
            <w:szCs w:val="28"/>
          </w:rPr>
          <w:t>1</w:t>
        </w:r>
        <w:r w:rsidR="00DF27AD">
          <w:rPr>
            <w:rFonts w:ascii="Century Gothic" w:eastAsia="Questrial" w:hAnsi="Century Gothic" w:cs="Questrial"/>
            <w:sz w:val="28"/>
            <w:szCs w:val="28"/>
          </w:rPr>
          <w:t>8</w:t>
        </w:r>
      </w:ins>
      <w:r w:rsidRPr="00F9095F">
        <w:rPr>
          <w:rFonts w:ascii="Century Gothic" w:eastAsia="Questrial" w:hAnsi="Century Gothic" w:cs="Questrial"/>
          <w:sz w:val="28"/>
          <w:szCs w:val="28"/>
        </w:rPr>
        <w:t>, 2016</w:t>
      </w:r>
    </w:p>
    <w:p w14:paraId="73465BBF" w14:textId="77777777" w:rsidR="000D1AB6" w:rsidRPr="00F9095F" w:rsidRDefault="000D1AB6">
      <w:pPr>
        <w:spacing w:line="240" w:lineRule="auto"/>
        <w:jc w:val="center"/>
        <w:rPr>
          <w:rFonts w:ascii="Century Gothic" w:hAnsi="Century Gothic"/>
        </w:rPr>
      </w:pPr>
    </w:p>
    <w:p w14:paraId="6D3A95C9" w14:textId="77777777" w:rsidR="000D1AB6" w:rsidRPr="00F9095F" w:rsidRDefault="00F9095F">
      <w:pPr>
        <w:spacing w:line="240" w:lineRule="auto"/>
        <w:jc w:val="center"/>
        <w:rPr>
          <w:rFonts w:ascii="Century Gothic" w:hAnsi="Century Gothic"/>
        </w:rPr>
      </w:pPr>
      <w:r>
        <w:rPr>
          <w:rFonts w:ascii="Century Gothic" w:eastAsia="Questrial" w:hAnsi="Century Gothic" w:cs="Questrial"/>
          <w:sz w:val="20"/>
          <w:szCs w:val="20"/>
        </w:rPr>
        <w:t xml:space="preserve">Jordan </w:t>
      </w:r>
      <w:proofErr w:type="spellStart"/>
      <w:r>
        <w:rPr>
          <w:rFonts w:ascii="Century Gothic" w:eastAsia="Questrial" w:hAnsi="Century Gothic" w:cs="Questrial"/>
          <w:sz w:val="20"/>
          <w:szCs w:val="20"/>
        </w:rPr>
        <w:t>Ped</w:t>
      </w:r>
      <w:proofErr w:type="spellEnd"/>
      <w:r>
        <w:rPr>
          <w:rFonts w:ascii="Century Gothic" w:eastAsia="Questrial" w:hAnsi="Century Gothic" w:cs="Questrial"/>
          <w:sz w:val="20"/>
          <w:szCs w:val="20"/>
        </w:rPr>
        <w:t xml:space="preserve"> </w:t>
      </w:r>
      <w:r w:rsidR="00E23F66" w:rsidRPr="00F9095F">
        <w:rPr>
          <w:rFonts w:ascii="Century Gothic" w:eastAsia="Questrial" w:hAnsi="Century Gothic" w:cs="Questrial"/>
          <w:sz w:val="20"/>
          <w:szCs w:val="20"/>
        </w:rPr>
        <w:t>(Project Lead)</w:t>
      </w:r>
    </w:p>
    <w:p w14:paraId="7B913355" w14:textId="77777777" w:rsidR="000D1AB6" w:rsidRPr="00F9095F" w:rsidRDefault="00E23F66">
      <w:pPr>
        <w:spacing w:line="240" w:lineRule="auto"/>
        <w:jc w:val="center"/>
        <w:rPr>
          <w:rFonts w:ascii="Century Gothic" w:hAnsi="Century Gothic"/>
        </w:rPr>
      </w:pPr>
      <w:r w:rsidRPr="00F9095F">
        <w:rPr>
          <w:rFonts w:ascii="Century Gothic" w:eastAsia="Questrial" w:hAnsi="Century Gothic" w:cs="Questrial"/>
          <w:sz w:val="20"/>
          <w:szCs w:val="20"/>
        </w:rPr>
        <w:t xml:space="preserve">Erica </w:t>
      </w:r>
      <w:proofErr w:type="spellStart"/>
      <w:r w:rsidRPr="00F9095F">
        <w:rPr>
          <w:rFonts w:ascii="Century Gothic" w:eastAsia="Questrial" w:hAnsi="Century Gothic" w:cs="Questrial"/>
          <w:sz w:val="20"/>
          <w:szCs w:val="20"/>
        </w:rPr>
        <w:t>Scaduto</w:t>
      </w:r>
      <w:proofErr w:type="spellEnd"/>
    </w:p>
    <w:p w14:paraId="0C6B32B4" w14:textId="77777777" w:rsidR="000D1AB6" w:rsidRPr="00F9095F" w:rsidRDefault="00E23F66">
      <w:pPr>
        <w:spacing w:line="240" w:lineRule="auto"/>
        <w:jc w:val="center"/>
        <w:rPr>
          <w:rFonts w:ascii="Century Gothic" w:hAnsi="Century Gothic"/>
        </w:rPr>
      </w:pPr>
      <w:r w:rsidRPr="00F9095F">
        <w:rPr>
          <w:rFonts w:ascii="Century Gothic" w:eastAsia="Questrial" w:hAnsi="Century Gothic" w:cs="Questrial"/>
          <w:sz w:val="20"/>
          <w:szCs w:val="20"/>
        </w:rPr>
        <w:t xml:space="preserve">Emma </w:t>
      </w:r>
      <w:proofErr w:type="spellStart"/>
      <w:r w:rsidRPr="00F9095F">
        <w:rPr>
          <w:rFonts w:ascii="Century Gothic" w:eastAsia="Questrial" w:hAnsi="Century Gothic" w:cs="Questrial"/>
          <w:sz w:val="20"/>
          <w:szCs w:val="20"/>
        </w:rPr>
        <w:t>Accorsi</w:t>
      </w:r>
      <w:proofErr w:type="spellEnd"/>
    </w:p>
    <w:p w14:paraId="0784C962" w14:textId="77777777" w:rsidR="000D1AB6" w:rsidRPr="00F9095F" w:rsidRDefault="000D1AB6">
      <w:pPr>
        <w:spacing w:line="240" w:lineRule="auto"/>
        <w:jc w:val="center"/>
        <w:rPr>
          <w:rFonts w:ascii="Century Gothic" w:hAnsi="Century Gothic"/>
        </w:rPr>
      </w:pPr>
    </w:p>
    <w:p w14:paraId="0C2E6B9A" w14:textId="77777777" w:rsidR="000D1AB6" w:rsidRPr="00F9095F" w:rsidRDefault="00E23F66">
      <w:pPr>
        <w:spacing w:line="240" w:lineRule="auto"/>
        <w:jc w:val="center"/>
        <w:rPr>
          <w:rFonts w:ascii="Century Gothic" w:hAnsi="Century Gothic"/>
        </w:rPr>
      </w:pPr>
      <w:r w:rsidRPr="00F9095F">
        <w:rPr>
          <w:rFonts w:ascii="Century Gothic" w:eastAsia="Questrial" w:hAnsi="Century Gothic" w:cs="Questrial"/>
          <w:sz w:val="20"/>
          <w:szCs w:val="20"/>
        </w:rPr>
        <w:t>Dr. Juan Torres-Pérez, Bay Area Environmental Research Institute (Science Advisor)</w:t>
      </w:r>
    </w:p>
    <w:p w14:paraId="6BE2B2DB" w14:textId="77777777" w:rsidR="000D1AB6" w:rsidRDefault="000D1AB6">
      <w:pPr>
        <w:spacing w:after="200"/>
      </w:pPr>
    </w:p>
    <w:p w14:paraId="72F4796F" w14:textId="77777777" w:rsidR="000D1AB6" w:rsidRPr="00F9095F" w:rsidRDefault="000D1AB6">
      <w:pPr>
        <w:spacing w:after="200"/>
        <w:rPr>
          <w:rFonts w:ascii="Century Gothic" w:hAnsi="Century Gothic"/>
        </w:rPr>
      </w:pPr>
    </w:p>
    <w:p w14:paraId="27E39D86" w14:textId="77777777" w:rsidR="000D1AB6" w:rsidRPr="00F9095F" w:rsidRDefault="000D1AB6">
      <w:pPr>
        <w:spacing w:after="200"/>
        <w:rPr>
          <w:rFonts w:ascii="Century Gothic" w:hAnsi="Century Gothic"/>
        </w:rPr>
      </w:pPr>
    </w:p>
    <w:p w14:paraId="621EDD71" w14:textId="77777777" w:rsidR="000D1AB6" w:rsidRPr="00F9095F" w:rsidRDefault="000D1AB6">
      <w:pPr>
        <w:spacing w:after="200"/>
        <w:rPr>
          <w:rFonts w:ascii="Century Gothic" w:hAnsi="Century Gothic"/>
        </w:rPr>
      </w:pPr>
    </w:p>
    <w:p w14:paraId="552227FE" w14:textId="77777777" w:rsidR="000D1AB6" w:rsidRDefault="000D1AB6">
      <w:pPr>
        <w:spacing w:after="200"/>
        <w:rPr>
          <w:rFonts w:ascii="Century Gothic" w:hAnsi="Century Gothic"/>
        </w:rPr>
      </w:pPr>
    </w:p>
    <w:p w14:paraId="1A65235A" w14:textId="77777777" w:rsidR="00F9095F" w:rsidRPr="00F9095F" w:rsidRDefault="00F9095F">
      <w:pPr>
        <w:spacing w:after="200"/>
        <w:rPr>
          <w:rFonts w:ascii="Century Gothic" w:hAnsi="Century Gothic"/>
        </w:rPr>
      </w:pPr>
    </w:p>
    <w:p w14:paraId="3509F2A3" w14:textId="77777777" w:rsidR="00F9095F" w:rsidRPr="00F9095F" w:rsidRDefault="00F9095F">
      <w:pPr>
        <w:pStyle w:val="Heading1"/>
        <w:spacing w:before="480" w:after="0"/>
        <w:rPr>
          <w:rFonts w:ascii="Century Gothic" w:eastAsia="Questrial" w:hAnsi="Century Gothic" w:cs="Questrial"/>
          <w:b/>
          <w:color w:val="366091"/>
          <w:sz w:val="28"/>
          <w:szCs w:val="28"/>
        </w:rPr>
      </w:pPr>
    </w:p>
    <w:p w14:paraId="59AE20DE" w14:textId="77777777" w:rsidR="000D1AB6" w:rsidRPr="00F9095F" w:rsidRDefault="00E23F66">
      <w:pPr>
        <w:pStyle w:val="Heading1"/>
        <w:spacing w:before="480" w:after="0"/>
        <w:rPr>
          <w:rFonts w:ascii="Century Gothic" w:hAnsi="Century Gothic"/>
        </w:rPr>
      </w:pPr>
      <w:r w:rsidRPr="00F9095F">
        <w:rPr>
          <w:rFonts w:ascii="Century Gothic" w:eastAsia="Questrial" w:hAnsi="Century Gothic" w:cs="Questrial"/>
          <w:b/>
          <w:color w:val="366091"/>
          <w:sz w:val="28"/>
          <w:szCs w:val="28"/>
        </w:rPr>
        <w:t>I. Abstract</w:t>
      </w:r>
    </w:p>
    <w:p w14:paraId="082FD3B2" w14:textId="77777777" w:rsidR="000D1AB6" w:rsidRPr="00F9095F" w:rsidRDefault="00E23F66">
      <w:pPr>
        <w:spacing w:line="240" w:lineRule="auto"/>
        <w:rPr>
          <w:rFonts w:ascii="Century Gothic" w:hAnsi="Century Gothic"/>
        </w:rPr>
      </w:pPr>
      <w:r w:rsidRPr="00F9095F">
        <w:rPr>
          <w:rFonts w:ascii="Century Gothic" w:eastAsia="Questrial" w:hAnsi="Century Gothic" w:cs="Questrial"/>
        </w:rPr>
        <w:t>[Placeholder - do not put anything here until the final draft submission. The abstract in the project summary is where the working draft of the abstract should “live”]</w:t>
      </w:r>
    </w:p>
    <w:p w14:paraId="2DD90E7C" w14:textId="77777777" w:rsidR="000D1AB6" w:rsidRPr="00F9095F" w:rsidRDefault="000D1AB6">
      <w:pPr>
        <w:spacing w:line="240" w:lineRule="auto"/>
        <w:rPr>
          <w:rFonts w:ascii="Century Gothic" w:hAnsi="Century Gothic"/>
        </w:rPr>
      </w:pPr>
    </w:p>
    <w:p w14:paraId="7B0D7513" w14:textId="77777777" w:rsidR="000D1AB6" w:rsidRPr="00F9095F" w:rsidRDefault="00E23F66">
      <w:pPr>
        <w:spacing w:line="240" w:lineRule="auto"/>
        <w:rPr>
          <w:rFonts w:ascii="Century Gothic" w:hAnsi="Century Gothic"/>
        </w:rPr>
      </w:pPr>
      <w:commentRangeStart w:id="4"/>
      <w:r w:rsidRPr="00F9095F">
        <w:rPr>
          <w:rFonts w:ascii="Century Gothic" w:eastAsia="Questrial" w:hAnsi="Century Gothic" w:cs="Questrial"/>
          <w:b/>
        </w:rPr>
        <w:t>Keywords</w:t>
      </w:r>
      <w:commentRangeEnd w:id="4"/>
      <w:r w:rsidR="00AD0C03">
        <w:rPr>
          <w:rStyle w:val="CommentReference"/>
        </w:rPr>
        <w:commentReference w:id="4"/>
      </w:r>
      <w:r w:rsidRPr="00F9095F">
        <w:rPr>
          <w:rFonts w:ascii="Century Gothic" w:eastAsia="Questrial" w:hAnsi="Century Gothic" w:cs="Questrial"/>
          <w:b/>
        </w:rPr>
        <w:t>:</w:t>
      </w:r>
    </w:p>
    <w:p w14:paraId="4E51456D" w14:textId="4941DB8B" w:rsidR="000D1AB6" w:rsidRPr="00F9095F" w:rsidRDefault="00E23F66">
      <w:pPr>
        <w:spacing w:line="240" w:lineRule="auto"/>
        <w:rPr>
          <w:rFonts w:ascii="Century Gothic" w:hAnsi="Century Gothic"/>
        </w:rPr>
      </w:pPr>
      <w:del w:id="5" w:author="Arya, Vishal (LARC)[DEVELOP]" w:date="2016-02-19T14:38:00Z">
        <w:r w:rsidRPr="00F9095F" w:rsidDel="00AD0C03">
          <w:rPr>
            <w:rFonts w:ascii="Century Gothic" w:eastAsia="Questrial" w:hAnsi="Century Gothic" w:cs="Questrial"/>
            <w:i/>
          </w:rPr>
          <w:delText>Sargassum</w:delText>
        </w:r>
        <w:r w:rsidRPr="00F9095F" w:rsidDel="00AD0C03">
          <w:rPr>
            <w:rFonts w:ascii="Century Gothic" w:eastAsia="Questrial" w:hAnsi="Century Gothic" w:cs="Questrial"/>
          </w:rPr>
          <w:delText xml:space="preserve">, </w:delText>
        </w:r>
      </w:del>
      <w:r w:rsidRPr="00F9095F">
        <w:rPr>
          <w:rFonts w:ascii="Century Gothic" w:eastAsia="Questrial" w:hAnsi="Century Gothic" w:cs="Questrial"/>
        </w:rPr>
        <w:t xml:space="preserve">Remote Sensing, </w:t>
      </w:r>
      <w:del w:id="6" w:author="Arya, Vishal (LARC)[DEVELOP]" w:date="2016-02-19T14:38:00Z">
        <w:r w:rsidRPr="00F9095F" w:rsidDel="00AD0C03">
          <w:rPr>
            <w:rFonts w:ascii="Century Gothic" w:eastAsia="Questrial" w:hAnsi="Century Gothic" w:cs="Questrial"/>
          </w:rPr>
          <w:delText xml:space="preserve">Caribbean Sea, </w:delText>
        </w:r>
      </w:del>
      <w:r w:rsidRPr="00F9095F">
        <w:rPr>
          <w:rFonts w:ascii="Century Gothic" w:eastAsia="Questrial" w:hAnsi="Century Gothic" w:cs="Questrial"/>
        </w:rPr>
        <w:t xml:space="preserve">Pelagic Seaweed, Floating </w:t>
      </w:r>
      <w:proofErr w:type="spellStart"/>
      <w:r w:rsidRPr="00F9095F">
        <w:rPr>
          <w:rFonts w:ascii="Century Gothic" w:eastAsia="Questrial" w:hAnsi="Century Gothic" w:cs="Questrial"/>
        </w:rPr>
        <w:t>Macroalgae</w:t>
      </w:r>
      <w:proofErr w:type="spellEnd"/>
      <w:r w:rsidRPr="00F9095F">
        <w:rPr>
          <w:rFonts w:ascii="Century Gothic" w:eastAsia="Questrial" w:hAnsi="Century Gothic" w:cs="Questrial"/>
        </w:rPr>
        <w:t>, MODIS, MERIS, Ocean Color Satellites, Floating Algal Index, Maximum Chlorophyll Index</w:t>
      </w:r>
    </w:p>
    <w:p w14:paraId="1EE13340" w14:textId="77777777" w:rsidR="000D1AB6" w:rsidRPr="00F9095F" w:rsidRDefault="00E23F66">
      <w:pPr>
        <w:pStyle w:val="Heading1"/>
        <w:spacing w:before="480" w:after="0"/>
        <w:rPr>
          <w:rFonts w:ascii="Century Gothic" w:hAnsi="Century Gothic"/>
        </w:rPr>
      </w:pPr>
      <w:bookmarkStart w:id="7" w:name="h.30j0zll" w:colFirst="0" w:colLast="0"/>
      <w:bookmarkEnd w:id="7"/>
      <w:r w:rsidRPr="00F9095F">
        <w:rPr>
          <w:rFonts w:ascii="Century Gothic" w:eastAsia="Questrial" w:hAnsi="Century Gothic" w:cs="Questrial"/>
          <w:b/>
          <w:color w:val="366091"/>
          <w:sz w:val="28"/>
          <w:szCs w:val="28"/>
        </w:rPr>
        <w:t>II. Introduction</w:t>
      </w:r>
    </w:p>
    <w:p w14:paraId="4077F11F" w14:textId="3EF3E6A6" w:rsidR="000D1AB6" w:rsidRPr="00F9095F" w:rsidRDefault="00E23F66">
      <w:pPr>
        <w:spacing w:after="200" w:line="240" w:lineRule="auto"/>
        <w:rPr>
          <w:rFonts w:ascii="Century Gothic" w:hAnsi="Century Gothic"/>
        </w:rPr>
      </w:pPr>
      <w:bookmarkStart w:id="8" w:name="h.72x8u5bfjotd" w:colFirst="0" w:colLast="0"/>
      <w:bookmarkEnd w:id="8"/>
      <w:del w:id="9" w:author="Arya, Vishal (LARC)[DEVELOP]" w:date="2016-02-19T14:39:00Z">
        <w:r w:rsidRPr="00F9095F" w:rsidDel="006F633C">
          <w:rPr>
            <w:rFonts w:ascii="Century Gothic" w:eastAsia="Questrial" w:hAnsi="Century Gothic" w:cs="Questrial"/>
          </w:rPr>
          <w:delText xml:space="preserve">    </w:delText>
        </w:r>
      </w:del>
      <w:r w:rsidRPr="00F9095F">
        <w:rPr>
          <w:rFonts w:ascii="Century Gothic" w:eastAsia="Questrial" w:hAnsi="Century Gothic" w:cs="Questrial"/>
        </w:rPr>
        <w:t>Caribbean nations are</w:t>
      </w:r>
      <w:ins w:id="10" w:author="Arya, Vishal (LARC)[DEVELOP]" w:date="2016-02-19T14:44:00Z">
        <w:r w:rsidR="004F639C">
          <w:rPr>
            <w:rFonts w:ascii="Century Gothic" w:eastAsia="Questrial" w:hAnsi="Century Gothic" w:cs="Questrial"/>
          </w:rPr>
          <w:t xml:space="preserve"> </w:t>
        </w:r>
        <w:r w:rsidR="004F639C" w:rsidRPr="004F639C">
          <w:rPr>
            <w:rFonts w:ascii="Century Gothic" w:eastAsia="Questrial" w:hAnsi="Century Gothic" w:cs="Questrial"/>
          </w:rPr>
          <w:t>becoming</w:t>
        </w:r>
      </w:ins>
      <w:r w:rsidRPr="00F9095F">
        <w:rPr>
          <w:rFonts w:ascii="Century Gothic" w:eastAsia="Questrial" w:hAnsi="Century Gothic" w:cs="Questrial"/>
        </w:rPr>
        <w:t xml:space="preserve"> increasingly interested in the origin and drivers of the pelagic seaweed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rPr>
        <w:t xml:space="preserve">, which has inundated their shorelines in recent years and caused both economic and environmental concerns. In particular, observers have reported higher than normal levels of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since 2011</w:t>
      </w:r>
      <w:r w:rsidR="00477D20">
        <w:rPr>
          <w:rFonts w:ascii="Century Gothic" w:eastAsia="Questrial" w:hAnsi="Century Gothic" w:cs="Questrial"/>
        </w:rPr>
        <w:t>,</w:t>
      </w:r>
      <w:r w:rsidRPr="00F9095F">
        <w:rPr>
          <w:rFonts w:ascii="Century Gothic" w:eastAsia="Questrial" w:hAnsi="Century Gothic" w:cs="Questrial"/>
        </w:rPr>
        <w:t xml:space="preserve"> with levels reaching a critical high in 2015. In a survey of 21 marine researchers, 71% (15/21) agreed or highly agreed that the amount of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in the Caribbean in 2015 was significantly higher than in previous years, although they also reported major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events occurring in the previous four years (</w:t>
      </w:r>
      <w:commentRangeStart w:id="11"/>
      <w:r w:rsidRPr="00F9095F">
        <w:rPr>
          <w:rFonts w:ascii="Century Gothic" w:eastAsia="Questrial" w:hAnsi="Century Gothic" w:cs="Questrial"/>
        </w:rPr>
        <w:t xml:space="preserve">See Section IX). </w:t>
      </w:r>
      <w:commentRangeEnd w:id="11"/>
      <w:r w:rsidR="003E2B99">
        <w:rPr>
          <w:rStyle w:val="CommentReference"/>
        </w:rPr>
        <w:commentReference w:id="11"/>
      </w:r>
    </w:p>
    <w:p w14:paraId="546A080E" w14:textId="72AD6D62" w:rsidR="000D1AB6" w:rsidRPr="00F9095F" w:rsidRDefault="00E23F66">
      <w:pPr>
        <w:spacing w:after="200" w:line="240" w:lineRule="auto"/>
        <w:rPr>
          <w:rFonts w:ascii="Century Gothic" w:hAnsi="Century Gothic"/>
        </w:rPr>
      </w:pPr>
      <w:bookmarkStart w:id="12" w:name="h.de2v78vk6pcx" w:colFirst="0" w:colLast="0"/>
      <w:bookmarkEnd w:id="12"/>
      <w:del w:id="13" w:author="Arya, Vishal (LARC)[DEVELOP]" w:date="2016-02-19T14:40:00Z">
        <w:r w:rsidRPr="00F9095F" w:rsidDel="006F633C">
          <w:rPr>
            <w:rFonts w:ascii="Century Gothic" w:eastAsia="Questrial" w:hAnsi="Century Gothic" w:cs="Questrial"/>
          </w:rPr>
          <w:delText xml:space="preserve">    </w:delText>
        </w:r>
      </w:del>
      <w:r w:rsidRPr="00F9095F">
        <w:rPr>
          <w:rFonts w:ascii="Century Gothic" w:eastAsia="Questrial" w:hAnsi="Century Gothic" w:cs="Questrial"/>
        </w:rPr>
        <w:t xml:space="preserve">At moderate levels,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has many important functions in marine ecosystems. </w:t>
      </w:r>
      <w:proofErr w:type="spellStart"/>
      <w:r w:rsidRPr="00F9095F">
        <w:rPr>
          <w:rFonts w:ascii="Century Gothic" w:eastAsia="Questrial" w:hAnsi="Century Gothic" w:cs="Questrial"/>
        </w:rPr>
        <w:t>Laffoley</w:t>
      </w:r>
      <w:proofErr w:type="spellEnd"/>
      <w:r w:rsidRPr="00F9095F">
        <w:rPr>
          <w:rFonts w:ascii="Century Gothic" w:eastAsia="Questrial" w:hAnsi="Century Gothic" w:cs="Questrial"/>
        </w:rPr>
        <w:t xml:space="preserve"> </w:t>
      </w:r>
      <w:commentRangeStart w:id="14"/>
      <w:r w:rsidRPr="008727F5">
        <w:rPr>
          <w:rFonts w:ascii="Century Gothic" w:eastAsia="Questrial" w:hAnsi="Century Gothic" w:cs="Questrial"/>
          <w:rPrChange w:id="15" w:author="Fenn, Teresa E. (LARC-E3)[SSAI DEVELOP]" w:date="2016-02-22T15:31:00Z">
            <w:rPr>
              <w:rFonts w:ascii="Century Gothic" w:eastAsia="Questrial" w:hAnsi="Century Gothic" w:cs="Questrial"/>
              <w:i/>
            </w:rPr>
          </w:rPrChange>
        </w:rPr>
        <w:t>et al</w:t>
      </w:r>
      <w:commentRangeEnd w:id="14"/>
      <w:r w:rsidR="008727F5">
        <w:rPr>
          <w:rStyle w:val="CommentReference"/>
        </w:rPr>
        <w:commentReference w:id="14"/>
      </w:r>
      <w:r w:rsidRPr="008727F5">
        <w:rPr>
          <w:rFonts w:ascii="Century Gothic" w:eastAsia="Questrial" w:hAnsi="Century Gothic" w:cs="Questrial"/>
          <w:rPrChange w:id="16" w:author="Fenn, Teresa E. (LARC-E3)[SSAI DEVELOP]" w:date="2016-02-22T15:31:00Z">
            <w:rPr>
              <w:rFonts w:ascii="Century Gothic" w:eastAsia="Questrial" w:hAnsi="Century Gothic" w:cs="Questrial"/>
              <w:i/>
            </w:rPr>
          </w:rPrChange>
        </w:rPr>
        <w:t>.</w:t>
      </w:r>
      <w:r w:rsidRPr="00F9095F">
        <w:rPr>
          <w:rFonts w:ascii="Century Gothic" w:eastAsia="Questrial" w:hAnsi="Century Gothic" w:cs="Questrial"/>
        </w:rPr>
        <w:t xml:space="preserve"> (2011) write that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often completes its entire life cycle at sea, making it the only </w:t>
      </w:r>
      <w:proofErr w:type="spellStart"/>
      <w:r w:rsidRPr="00F9095F">
        <w:rPr>
          <w:rFonts w:ascii="Century Gothic" w:eastAsia="Questrial" w:hAnsi="Century Gothic" w:cs="Questrial"/>
        </w:rPr>
        <w:t>holopelagic</w:t>
      </w:r>
      <w:proofErr w:type="spellEnd"/>
      <w:r w:rsidRPr="00F9095F">
        <w:rPr>
          <w:rFonts w:ascii="Century Gothic" w:eastAsia="Questrial" w:hAnsi="Century Gothic" w:cs="Questrial"/>
        </w:rPr>
        <w:t xml:space="preserve"> seaweed in the world. The floating mats provide a critical habitat for a diverse set of species, from the highly adapted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Anglerfish to juvenile sea turtles. These pelagic ecosystems are also thought to be critical destinations for migratory species, such as whales and tunas, and </w:t>
      </w:r>
      <w:del w:id="17" w:author="Vishal Arya" w:date="2016-02-21T11:19:00Z">
        <w:r w:rsidRPr="00F9095F" w:rsidDel="003E2B99">
          <w:rPr>
            <w:rFonts w:ascii="Century Gothic" w:eastAsia="Questrial" w:hAnsi="Century Gothic" w:cs="Questrial"/>
          </w:rPr>
          <w:delText>to provide</w:delText>
        </w:r>
      </w:del>
      <w:ins w:id="18" w:author="Vishal Arya" w:date="2016-02-21T11:19:00Z">
        <w:r w:rsidR="003E2B99">
          <w:rPr>
            <w:rFonts w:ascii="Century Gothic" w:eastAsia="Questrial" w:hAnsi="Century Gothic" w:cs="Questrial"/>
          </w:rPr>
          <w:t>for</w:t>
        </w:r>
      </w:ins>
      <w:r w:rsidRPr="00F9095F">
        <w:rPr>
          <w:rFonts w:ascii="Century Gothic" w:eastAsia="Questrial" w:hAnsi="Century Gothic" w:cs="Questrial"/>
        </w:rPr>
        <w:t xml:space="preserve"> nutrient cycling to the ocean floor. Furthermore, beached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provides shelter to sea turtle hatchlings and reduces shoreline erosion (</w:t>
      </w:r>
      <w:proofErr w:type="spellStart"/>
      <w:r w:rsidRPr="00F9095F">
        <w:rPr>
          <w:rFonts w:ascii="Century Gothic" w:eastAsia="Questrial" w:hAnsi="Century Gothic" w:cs="Questrial"/>
        </w:rPr>
        <w:t>Laffoley</w:t>
      </w:r>
      <w:proofErr w:type="spellEnd"/>
      <w:r w:rsidRPr="00F9095F">
        <w:rPr>
          <w:rFonts w:ascii="Century Gothic" w:eastAsia="Questrial" w:hAnsi="Century Gothic" w:cs="Questrial"/>
        </w:rPr>
        <w:t xml:space="preserve"> </w:t>
      </w:r>
      <w:r w:rsidRPr="008727F5">
        <w:rPr>
          <w:rFonts w:ascii="Century Gothic" w:eastAsia="Questrial" w:hAnsi="Century Gothic" w:cs="Questrial"/>
          <w:rPrChange w:id="19" w:author="Fenn, Teresa E. (LARC-E3)[SSAI DEVELOP]" w:date="2016-02-22T15:33:00Z">
            <w:rPr>
              <w:rFonts w:ascii="Century Gothic" w:eastAsia="Questrial" w:hAnsi="Century Gothic" w:cs="Questrial"/>
              <w:i/>
            </w:rPr>
          </w:rPrChange>
        </w:rPr>
        <w:t>et al.</w:t>
      </w:r>
      <w:r w:rsidRPr="00F9095F">
        <w:rPr>
          <w:rFonts w:ascii="Century Gothic" w:eastAsia="Questrial" w:hAnsi="Century Gothic" w:cs="Questrial"/>
        </w:rPr>
        <w:t>, 2011).</w:t>
      </w:r>
    </w:p>
    <w:p w14:paraId="02C3DA1B" w14:textId="77777777" w:rsidR="000D1AB6" w:rsidRPr="00F9095F" w:rsidRDefault="00E23F66">
      <w:pPr>
        <w:spacing w:after="200" w:line="240" w:lineRule="auto"/>
        <w:rPr>
          <w:rFonts w:ascii="Century Gothic" w:hAnsi="Century Gothic"/>
        </w:rPr>
      </w:pPr>
      <w:bookmarkStart w:id="20" w:name="h.3znysh7" w:colFirst="0" w:colLast="0"/>
      <w:bookmarkEnd w:id="20"/>
      <w:del w:id="21" w:author="Arya, Vishal (LARC)[DEVELOP]" w:date="2016-02-19T14:40:00Z">
        <w:r w:rsidRPr="00F9095F" w:rsidDel="006F633C">
          <w:rPr>
            <w:rFonts w:ascii="Century Gothic" w:eastAsia="Questrial" w:hAnsi="Century Gothic" w:cs="Questrial"/>
          </w:rPr>
          <w:delText xml:space="preserve">    </w:delText>
        </w:r>
      </w:del>
      <w:r w:rsidRPr="00F9095F">
        <w:rPr>
          <w:rFonts w:ascii="Century Gothic" w:eastAsia="Questrial" w:hAnsi="Century Gothic" w:cs="Questrial"/>
        </w:rPr>
        <w:t xml:space="preserve">During </w:t>
      </w:r>
      <w:commentRangeStart w:id="22"/>
      <w:r w:rsidRPr="00F9095F">
        <w:rPr>
          <w:rFonts w:ascii="Century Gothic" w:eastAsia="Questrial" w:hAnsi="Century Gothic" w:cs="Questrial"/>
        </w:rPr>
        <w:t>significant influxes</w:t>
      </w:r>
      <w:commentRangeEnd w:id="22"/>
      <w:r w:rsidR="00FC7620">
        <w:rPr>
          <w:rStyle w:val="CommentReference"/>
        </w:rPr>
        <w:commentReference w:id="22"/>
      </w:r>
      <w:r w:rsidRPr="00F9095F">
        <w:rPr>
          <w:rFonts w:ascii="Century Gothic" w:eastAsia="Questrial" w:hAnsi="Century Gothic" w:cs="Questrial"/>
        </w:rPr>
        <w:t xml:space="preserve">,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detrimentally affects nearshore ecosystems and the economies of coastal communities. The large mats flood shallow bays and reefs, compressing sand and trapping sea turtles in their nests. One observer in Belize describes, “When the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comes...and stays there for months and starts to rot, everything dies - sea grass, crabs, conch, snail, fish, the list goes on</w:t>
      </w:r>
      <w:r w:rsidR="00EA6F9A">
        <w:rPr>
          <w:rFonts w:ascii="Century Gothic" w:eastAsia="Questrial" w:hAnsi="Century Gothic" w:cs="Questrial"/>
        </w:rPr>
        <w:t>,</w:t>
      </w:r>
      <w:r w:rsidRPr="00F9095F">
        <w:rPr>
          <w:rFonts w:ascii="Century Gothic" w:eastAsia="Questrial" w:hAnsi="Century Gothic" w:cs="Questrial"/>
        </w:rPr>
        <w:t>” and another reports “fish and crustacean kills” in the British Virgin Islands (See Section IX). Additionally, in a region where tourism is economically vital, tourists are deterred by seaweed-covered beaches and the smell of decomposing biomass.</w:t>
      </w:r>
      <w:r w:rsidR="00934FF9">
        <w:rPr>
          <w:rFonts w:ascii="Century Gothic" w:eastAsia="Questrial" w:hAnsi="Century Gothic" w:cs="Questrial"/>
        </w:rPr>
        <w:t xml:space="preserve"> </w:t>
      </w:r>
      <w:r w:rsidRPr="00F9095F">
        <w:rPr>
          <w:rFonts w:ascii="Century Gothic" w:eastAsia="Questrial" w:hAnsi="Century Gothic" w:cs="Questrial"/>
        </w:rPr>
        <w:t>The tourist industry has faced a considerable financial burden, as many tourists have cancelled trips within these regions. Heavy machinery has been used in some locations to clear the beaches, further exacerbating th</w:t>
      </w:r>
      <w:r w:rsidR="001064CF">
        <w:rPr>
          <w:rFonts w:ascii="Century Gothic" w:eastAsia="Questrial" w:hAnsi="Century Gothic" w:cs="Questrial"/>
        </w:rPr>
        <w:t>e ecological problems. Although</w:t>
      </w:r>
      <w:r w:rsidRPr="00F9095F">
        <w:rPr>
          <w:rFonts w:ascii="Century Gothic" w:eastAsia="Questrial" w:hAnsi="Century Gothic" w:cs="Questrial"/>
        </w:rPr>
        <w:t xml:space="preserve"> there has been a slight increase in employment by local governments for the hand-removal of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rPr>
        <w:t xml:space="preserve">, this funding for the emergency removal has imposed a financial burden on both local and national governments. </w:t>
      </w:r>
    </w:p>
    <w:p w14:paraId="2E92E932" w14:textId="77777777" w:rsidR="000D1AB6" w:rsidRPr="00F9095F" w:rsidRDefault="00E23F66">
      <w:pPr>
        <w:spacing w:after="200" w:line="240" w:lineRule="auto"/>
        <w:rPr>
          <w:rFonts w:ascii="Century Gothic" w:hAnsi="Century Gothic"/>
        </w:rPr>
      </w:pPr>
      <w:bookmarkStart w:id="23" w:name="h.tu2xkm8gzdzv" w:colFirst="0" w:colLast="0"/>
      <w:bookmarkEnd w:id="23"/>
      <w:del w:id="24" w:author="Arya, Vishal (LARC)[DEVELOP]" w:date="2016-02-19T14:40:00Z">
        <w:r w:rsidRPr="00F9095F" w:rsidDel="006F633C">
          <w:rPr>
            <w:rFonts w:ascii="Century Gothic" w:eastAsia="Questrial" w:hAnsi="Century Gothic" w:cs="Questrial"/>
          </w:rPr>
          <w:lastRenderedPageBreak/>
          <w:delText xml:space="preserve">    </w:delText>
        </w:r>
      </w:del>
      <w:r w:rsidRPr="00F9095F">
        <w:rPr>
          <w:rFonts w:ascii="Century Gothic" w:eastAsia="Questrial" w:hAnsi="Century Gothic" w:cs="Questrial"/>
        </w:rPr>
        <w:t xml:space="preserve">Critical to the development of more sustainable management practices for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is an understanding of the geographic origin and cause of recent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004E4F36">
        <w:rPr>
          <w:rFonts w:ascii="Century Gothic" w:eastAsia="Questrial" w:hAnsi="Century Gothic" w:cs="Questrial"/>
        </w:rPr>
        <w:t xml:space="preserve">inundation events. </w:t>
      </w:r>
      <w:r w:rsidRPr="00F9095F">
        <w:rPr>
          <w:rFonts w:ascii="Century Gothic" w:eastAsia="Questrial" w:hAnsi="Century Gothic" w:cs="Questrial"/>
        </w:rPr>
        <w:t>Currently, these events are poorly understood</w:t>
      </w:r>
      <w:r w:rsidR="00AD4011">
        <w:rPr>
          <w:rFonts w:ascii="Century Gothic" w:eastAsia="Questrial" w:hAnsi="Century Gothic" w:cs="Questrial"/>
        </w:rPr>
        <w:t>,</w:t>
      </w:r>
      <w:r w:rsidRPr="00F9095F">
        <w:rPr>
          <w:rFonts w:ascii="Century Gothic" w:eastAsia="Questrial" w:hAnsi="Century Gothic" w:cs="Questrial"/>
        </w:rPr>
        <w:t xml:space="preserve"> and a majority of surveyed marine researchers identified the origin of Caribbean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(62%, 13/21) and the causes of 2015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levels (67%, 14/21) as topics in which further research is needed (See Section IX). Thus far, three theories have been proposed regarding the origin of the large quantities of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rPr>
        <w:t>. The primary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rPr>
        <w:t xml:space="preserve"> system loop” theory suggests that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from the Sargasso Sea is carried through the Caribbean Sea in a westward trajectory, then moves </w:t>
      </w:r>
      <w:commentRangeStart w:id="25"/>
      <w:r w:rsidRPr="00F9095F">
        <w:rPr>
          <w:rFonts w:ascii="Century Gothic" w:eastAsia="Questrial" w:hAnsi="Century Gothic" w:cs="Questrial"/>
        </w:rPr>
        <w:t xml:space="preserve">upward </w:t>
      </w:r>
      <w:commentRangeEnd w:id="25"/>
      <w:r w:rsidR="00FC7620">
        <w:rPr>
          <w:rStyle w:val="CommentReference"/>
        </w:rPr>
        <w:commentReference w:id="25"/>
      </w:r>
      <w:r w:rsidRPr="00F9095F">
        <w:rPr>
          <w:rFonts w:ascii="Century Gothic" w:eastAsia="Questrial" w:hAnsi="Century Gothic" w:cs="Questrial"/>
        </w:rPr>
        <w:t xml:space="preserve">into the Gulf of Mexico, and finally travels eastward </w:t>
      </w:r>
      <w:commentRangeStart w:id="26"/>
      <w:r w:rsidRPr="00F9095F">
        <w:rPr>
          <w:rFonts w:ascii="Century Gothic" w:eastAsia="Questrial" w:hAnsi="Century Gothic" w:cs="Questrial"/>
        </w:rPr>
        <w:t xml:space="preserve">past Florida to the Atlantic coast of the United States </w:t>
      </w:r>
      <w:commentRangeEnd w:id="26"/>
      <w:r w:rsidR="00FC7620">
        <w:rPr>
          <w:rStyle w:val="CommentReference"/>
        </w:rPr>
        <w:commentReference w:id="26"/>
      </w:r>
      <w:r w:rsidRPr="00F9095F">
        <w:rPr>
          <w:rFonts w:ascii="Century Gothic" w:eastAsia="Questrial" w:hAnsi="Century Gothic" w:cs="Questrial"/>
        </w:rPr>
        <w:t xml:space="preserve">(Webster and Linton, 2013). Other theories suggest that Caribbean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rPr>
        <w:t xml:space="preserve"> is transported from the northern coast of Brazil (Gower and King, 2013) or</w:t>
      </w:r>
      <w:r w:rsidRPr="00F9095F">
        <w:rPr>
          <w:rFonts w:ascii="Century Gothic" w:eastAsia="Questrial" w:hAnsi="Century Gothic" w:cs="Questrial"/>
          <w:i/>
        </w:rPr>
        <w:t xml:space="preserve"> </w:t>
      </w:r>
      <w:r w:rsidRPr="00F9095F">
        <w:rPr>
          <w:rFonts w:ascii="Century Gothic" w:eastAsia="Questrial" w:hAnsi="Century Gothic" w:cs="Questrial"/>
        </w:rPr>
        <w:t xml:space="preserve">originates in the Caribbean Sea. A variety of factors are debated as contributors to the problem, including ocean temperatures, ocean currents, nutrient levels, fertilizer run-off, oil spills, sewage and pollution, and </w:t>
      </w:r>
      <w:commentRangeStart w:id="27"/>
      <w:r w:rsidRPr="00F9095F">
        <w:rPr>
          <w:rFonts w:ascii="Century Gothic" w:eastAsia="Questrial" w:hAnsi="Century Gothic" w:cs="Questrial"/>
        </w:rPr>
        <w:t>global climate change</w:t>
      </w:r>
      <w:commentRangeEnd w:id="27"/>
      <w:r w:rsidR="004E25F9">
        <w:rPr>
          <w:rStyle w:val="CommentReference"/>
        </w:rPr>
        <w:commentReference w:id="27"/>
      </w:r>
      <w:r w:rsidRPr="00F9095F">
        <w:rPr>
          <w:rFonts w:ascii="Century Gothic" w:eastAsia="Questrial" w:hAnsi="Century Gothic" w:cs="Questrial"/>
        </w:rPr>
        <w:t>.</w:t>
      </w:r>
    </w:p>
    <w:p w14:paraId="5508DD29" w14:textId="47A047B4" w:rsidR="000D1AB6" w:rsidRPr="00F9095F" w:rsidRDefault="00E23F66">
      <w:pPr>
        <w:spacing w:after="200" w:line="240" w:lineRule="auto"/>
        <w:rPr>
          <w:rFonts w:ascii="Century Gothic" w:hAnsi="Century Gothic"/>
        </w:rPr>
      </w:pPr>
      <w:bookmarkStart w:id="28" w:name="h.tyjcwt" w:colFirst="0" w:colLast="0"/>
      <w:bookmarkEnd w:id="28"/>
      <w:del w:id="29" w:author="Arya, Vishal (LARC)[DEVELOP]" w:date="2016-02-19T14:40:00Z">
        <w:r w:rsidRPr="00F9095F" w:rsidDel="006F633C">
          <w:rPr>
            <w:rFonts w:ascii="Century Gothic" w:eastAsia="Questrial" w:hAnsi="Century Gothic" w:cs="Questrial"/>
          </w:rPr>
          <w:delText xml:space="preserve">    </w:delText>
        </w:r>
      </w:del>
      <w:r w:rsidRPr="00F9095F">
        <w:rPr>
          <w:rFonts w:ascii="Century Gothic" w:eastAsia="Questrial" w:hAnsi="Century Gothic" w:cs="Questrial"/>
        </w:rPr>
        <w:t xml:space="preserve">Previous studies have supported the use of satellite remote sensing as a powerful tool for studying the problem of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commentRangeStart w:id="30"/>
      <w:r w:rsidRPr="00F9095F">
        <w:rPr>
          <w:rFonts w:ascii="Century Gothic" w:eastAsia="Questrial" w:hAnsi="Century Gothic" w:cs="Questrial"/>
        </w:rPr>
        <w:t>over-proliferation</w:t>
      </w:r>
      <w:commentRangeEnd w:id="30"/>
      <w:r w:rsidR="00CA153D">
        <w:rPr>
          <w:rStyle w:val="CommentReference"/>
        </w:rPr>
        <w:commentReference w:id="30"/>
      </w:r>
      <w:r w:rsidRPr="00F9095F">
        <w:rPr>
          <w:rFonts w:ascii="Century Gothic" w:eastAsia="Questrial" w:hAnsi="Century Gothic" w:cs="Questrial"/>
        </w:rPr>
        <w:t xml:space="preserve">.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is distributed over a vast area of the ocean, making it challenging to study by boat</w:t>
      </w:r>
      <w:del w:id="31" w:author="Vishal Arya" w:date="2016-02-21T11:31:00Z">
        <w:r w:rsidRPr="00F9095F" w:rsidDel="00CA153D">
          <w:rPr>
            <w:rFonts w:ascii="Century Gothic" w:eastAsia="Questrial" w:hAnsi="Century Gothic" w:cs="Questrial"/>
          </w:rPr>
          <w:delText>,</w:delText>
        </w:r>
      </w:del>
      <w:r w:rsidRPr="00F9095F">
        <w:rPr>
          <w:rFonts w:ascii="Century Gothic" w:eastAsia="Questrial" w:hAnsi="Century Gothic" w:cs="Questrial"/>
        </w:rPr>
        <w:t xml:space="preserve"> but </w:t>
      </w:r>
      <w:ins w:id="32" w:author="Vishal Arya" w:date="2016-02-21T11:31:00Z">
        <w:r w:rsidR="00CA153D">
          <w:rPr>
            <w:rFonts w:ascii="Century Gothic" w:eastAsia="Questrial" w:hAnsi="Century Gothic" w:cs="Questrial"/>
          </w:rPr>
          <w:t xml:space="preserve">much easier to remotely sense as it </w:t>
        </w:r>
      </w:ins>
      <w:r w:rsidRPr="00F9095F">
        <w:rPr>
          <w:rFonts w:ascii="Century Gothic" w:eastAsia="Questrial" w:hAnsi="Century Gothic" w:cs="Questrial"/>
        </w:rPr>
        <w:t xml:space="preserve">has a spectral signature that clearly distinguishes it from nearby water (Gower and King, 2011). The existing literature on using satellite imagery to detect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has focused predominantly on the Gulf of Mexico and the Sargasso Sea (Gower </w:t>
      </w:r>
      <w:r w:rsidRPr="00F56062">
        <w:rPr>
          <w:rFonts w:ascii="Century Gothic" w:eastAsia="Questrial" w:hAnsi="Century Gothic" w:cs="Questrial"/>
          <w:rPrChange w:id="33" w:author="Fenn, Teresa E. (LARC-E3)[SSAI DEVELOP]" w:date="2016-02-22T15:50:00Z">
            <w:rPr>
              <w:rFonts w:ascii="Century Gothic" w:eastAsia="Questrial" w:hAnsi="Century Gothic" w:cs="Questrial"/>
              <w:i/>
            </w:rPr>
          </w:rPrChange>
        </w:rPr>
        <w:t>et al</w:t>
      </w:r>
      <w:r w:rsidRPr="00F56062">
        <w:rPr>
          <w:rFonts w:ascii="Century Gothic" w:eastAsia="Questrial" w:hAnsi="Century Gothic" w:cs="Questrial"/>
        </w:rPr>
        <w:t>.</w:t>
      </w:r>
      <w:r w:rsidRPr="00F9095F">
        <w:rPr>
          <w:rFonts w:ascii="Century Gothic" w:eastAsia="Questrial" w:hAnsi="Century Gothic" w:cs="Questrial"/>
        </w:rPr>
        <w:t xml:space="preserve">, 2006). Gower </w:t>
      </w:r>
      <w:ins w:id="34" w:author="Fenn, Teresa E. (LARC-E3)[SSAI DEVELOP]" w:date="2016-02-22T15:52:00Z">
        <w:r w:rsidR="00F56062">
          <w:rPr>
            <w:rFonts w:ascii="Century Gothic" w:eastAsia="Questrial" w:hAnsi="Century Gothic" w:cs="Questrial"/>
          </w:rPr>
          <w:t xml:space="preserve">et </w:t>
        </w:r>
        <w:proofErr w:type="spellStart"/>
        <w:r w:rsidR="00F56062">
          <w:rPr>
            <w:rFonts w:ascii="Century Gothic" w:eastAsia="Questrial" w:hAnsi="Century Gothic" w:cs="Questrial"/>
          </w:rPr>
          <w:t>al.</w:t>
        </w:r>
      </w:ins>
      <w:del w:id="35" w:author="Fenn, Teresa E. (LARC-E3)[SSAI DEVELOP]" w:date="2016-02-22T15:52:00Z">
        <w:r w:rsidRPr="00F9095F" w:rsidDel="00F56062">
          <w:rPr>
            <w:rFonts w:ascii="Century Gothic" w:eastAsia="Questrial" w:hAnsi="Century Gothic" w:cs="Questrial"/>
          </w:rPr>
          <w:delText xml:space="preserve">and team </w:delText>
        </w:r>
      </w:del>
      <w:proofErr w:type="gramStart"/>
      <w:r w:rsidRPr="00F9095F">
        <w:rPr>
          <w:rFonts w:ascii="Century Gothic" w:eastAsia="Questrial" w:hAnsi="Century Gothic" w:cs="Questrial"/>
        </w:rPr>
        <w:t>first</w:t>
      </w:r>
      <w:proofErr w:type="spellEnd"/>
      <w:proofErr w:type="gramEnd"/>
      <w:r w:rsidRPr="00F9095F">
        <w:rPr>
          <w:rFonts w:ascii="Century Gothic" w:eastAsia="Questrial" w:hAnsi="Century Gothic" w:cs="Questrial"/>
        </w:rPr>
        <w:t xml:space="preserve"> used </w:t>
      </w:r>
      <w:commentRangeStart w:id="36"/>
      <w:r w:rsidRPr="00F9095F">
        <w:rPr>
          <w:rFonts w:ascii="Century Gothic" w:eastAsia="Questrial" w:hAnsi="Century Gothic" w:cs="Questrial"/>
        </w:rPr>
        <w:t xml:space="preserve">MERIS </w:t>
      </w:r>
      <w:commentRangeEnd w:id="36"/>
      <w:r w:rsidR="00471265">
        <w:rPr>
          <w:rStyle w:val="CommentReference"/>
        </w:rPr>
        <w:commentReference w:id="36"/>
      </w:r>
      <w:r w:rsidRPr="00F9095F">
        <w:rPr>
          <w:rFonts w:ascii="Century Gothic" w:eastAsia="Questrial" w:hAnsi="Century Gothic" w:cs="Questrial"/>
        </w:rPr>
        <w:t xml:space="preserve">to detect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in the </w:t>
      </w:r>
      <w:commentRangeStart w:id="37"/>
      <w:r w:rsidRPr="00F9095F">
        <w:rPr>
          <w:rFonts w:ascii="Century Gothic" w:eastAsia="Questrial" w:hAnsi="Century Gothic" w:cs="Questrial"/>
        </w:rPr>
        <w:t xml:space="preserve">Gulf </w:t>
      </w:r>
      <w:commentRangeEnd w:id="37"/>
      <w:r w:rsidR="004C6A5F">
        <w:rPr>
          <w:rStyle w:val="CommentReference"/>
        </w:rPr>
        <w:commentReference w:id="37"/>
      </w:r>
      <w:r w:rsidRPr="00F9095F">
        <w:rPr>
          <w:rFonts w:ascii="Century Gothic" w:eastAsia="Questrial" w:hAnsi="Century Gothic" w:cs="Questrial"/>
        </w:rPr>
        <w:t xml:space="preserve">in 2006. Their Maximum Chlorophyll Index (MCI) successfully identified large pelagic mats from satellite imagery. Alternative detection methods have since improved the ability to identify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using remote sensing. The Floating Algal Index (FAI) (Hu, 2009) can be applied to both Landsat and </w:t>
      </w:r>
      <w:commentRangeStart w:id="38"/>
      <w:r w:rsidRPr="00F9095F">
        <w:rPr>
          <w:rFonts w:ascii="Century Gothic" w:eastAsia="Questrial" w:hAnsi="Century Gothic" w:cs="Questrial"/>
        </w:rPr>
        <w:t xml:space="preserve">MODIS </w:t>
      </w:r>
      <w:commentRangeEnd w:id="38"/>
      <w:r w:rsidR="0092239D">
        <w:rPr>
          <w:rStyle w:val="CommentReference"/>
        </w:rPr>
        <w:commentReference w:id="38"/>
      </w:r>
      <w:r w:rsidRPr="00F9095F">
        <w:rPr>
          <w:rFonts w:ascii="Century Gothic" w:eastAsia="Questrial" w:hAnsi="Century Gothic" w:cs="Questrial"/>
        </w:rPr>
        <w:t xml:space="preserve">imagery, and offers a reliable alternative to MCI. The current limitations in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detection lie in the spatial resolution of the sensors (Hu, 2015), and the interference of clouds and sun glint, which obscure the clarity of spectral signatures captured by satellite sensors (Chen and Zhang, 2015). In this project, the team built upon these detection methods and applied them to the Caribbean Sea and its surrounding nations.</w:t>
      </w:r>
    </w:p>
    <w:p w14:paraId="50194F00" w14:textId="20B1724D" w:rsidR="000D1AB6" w:rsidRPr="00F9095F" w:rsidRDefault="00E23F66">
      <w:pPr>
        <w:spacing w:after="200" w:line="240" w:lineRule="auto"/>
        <w:rPr>
          <w:rFonts w:ascii="Century Gothic" w:hAnsi="Century Gothic"/>
        </w:rPr>
      </w:pPr>
      <w:bookmarkStart w:id="39" w:name="h.2iubql8qxj68" w:colFirst="0" w:colLast="0"/>
      <w:bookmarkEnd w:id="39"/>
      <w:del w:id="40" w:author="Arya, Vishal (LARC)[DEVELOP]" w:date="2016-02-19T14:40:00Z">
        <w:r w:rsidRPr="00F9095F" w:rsidDel="006F633C">
          <w:rPr>
            <w:rFonts w:ascii="Century Gothic" w:eastAsia="Questrial" w:hAnsi="Century Gothic" w:cs="Questrial"/>
          </w:rPr>
          <w:delText xml:space="preserve">    </w:delText>
        </w:r>
      </w:del>
      <w:r w:rsidRPr="00F9095F">
        <w:rPr>
          <w:rFonts w:ascii="Century Gothic" w:eastAsia="Questrial" w:hAnsi="Century Gothic" w:cs="Questrial"/>
        </w:rPr>
        <w:t xml:space="preserve">Within the NASA Applied Sciences </w:t>
      </w:r>
      <w:del w:id="41" w:author="Vishal Arya" w:date="2016-02-21T11:36:00Z">
        <w:r w:rsidRPr="00F9095F" w:rsidDel="00DF7922">
          <w:rPr>
            <w:rFonts w:ascii="Century Gothic" w:eastAsia="Questrial" w:hAnsi="Century Gothic" w:cs="Questrial"/>
          </w:rPr>
          <w:delText>‘</w:delText>
        </w:r>
      </w:del>
      <w:r w:rsidRPr="00F9095F">
        <w:rPr>
          <w:rFonts w:ascii="Century Gothic" w:eastAsia="Questrial" w:hAnsi="Century Gothic" w:cs="Questrial"/>
        </w:rPr>
        <w:t>Oceans</w:t>
      </w:r>
      <w:del w:id="42" w:author="Vishal Arya" w:date="2016-02-21T11:36:00Z">
        <w:r w:rsidRPr="00F9095F" w:rsidDel="00DF7922">
          <w:rPr>
            <w:rFonts w:ascii="Century Gothic" w:eastAsia="Questrial" w:hAnsi="Century Gothic" w:cs="Questrial"/>
          </w:rPr>
          <w:delText>’</w:delText>
        </w:r>
      </w:del>
      <w:r w:rsidRPr="00F9095F">
        <w:rPr>
          <w:rFonts w:ascii="Century Gothic" w:eastAsia="Questrial" w:hAnsi="Century Gothic" w:cs="Questrial"/>
        </w:rPr>
        <w:t xml:space="preserve"> </w:t>
      </w:r>
      <w:del w:id="43" w:author="Fenn, Teresa E. (LARC-E3)[SSAI DEVELOP]" w:date="2016-02-22T16:37:00Z">
        <w:r w:rsidRPr="00F9095F" w:rsidDel="009F045E">
          <w:rPr>
            <w:rFonts w:ascii="Century Gothic" w:eastAsia="Questrial" w:hAnsi="Century Gothic" w:cs="Questrial"/>
          </w:rPr>
          <w:delText>a</w:delText>
        </w:r>
      </w:del>
      <w:ins w:id="44" w:author="Fenn, Teresa E. (LARC-E3)[SSAI DEVELOP]" w:date="2016-02-22T16:37:00Z">
        <w:r w:rsidR="009F045E">
          <w:rPr>
            <w:rFonts w:ascii="Century Gothic" w:eastAsia="Questrial" w:hAnsi="Century Gothic" w:cs="Questrial"/>
          </w:rPr>
          <w:t>A</w:t>
        </w:r>
      </w:ins>
      <w:r w:rsidRPr="00F9095F">
        <w:rPr>
          <w:rFonts w:ascii="Century Gothic" w:eastAsia="Questrial" w:hAnsi="Century Gothic" w:cs="Questrial"/>
        </w:rPr>
        <w:t xml:space="preserve">pplication </w:t>
      </w:r>
      <w:del w:id="45" w:author="Fenn, Teresa E. (LARC-E3)[SSAI DEVELOP]" w:date="2016-02-22T16:37:00Z">
        <w:r w:rsidRPr="00F9095F" w:rsidDel="009F045E">
          <w:rPr>
            <w:rFonts w:ascii="Century Gothic" w:eastAsia="Questrial" w:hAnsi="Century Gothic" w:cs="Questrial"/>
          </w:rPr>
          <w:delText>a</w:delText>
        </w:r>
      </w:del>
      <w:ins w:id="46" w:author="Fenn, Teresa E. (LARC-E3)[SSAI DEVELOP]" w:date="2016-02-22T16:37:00Z">
        <w:r w:rsidR="009F045E">
          <w:rPr>
            <w:rFonts w:ascii="Century Gothic" w:eastAsia="Questrial" w:hAnsi="Century Gothic" w:cs="Questrial"/>
          </w:rPr>
          <w:t>A</w:t>
        </w:r>
      </w:ins>
      <w:r w:rsidRPr="00F9095F">
        <w:rPr>
          <w:rFonts w:ascii="Century Gothic" w:eastAsia="Questrial" w:hAnsi="Century Gothic" w:cs="Questrial"/>
        </w:rPr>
        <w:t xml:space="preserve">rea, this project addressed important questions on the origin and cause of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inundation events by using NASA Earth observations and the European Space Agency</w:t>
      </w:r>
      <w:del w:id="47" w:author="Vishal Arya" w:date="2016-02-21T11:36:00Z">
        <w:r w:rsidRPr="00F9095F" w:rsidDel="00DF7922">
          <w:rPr>
            <w:rFonts w:ascii="Century Gothic" w:eastAsia="Questrial" w:hAnsi="Century Gothic" w:cs="Questrial"/>
          </w:rPr>
          <w:delText>’s</w:delText>
        </w:r>
      </w:del>
      <w:r w:rsidRPr="00F9095F">
        <w:rPr>
          <w:rFonts w:ascii="Century Gothic" w:eastAsia="Questrial" w:hAnsi="Century Gothic" w:cs="Questrial"/>
        </w:rPr>
        <w:t xml:space="preserve"> </w:t>
      </w:r>
      <w:proofErr w:type="spellStart"/>
      <w:r w:rsidRPr="00F9095F">
        <w:rPr>
          <w:rFonts w:ascii="Century Gothic" w:eastAsia="Questrial" w:hAnsi="Century Gothic" w:cs="Questrial"/>
        </w:rPr>
        <w:t>Envisat</w:t>
      </w:r>
      <w:proofErr w:type="spellEnd"/>
      <w:r w:rsidRPr="00F9095F">
        <w:rPr>
          <w:rFonts w:ascii="Century Gothic" w:eastAsia="Questrial" w:hAnsi="Century Gothic" w:cs="Questrial"/>
        </w:rPr>
        <w:t xml:space="preserve"> to </w:t>
      </w:r>
      <w:ins w:id="48" w:author="Vishal Arya" w:date="2016-02-21T11:37:00Z">
        <w:r w:rsidR="00DF7922">
          <w:rPr>
            <w:rFonts w:ascii="Century Gothic" w:eastAsia="Questrial" w:hAnsi="Century Gothic" w:cs="Questrial"/>
          </w:rPr>
          <w:t xml:space="preserve">(1) </w:t>
        </w:r>
      </w:ins>
      <w:r w:rsidRPr="00F9095F">
        <w:rPr>
          <w:rFonts w:ascii="Century Gothic" w:eastAsia="Questrial" w:hAnsi="Century Gothic" w:cs="Questrial"/>
        </w:rPr>
        <w:t xml:space="preserve">detect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in the Caribbean Sea, </w:t>
      </w:r>
      <w:ins w:id="49" w:author="Vishal Arya" w:date="2016-02-21T11:37:00Z">
        <w:r w:rsidR="00DF7922">
          <w:rPr>
            <w:rFonts w:ascii="Century Gothic" w:eastAsia="Questrial" w:hAnsi="Century Gothic" w:cs="Questrial"/>
          </w:rPr>
          <w:t xml:space="preserve">(2) </w:t>
        </w:r>
      </w:ins>
      <w:r w:rsidRPr="00F9095F">
        <w:rPr>
          <w:rFonts w:ascii="Century Gothic" w:eastAsia="Questrial" w:hAnsi="Century Gothic" w:cs="Questrial"/>
        </w:rPr>
        <w:t xml:space="preserve">model drivers of its growth, and </w:t>
      </w:r>
      <w:ins w:id="50" w:author="Vishal Arya" w:date="2016-02-21T11:37:00Z">
        <w:r w:rsidR="00DF7922">
          <w:rPr>
            <w:rFonts w:ascii="Century Gothic" w:eastAsia="Questrial" w:hAnsi="Century Gothic" w:cs="Questrial"/>
          </w:rPr>
          <w:t xml:space="preserve">(3) </w:t>
        </w:r>
      </w:ins>
      <w:r w:rsidRPr="00F9095F">
        <w:rPr>
          <w:rFonts w:ascii="Century Gothic" w:eastAsia="Questrial" w:hAnsi="Century Gothic" w:cs="Questrial"/>
        </w:rPr>
        <w:t>identify the origin of the influx.</w:t>
      </w:r>
      <w:r w:rsidRPr="00F9095F">
        <w:rPr>
          <w:rFonts w:ascii="Century Gothic" w:eastAsia="Questrial" w:hAnsi="Century Gothic" w:cs="Questrial"/>
          <w:i/>
        </w:rPr>
        <w:t xml:space="preserve"> </w:t>
      </w:r>
      <w:r w:rsidRPr="00F9095F">
        <w:rPr>
          <w:rFonts w:ascii="Century Gothic" w:eastAsia="Questrial" w:hAnsi="Century Gothic" w:cs="Questrial"/>
        </w:rPr>
        <w:t xml:space="preserve">The project utilized data spanning from 1980 to </w:t>
      </w:r>
      <w:del w:id="51" w:author="Vishal Arya" w:date="2016-02-21T11:37:00Z">
        <w:r w:rsidRPr="00F9095F" w:rsidDel="00DF7922">
          <w:rPr>
            <w:rFonts w:ascii="Century Gothic" w:eastAsia="Questrial" w:hAnsi="Century Gothic" w:cs="Questrial"/>
          </w:rPr>
          <w:delText>the present (</w:delText>
        </w:r>
      </w:del>
      <w:r w:rsidRPr="00F9095F">
        <w:rPr>
          <w:rFonts w:ascii="Century Gothic" w:eastAsia="Questrial" w:hAnsi="Century Gothic" w:cs="Questrial"/>
        </w:rPr>
        <w:t>March</w:t>
      </w:r>
      <w:del w:id="52" w:author="Vishal Arya" w:date="2016-02-21T11:37:00Z">
        <w:r w:rsidRPr="00F9095F" w:rsidDel="00DF7922">
          <w:rPr>
            <w:rFonts w:ascii="Century Gothic" w:eastAsia="Questrial" w:hAnsi="Century Gothic" w:cs="Questrial"/>
          </w:rPr>
          <w:delText>,</w:delText>
        </w:r>
      </w:del>
      <w:r w:rsidRPr="00F9095F">
        <w:rPr>
          <w:rFonts w:ascii="Century Gothic" w:eastAsia="Questrial" w:hAnsi="Century Gothic" w:cs="Questrial"/>
        </w:rPr>
        <w:t xml:space="preserve"> 2016</w:t>
      </w:r>
      <w:del w:id="53" w:author="Vishal Arya" w:date="2016-02-21T11:37:00Z">
        <w:r w:rsidRPr="00F9095F" w:rsidDel="00DF7922">
          <w:rPr>
            <w:rFonts w:ascii="Century Gothic" w:eastAsia="Questrial" w:hAnsi="Century Gothic" w:cs="Questrial"/>
          </w:rPr>
          <w:delText>)</w:delText>
        </w:r>
      </w:del>
      <w:r w:rsidRPr="00F9095F">
        <w:rPr>
          <w:rFonts w:ascii="Century Gothic" w:eastAsia="Questrial" w:hAnsi="Century Gothic" w:cs="Questrial"/>
        </w:rPr>
        <w:t xml:space="preserve"> </w:t>
      </w:r>
      <w:ins w:id="54" w:author="Vishal Arya" w:date="2016-02-21T11:37:00Z">
        <w:r w:rsidR="00DF7922">
          <w:rPr>
            <w:rFonts w:ascii="Century Gothic" w:eastAsia="Questrial" w:hAnsi="Century Gothic" w:cs="Questrial"/>
          </w:rPr>
          <w:t xml:space="preserve">in order </w:t>
        </w:r>
      </w:ins>
      <w:r w:rsidRPr="00F9095F">
        <w:rPr>
          <w:rFonts w:ascii="Century Gothic" w:eastAsia="Questrial" w:hAnsi="Century Gothic" w:cs="Questrial"/>
        </w:rPr>
        <w:t xml:space="preserve">to understand historical </w:t>
      </w:r>
      <w:ins w:id="55" w:author="Vishal Arya" w:date="2016-02-21T11:37:00Z">
        <w:r w:rsidR="00DF7922">
          <w:rPr>
            <w:rFonts w:ascii="Century Gothic" w:eastAsia="Questrial" w:hAnsi="Century Gothic" w:cs="Questrial"/>
          </w:rPr>
          <w:t xml:space="preserve">and current </w:t>
        </w:r>
      </w:ins>
      <w:r w:rsidRPr="00F9095F">
        <w:rPr>
          <w:rFonts w:ascii="Century Gothic" w:eastAsia="Questrial" w:hAnsi="Century Gothic" w:cs="Questrial"/>
        </w:rPr>
        <w:t xml:space="preserve">patterns of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movement and growth in the Caribbean. This information was then incorporated into a </w:t>
      </w:r>
      <w:commentRangeStart w:id="56"/>
      <w:r w:rsidRPr="00F9095F">
        <w:rPr>
          <w:rFonts w:ascii="Century Gothic" w:eastAsia="Questrial" w:hAnsi="Century Gothic" w:cs="Questrial"/>
        </w:rPr>
        <w:t xml:space="preserve">predictive model </w:t>
      </w:r>
      <w:commentRangeEnd w:id="56"/>
      <w:r w:rsidR="00624A4A">
        <w:rPr>
          <w:rStyle w:val="CommentReference"/>
        </w:rPr>
        <w:commentReference w:id="56"/>
      </w:r>
      <w:r w:rsidRPr="00F9095F">
        <w:rPr>
          <w:rFonts w:ascii="Century Gothic" w:eastAsia="Questrial" w:hAnsi="Century Gothic" w:cs="Questrial"/>
        </w:rPr>
        <w:t>for inundation events</w:t>
      </w:r>
      <w:commentRangeStart w:id="57"/>
      <w:r w:rsidRPr="00F9095F">
        <w:rPr>
          <w:rFonts w:ascii="Century Gothic" w:eastAsia="Questrial" w:hAnsi="Century Gothic" w:cs="Questrial"/>
        </w:rPr>
        <w:t xml:space="preserve">. The findings from the project are intended for use by Caribbean nations interested in the origin of the phenomenon and by the Mexican government </w:t>
      </w:r>
      <w:commentRangeEnd w:id="57"/>
      <w:r w:rsidR="002A69D4">
        <w:rPr>
          <w:rStyle w:val="CommentReference"/>
        </w:rPr>
        <w:commentReference w:id="57"/>
      </w:r>
      <w:r w:rsidRPr="00F9095F">
        <w:rPr>
          <w:rFonts w:ascii="Century Gothic" w:eastAsia="Questrial" w:hAnsi="Century Gothic" w:cs="Questrial"/>
        </w:rPr>
        <w:t xml:space="preserve">to inform policy on the effective timing of coastal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removal. </w:t>
      </w:r>
    </w:p>
    <w:p w14:paraId="75F89C6C" w14:textId="77777777" w:rsidR="000D1AB6" w:rsidRPr="00F9095F" w:rsidRDefault="00E23F66">
      <w:pPr>
        <w:spacing w:after="200" w:line="240" w:lineRule="auto"/>
        <w:rPr>
          <w:rFonts w:ascii="Century Gothic" w:hAnsi="Century Gothic"/>
        </w:rPr>
      </w:pPr>
      <w:bookmarkStart w:id="58" w:name="h.losnklu4xrlq" w:colFirst="0" w:colLast="0"/>
      <w:bookmarkEnd w:id="58"/>
      <w:commentRangeStart w:id="59"/>
      <w:del w:id="60" w:author="Arya, Vishal (LARC)[DEVELOP]" w:date="2016-02-19T14:40:00Z">
        <w:r w:rsidRPr="00F9095F" w:rsidDel="006F633C">
          <w:rPr>
            <w:rFonts w:ascii="Century Gothic" w:eastAsia="Questrial" w:hAnsi="Century Gothic" w:cs="Questrial"/>
          </w:rPr>
          <w:delText xml:space="preserve">    </w:delText>
        </w:r>
      </w:del>
      <w:r w:rsidRPr="00F9095F">
        <w:rPr>
          <w:rFonts w:ascii="Century Gothic" w:eastAsia="Questrial" w:hAnsi="Century Gothic" w:cs="Questrial"/>
        </w:rPr>
        <w:t xml:space="preserve">In order to assess the extent of the problem and build upon existing work, the DEVELOP team at the NASA Ames Research Center was fortunate to partner with a number of researchers and organizations (See Section VI). </w:t>
      </w:r>
      <w:commentRangeEnd w:id="59"/>
      <w:r w:rsidR="00F93132">
        <w:rPr>
          <w:rStyle w:val="CommentReference"/>
        </w:rPr>
        <w:commentReference w:id="59"/>
      </w:r>
    </w:p>
    <w:p w14:paraId="5D95CAE0" w14:textId="77777777" w:rsidR="000D1AB6" w:rsidRPr="00F9095F" w:rsidRDefault="000D1AB6">
      <w:pPr>
        <w:spacing w:after="200" w:line="240" w:lineRule="auto"/>
        <w:rPr>
          <w:rFonts w:ascii="Century Gothic" w:hAnsi="Century Gothic"/>
        </w:rPr>
      </w:pPr>
      <w:bookmarkStart w:id="61" w:name="h.isvkj8fk3l7" w:colFirst="0" w:colLast="0"/>
      <w:bookmarkEnd w:id="61"/>
    </w:p>
    <w:p w14:paraId="5694E617" w14:textId="77777777" w:rsidR="000D1AB6" w:rsidRPr="00F9095F" w:rsidRDefault="00E23F66">
      <w:pPr>
        <w:spacing w:after="200" w:line="240" w:lineRule="auto"/>
        <w:rPr>
          <w:rFonts w:ascii="Century Gothic" w:hAnsi="Century Gothic"/>
        </w:rPr>
      </w:pPr>
      <w:bookmarkStart w:id="62" w:name="h.jqphgbcwt247" w:colFirst="0" w:colLast="0"/>
      <w:bookmarkEnd w:id="62"/>
      <w:r w:rsidRPr="00F9095F">
        <w:rPr>
          <w:rFonts w:ascii="Century Gothic" w:eastAsia="Questrial" w:hAnsi="Century Gothic" w:cs="Questrial"/>
          <w:b/>
          <w:color w:val="366091"/>
          <w:sz w:val="28"/>
          <w:szCs w:val="28"/>
        </w:rPr>
        <w:t>III. Methodology</w:t>
      </w:r>
    </w:p>
    <w:p w14:paraId="294BDDB8" w14:textId="77777777" w:rsidR="000D1AB6" w:rsidRPr="00F9095F" w:rsidRDefault="00E23F66">
      <w:pPr>
        <w:spacing w:after="200" w:line="240" w:lineRule="auto"/>
        <w:rPr>
          <w:rFonts w:ascii="Century Gothic" w:hAnsi="Century Gothic"/>
        </w:rPr>
      </w:pPr>
      <w:bookmarkStart w:id="63" w:name="h.1t3h5sf" w:colFirst="0" w:colLast="0"/>
      <w:bookmarkEnd w:id="63"/>
      <w:r w:rsidRPr="00F9095F">
        <w:rPr>
          <w:rFonts w:ascii="Century Gothic" w:eastAsia="Questrial" w:hAnsi="Century Gothic" w:cs="Questrial"/>
          <w:b/>
        </w:rPr>
        <w:t>3.1 Data Acquisition</w:t>
      </w:r>
    </w:p>
    <w:p w14:paraId="5E859BC2" w14:textId="59E95D55" w:rsidR="000D1AB6" w:rsidRPr="00F9095F" w:rsidRDefault="00E23F66">
      <w:pPr>
        <w:spacing w:line="240" w:lineRule="auto"/>
        <w:rPr>
          <w:rFonts w:ascii="Century Gothic" w:hAnsi="Century Gothic"/>
        </w:rPr>
      </w:pPr>
      <w:bookmarkStart w:id="64" w:name="h.17dp8vu" w:colFirst="0" w:colLast="0"/>
      <w:bookmarkEnd w:id="64"/>
      <w:del w:id="65" w:author="Arya, Vishal (LARC)[DEVELOP]" w:date="2016-02-19T14:42:00Z">
        <w:r w:rsidRPr="00F9095F" w:rsidDel="006F633C">
          <w:rPr>
            <w:rFonts w:ascii="Century Gothic" w:eastAsia="Questrial" w:hAnsi="Century Gothic" w:cs="Questrial"/>
          </w:rPr>
          <w:delText xml:space="preserve"> </w:delText>
        </w:r>
      </w:del>
      <w:del w:id="66" w:author="Arya, Vishal (LARC)[DEVELOP]" w:date="2016-02-19T14:40:00Z">
        <w:r w:rsidRPr="00F9095F" w:rsidDel="006F633C">
          <w:rPr>
            <w:rFonts w:ascii="Century Gothic" w:eastAsia="Questrial" w:hAnsi="Century Gothic" w:cs="Questrial"/>
          </w:rPr>
          <w:delText xml:space="preserve">    </w:delText>
        </w:r>
      </w:del>
      <w:r w:rsidRPr="00F9095F">
        <w:rPr>
          <w:rFonts w:ascii="Century Gothic" w:eastAsia="Questrial" w:hAnsi="Century Gothic" w:cs="Questrial"/>
        </w:rPr>
        <w:t xml:space="preserve">To better detect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in the Caribbean, </w:t>
      </w:r>
      <w:ins w:id="67" w:author="Vishal Arya" w:date="2016-02-21T11:41:00Z">
        <w:r w:rsidR="009E6966" w:rsidRPr="00F9095F">
          <w:rPr>
            <w:rFonts w:ascii="Century Gothic" w:eastAsia="Questrial" w:hAnsi="Century Gothic" w:cs="Questrial"/>
          </w:rPr>
          <w:t xml:space="preserve">Terra </w:t>
        </w:r>
      </w:ins>
      <w:commentRangeStart w:id="68"/>
      <w:r w:rsidRPr="00F9095F">
        <w:rPr>
          <w:rFonts w:ascii="Century Gothic" w:eastAsia="Questrial" w:hAnsi="Century Gothic" w:cs="Questrial"/>
        </w:rPr>
        <w:t xml:space="preserve">Moderate Resolution Imaging </w:t>
      </w:r>
      <w:proofErr w:type="spellStart"/>
      <w:r w:rsidRPr="00F9095F">
        <w:rPr>
          <w:rFonts w:ascii="Century Gothic" w:eastAsia="Questrial" w:hAnsi="Century Gothic" w:cs="Questrial"/>
        </w:rPr>
        <w:t>Spectroradiomete</w:t>
      </w:r>
      <w:commentRangeEnd w:id="68"/>
      <w:r w:rsidR="00F86160">
        <w:rPr>
          <w:rStyle w:val="CommentReference"/>
        </w:rPr>
        <w:commentReference w:id="68"/>
      </w:r>
      <w:r w:rsidRPr="00F9095F">
        <w:rPr>
          <w:rFonts w:ascii="Century Gothic" w:eastAsia="Questrial" w:hAnsi="Century Gothic" w:cs="Questrial"/>
        </w:rPr>
        <w:t>r</w:t>
      </w:r>
      <w:proofErr w:type="spellEnd"/>
      <w:r w:rsidRPr="00F9095F">
        <w:rPr>
          <w:rFonts w:ascii="Century Gothic" w:eastAsia="Questrial" w:hAnsi="Century Gothic" w:cs="Questrial"/>
        </w:rPr>
        <w:t xml:space="preserve"> (MODIS)</w:t>
      </w:r>
      <w:del w:id="69" w:author="Vishal Arya" w:date="2016-02-21T11:41:00Z">
        <w:r w:rsidRPr="00F9095F" w:rsidDel="009E6966">
          <w:rPr>
            <w:rFonts w:ascii="Century Gothic" w:eastAsia="Questrial" w:hAnsi="Century Gothic" w:cs="Questrial"/>
          </w:rPr>
          <w:delText xml:space="preserve"> Terra</w:delText>
        </w:r>
      </w:del>
      <w:r w:rsidRPr="00F9095F">
        <w:rPr>
          <w:rFonts w:ascii="Century Gothic" w:eastAsia="Questrial" w:hAnsi="Century Gothic" w:cs="Questrial"/>
        </w:rPr>
        <w:t xml:space="preserve">, and </w:t>
      </w:r>
      <w:commentRangeStart w:id="70"/>
      <w:r w:rsidRPr="00F9095F">
        <w:rPr>
          <w:rFonts w:ascii="Century Gothic" w:eastAsia="Questrial" w:hAnsi="Century Gothic" w:cs="Questrial"/>
        </w:rPr>
        <w:t xml:space="preserve">Medium Resolution Imaging Spectrometer </w:t>
      </w:r>
      <w:commentRangeEnd w:id="70"/>
      <w:r w:rsidR="009E6966">
        <w:rPr>
          <w:rStyle w:val="CommentReference"/>
        </w:rPr>
        <w:commentReference w:id="70"/>
      </w:r>
      <w:r w:rsidRPr="00F9095F">
        <w:rPr>
          <w:rFonts w:ascii="Century Gothic" w:eastAsia="Questrial" w:hAnsi="Century Gothic" w:cs="Questrial"/>
        </w:rPr>
        <w:t xml:space="preserve">(MERIS) </w:t>
      </w:r>
      <w:proofErr w:type="spellStart"/>
      <w:r w:rsidRPr="00F9095F">
        <w:rPr>
          <w:rFonts w:ascii="Century Gothic" w:eastAsia="Questrial" w:hAnsi="Century Gothic" w:cs="Questrial"/>
        </w:rPr>
        <w:t>Envisat</w:t>
      </w:r>
      <w:proofErr w:type="spellEnd"/>
      <w:r w:rsidRPr="00F9095F">
        <w:rPr>
          <w:rFonts w:ascii="Century Gothic" w:eastAsia="Questrial" w:hAnsi="Century Gothic" w:cs="Questrial"/>
        </w:rPr>
        <w:t xml:space="preserve"> imagery were obtained through FTP servers. </w:t>
      </w:r>
      <w:ins w:id="71" w:author="Fenn, Teresa E. (LARC-E3)[SSAI DEVELOP]" w:date="2016-02-22T15:57:00Z">
        <w:r w:rsidR="00F56062">
          <w:rPr>
            <w:rFonts w:ascii="Century Gothic" w:eastAsia="Questrial" w:hAnsi="Century Gothic" w:cs="Questrial"/>
          </w:rPr>
          <w:t xml:space="preserve">Level 1 </w:t>
        </w:r>
      </w:ins>
      <w:del w:id="72" w:author="Fenn, Teresa E. (LARC-E3)[SSAI DEVELOP]" w:date="2016-02-22T15:57:00Z">
        <w:r w:rsidRPr="00F9095F" w:rsidDel="00F56062">
          <w:rPr>
            <w:rFonts w:ascii="Century Gothic" w:eastAsia="Questrial" w:hAnsi="Century Gothic" w:cs="Questrial"/>
          </w:rPr>
          <w:delText xml:space="preserve">The </w:delText>
        </w:r>
      </w:del>
      <w:r w:rsidRPr="00F9095F">
        <w:rPr>
          <w:rFonts w:ascii="Century Gothic" w:eastAsia="Questrial" w:hAnsi="Century Gothic" w:cs="Questrial"/>
        </w:rPr>
        <w:t xml:space="preserve">imagery for the </w:t>
      </w:r>
      <w:ins w:id="73" w:author="Vishal Arya" w:date="2016-02-21T11:42:00Z">
        <w:r w:rsidR="00FD5A6B" w:rsidRPr="00F9095F">
          <w:rPr>
            <w:rFonts w:ascii="Century Gothic" w:eastAsia="Questrial" w:hAnsi="Century Gothic" w:cs="Questrial"/>
          </w:rPr>
          <w:t xml:space="preserve">Terra </w:t>
        </w:r>
      </w:ins>
      <w:r w:rsidRPr="00F9095F">
        <w:rPr>
          <w:rFonts w:ascii="Century Gothic" w:eastAsia="Questrial" w:hAnsi="Century Gothic" w:cs="Questrial"/>
        </w:rPr>
        <w:t xml:space="preserve">MODIS </w:t>
      </w:r>
      <w:del w:id="74" w:author="Vishal Arya" w:date="2016-02-21T11:42:00Z">
        <w:r w:rsidRPr="00F9095F" w:rsidDel="00FD5A6B">
          <w:rPr>
            <w:rFonts w:ascii="Century Gothic" w:eastAsia="Questrial" w:hAnsi="Century Gothic" w:cs="Questrial"/>
          </w:rPr>
          <w:delText xml:space="preserve">Terra </w:delText>
        </w:r>
      </w:del>
      <w:r w:rsidRPr="00F9095F">
        <w:rPr>
          <w:rFonts w:ascii="Century Gothic" w:eastAsia="Questrial" w:hAnsi="Century Gothic" w:cs="Questrial"/>
        </w:rPr>
        <w:t xml:space="preserve">sensor from </w:t>
      </w:r>
      <w:commentRangeStart w:id="75"/>
      <w:r w:rsidRPr="00F9095F">
        <w:rPr>
          <w:rFonts w:ascii="Century Gothic" w:eastAsia="Questrial" w:hAnsi="Century Gothic" w:cs="Questrial"/>
        </w:rPr>
        <w:t xml:space="preserve">2003 </w:t>
      </w:r>
      <w:commentRangeEnd w:id="75"/>
      <w:r w:rsidR="00A916F9">
        <w:rPr>
          <w:rStyle w:val="CommentReference"/>
        </w:rPr>
        <w:commentReference w:id="75"/>
      </w:r>
      <w:r w:rsidRPr="00F9095F">
        <w:rPr>
          <w:rFonts w:ascii="Century Gothic" w:eastAsia="Questrial" w:hAnsi="Century Gothic" w:cs="Questrial"/>
        </w:rPr>
        <w:t xml:space="preserve">until March 2016 was accessed and downloaded </w:t>
      </w:r>
      <w:commentRangeStart w:id="76"/>
      <w:del w:id="77" w:author="Fenn, Teresa E. (LARC-E3)[SSAI DEVELOP]" w:date="2016-02-22T15:57:00Z">
        <w:r w:rsidRPr="00F9095F" w:rsidDel="00F56062">
          <w:rPr>
            <w:rFonts w:ascii="Century Gothic" w:eastAsia="Questrial" w:hAnsi="Century Gothic" w:cs="Questrial"/>
          </w:rPr>
          <w:delText xml:space="preserve">via Level 1 </w:delText>
        </w:r>
        <w:commentRangeEnd w:id="76"/>
        <w:r w:rsidR="00DD0521" w:rsidDel="00F56062">
          <w:rPr>
            <w:rStyle w:val="CommentReference"/>
          </w:rPr>
          <w:commentReference w:id="76"/>
        </w:r>
        <w:r w:rsidRPr="00F9095F" w:rsidDel="00F56062">
          <w:rPr>
            <w:rFonts w:ascii="Century Gothic" w:eastAsia="Questrial" w:hAnsi="Century Gothic" w:cs="Questrial"/>
          </w:rPr>
          <w:delText xml:space="preserve">and </w:delText>
        </w:r>
      </w:del>
      <w:ins w:id="78" w:author="Fenn, Teresa E. (LARC-E3)[SSAI DEVELOP]" w:date="2016-02-22T15:57:00Z">
        <w:r w:rsidR="00F56062">
          <w:rPr>
            <w:rFonts w:ascii="Century Gothic" w:eastAsia="Questrial" w:hAnsi="Century Gothic" w:cs="Questrial"/>
          </w:rPr>
          <w:t xml:space="preserve">from the </w:t>
        </w:r>
      </w:ins>
      <w:r w:rsidRPr="00F9095F">
        <w:rPr>
          <w:rFonts w:ascii="Century Gothic" w:eastAsia="Questrial" w:hAnsi="Century Gothic" w:cs="Questrial"/>
        </w:rPr>
        <w:t xml:space="preserve">Atmosphere Archive and Distribution System (LAADS) web. </w:t>
      </w:r>
      <w:proofErr w:type="spellStart"/>
      <w:r w:rsidRPr="00F9095F">
        <w:rPr>
          <w:rFonts w:ascii="Century Gothic" w:eastAsia="Questrial" w:hAnsi="Century Gothic" w:cs="Questrial"/>
        </w:rPr>
        <w:t>Envisat</w:t>
      </w:r>
      <w:proofErr w:type="spellEnd"/>
      <w:r w:rsidRPr="00F9095F">
        <w:rPr>
          <w:rFonts w:ascii="Century Gothic" w:eastAsia="Questrial" w:hAnsi="Century Gothic" w:cs="Questrial"/>
        </w:rPr>
        <w:t xml:space="preserve"> MERIS imagery from 2002 to 2012 was accessed and downloaded via the European Space Agency</w:t>
      </w:r>
      <w:del w:id="79" w:author="Vishal Arya" w:date="2016-02-21T11:43:00Z">
        <w:r w:rsidRPr="00F9095F" w:rsidDel="00022DF4">
          <w:rPr>
            <w:rFonts w:ascii="Century Gothic" w:eastAsia="Questrial" w:hAnsi="Century Gothic" w:cs="Questrial"/>
          </w:rPr>
          <w:delText>’s</w:delText>
        </w:r>
      </w:del>
      <w:r w:rsidRPr="00F9095F">
        <w:rPr>
          <w:rFonts w:ascii="Century Gothic" w:eastAsia="Questrial" w:hAnsi="Century Gothic" w:cs="Questrial"/>
        </w:rPr>
        <w:t xml:space="preserve"> (ESA) Merci Product Query. To understand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distribution and growth, oceanic variables were obtained from the NOAA </w:t>
      </w:r>
      <w:bookmarkStart w:id="80" w:name="_GoBack"/>
      <w:bookmarkEnd w:id="80"/>
      <w:proofErr w:type="spellStart"/>
      <w:r w:rsidRPr="00F9095F">
        <w:rPr>
          <w:rFonts w:ascii="Century Gothic" w:eastAsia="Questrial" w:hAnsi="Century Gothic" w:cs="Questrial"/>
        </w:rPr>
        <w:t>Coastwatch</w:t>
      </w:r>
      <w:proofErr w:type="spellEnd"/>
      <w:r w:rsidRPr="00F9095F">
        <w:rPr>
          <w:rFonts w:ascii="Century Gothic" w:eastAsia="Questrial" w:hAnsi="Century Gothic" w:cs="Questrial"/>
        </w:rPr>
        <w:t xml:space="preserve"> Environmental Research Division’s Data Access Program (ERDDAP). The primary oceanic variables that were used in this project include: </w:t>
      </w:r>
      <w:commentRangeStart w:id="81"/>
      <w:r w:rsidRPr="00F9095F">
        <w:rPr>
          <w:rFonts w:ascii="Century Gothic" w:eastAsia="Questrial" w:hAnsi="Century Gothic" w:cs="Questrial"/>
        </w:rPr>
        <w:t xml:space="preserve">colored dissolved organic matter (CDOM), </w:t>
      </w:r>
      <w:proofErr w:type="spellStart"/>
      <w:r w:rsidRPr="00F9095F">
        <w:rPr>
          <w:rFonts w:ascii="Century Gothic" w:eastAsia="Questrial" w:hAnsi="Century Gothic" w:cs="Questrial"/>
        </w:rPr>
        <w:t>photosynthetically</w:t>
      </w:r>
      <w:proofErr w:type="spellEnd"/>
      <w:r w:rsidRPr="00F9095F">
        <w:rPr>
          <w:rFonts w:ascii="Century Gothic" w:eastAsia="Questrial" w:hAnsi="Century Gothic" w:cs="Questrial"/>
        </w:rPr>
        <w:t xml:space="preserve"> available radiation (PAR), chlorophyll-a (CHLA), primary productivity, wind stress, wind diffusivity, sea surface salinity, </w:t>
      </w:r>
      <w:ins w:id="82" w:author="Vishal Arya" w:date="2016-02-21T11:44:00Z">
        <w:r w:rsidR="00F61D43">
          <w:rPr>
            <w:rFonts w:ascii="Century Gothic" w:eastAsia="Questrial" w:hAnsi="Century Gothic" w:cs="Questrial"/>
          </w:rPr>
          <w:t xml:space="preserve">and </w:t>
        </w:r>
      </w:ins>
      <w:r w:rsidRPr="00F9095F">
        <w:rPr>
          <w:rFonts w:ascii="Century Gothic" w:eastAsia="Questrial" w:hAnsi="Century Gothic" w:cs="Questrial"/>
        </w:rPr>
        <w:t>sea surface temperature (SST).</w:t>
      </w:r>
      <w:commentRangeEnd w:id="81"/>
      <w:r w:rsidR="006B2170">
        <w:rPr>
          <w:rStyle w:val="CommentReference"/>
        </w:rPr>
        <w:commentReference w:id="81"/>
      </w:r>
    </w:p>
    <w:p w14:paraId="46B538FE" w14:textId="77777777" w:rsidR="000D1AB6" w:rsidRPr="00F9095F" w:rsidRDefault="000D1AB6">
      <w:pPr>
        <w:spacing w:line="240" w:lineRule="auto"/>
        <w:rPr>
          <w:rFonts w:ascii="Century Gothic" w:hAnsi="Century Gothic"/>
        </w:rPr>
      </w:pPr>
      <w:bookmarkStart w:id="83" w:name="h.3rdcrjn" w:colFirst="0" w:colLast="0"/>
      <w:bookmarkEnd w:id="83"/>
    </w:p>
    <w:p w14:paraId="3158481C" w14:textId="77777777" w:rsidR="000D1AB6" w:rsidRPr="00F9095F" w:rsidRDefault="00E23F66">
      <w:pPr>
        <w:spacing w:line="240" w:lineRule="auto"/>
        <w:jc w:val="both"/>
        <w:rPr>
          <w:rFonts w:ascii="Century Gothic" w:hAnsi="Century Gothic"/>
        </w:rPr>
      </w:pPr>
      <w:bookmarkStart w:id="84" w:name="h.26in1rg" w:colFirst="0" w:colLast="0"/>
      <w:bookmarkEnd w:id="84"/>
      <w:r w:rsidRPr="00F9095F">
        <w:rPr>
          <w:rFonts w:ascii="Century Gothic" w:eastAsia="Questrial" w:hAnsi="Century Gothic" w:cs="Questrial"/>
          <w:b/>
        </w:rPr>
        <w:t>3.</w:t>
      </w:r>
      <w:commentRangeStart w:id="85"/>
      <w:r w:rsidRPr="00F9095F">
        <w:rPr>
          <w:rFonts w:ascii="Century Gothic" w:eastAsia="Questrial" w:hAnsi="Century Gothic" w:cs="Questrial"/>
          <w:b/>
        </w:rPr>
        <w:t>2 Data Processing</w:t>
      </w:r>
      <w:commentRangeEnd w:id="85"/>
      <w:r w:rsidR="00B720AB">
        <w:rPr>
          <w:rStyle w:val="CommentReference"/>
        </w:rPr>
        <w:commentReference w:id="85"/>
      </w:r>
    </w:p>
    <w:p w14:paraId="22D319DD" w14:textId="271F392F" w:rsidR="000D1AB6" w:rsidRPr="00F9095F" w:rsidRDefault="00E23F66">
      <w:pPr>
        <w:spacing w:line="240" w:lineRule="auto"/>
        <w:rPr>
          <w:rFonts w:ascii="Century Gothic" w:hAnsi="Century Gothic"/>
        </w:rPr>
      </w:pPr>
      <w:bookmarkStart w:id="86" w:name="h.lnxbz9" w:colFirst="0" w:colLast="0"/>
      <w:bookmarkEnd w:id="86"/>
      <w:del w:id="87" w:author="Arya, Vishal (LARC)[DEVELOP]" w:date="2016-02-19T14:42:00Z">
        <w:r w:rsidRPr="00F9095F" w:rsidDel="006F633C">
          <w:rPr>
            <w:rFonts w:ascii="Century Gothic" w:eastAsia="Questrial" w:hAnsi="Century Gothic" w:cs="Questrial"/>
          </w:rPr>
          <w:delText xml:space="preserve"> </w:delText>
        </w:r>
      </w:del>
      <w:del w:id="88" w:author="Arya, Vishal (LARC)[DEVELOP]" w:date="2016-02-19T14:40:00Z">
        <w:r w:rsidRPr="00F9095F" w:rsidDel="006F633C">
          <w:rPr>
            <w:rFonts w:ascii="Century Gothic" w:eastAsia="Questrial" w:hAnsi="Century Gothic" w:cs="Questrial"/>
          </w:rPr>
          <w:delText xml:space="preserve">    </w:delText>
        </w:r>
      </w:del>
      <w:r w:rsidRPr="00F9095F">
        <w:rPr>
          <w:rFonts w:ascii="Century Gothic" w:eastAsia="Questrial" w:hAnsi="Century Gothic" w:cs="Questrial"/>
        </w:rPr>
        <w:t>After data acquisition</w:t>
      </w:r>
      <w:commentRangeStart w:id="89"/>
      <w:r w:rsidRPr="00F9095F">
        <w:rPr>
          <w:rFonts w:ascii="Century Gothic" w:eastAsia="Questrial" w:hAnsi="Century Gothic" w:cs="Questrial"/>
        </w:rPr>
        <w:t>, the MODIS imagery were rescaled from a 500 m resolution to a 250 m resolution and clipp</w:t>
      </w:r>
      <w:commentRangeEnd w:id="89"/>
      <w:r w:rsidR="00E9163E">
        <w:rPr>
          <w:rStyle w:val="CommentReference"/>
        </w:rPr>
        <w:commentReference w:id="89"/>
      </w:r>
      <w:proofErr w:type="gramStart"/>
      <w:r w:rsidRPr="00F9095F">
        <w:rPr>
          <w:rFonts w:ascii="Century Gothic" w:eastAsia="Questrial" w:hAnsi="Century Gothic" w:cs="Questrial"/>
        </w:rPr>
        <w:t>ed</w:t>
      </w:r>
      <w:proofErr w:type="gramEnd"/>
      <w:r w:rsidRPr="00F9095F">
        <w:rPr>
          <w:rFonts w:ascii="Century Gothic" w:eastAsia="Questrial" w:hAnsi="Century Gothic" w:cs="Questrial"/>
        </w:rPr>
        <w:t xml:space="preserve"> to the extent of the Caribbean Sea. To reduce atmospheric noise, cloud masking was performed using </w:t>
      </w:r>
      <w:proofErr w:type="spellStart"/>
      <w:r w:rsidRPr="00F9095F">
        <w:rPr>
          <w:rFonts w:ascii="Century Gothic" w:eastAsia="Questrial" w:hAnsi="Century Gothic" w:cs="Questrial"/>
        </w:rPr>
        <w:t>Matlab’s</w:t>
      </w:r>
      <w:proofErr w:type="spellEnd"/>
      <w:r w:rsidRPr="00F9095F">
        <w:rPr>
          <w:rFonts w:ascii="Century Gothic" w:eastAsia="Questrial" w:hAnsi="Century Gothic" w:cs="Questrial"/>
        </w:rPr>
        <w:t xml:space="preserve"> </w:t>
      </w:r>
      <w:proofErr w:type="spellStart"/>
      <w:r w:rsidRPr="00F9095F">
        <w:rPr>
          <w:rFonts w:ascii="Century Gothic" w:eastAsia="Questrial" w:hAnsi="Century Gothic" w:cs="Questrial"/>
        </w:rPr>
        <w:t>Fmask</w:t>
      </w:r>
      <w:proofErr w:type="spellEnd"/>
      <w:r w:rsidRPr="00F9095F">
        <w:rPr>
          <w:rFonts w:ascii="Century Gothic" w:eastAsia="Questrial" w:hAnsi="Century Gothic" w:cs="Questrial"/>
        </w:rPr>
        <w:t xml:space="preserve"> function. Data processing of the MODIS imagery was automated using a Python script that calculates the </w:t>
      </w:r>
      <w:commentRangeStart w:id="90"/>
      <w:r w:rsidRPr="00F9095F">
        <w:rPr>
          <w:rFonts w:ascii="Century Gothic" w:eastAsia="Questrial" w:hAnsi="Century Gothic" w:cs="Questrial"/>
        </w:rPr>
        <w:t>Floating Algal Index (FAI) and Normalized Difference Vegetation Index (NDVI</w:t>
      </w:r>
      <w:commentRangeEnd w:id="90"/>
      <w:r w:rsidR="006D32D2">
        <w:rPr>
          <w:rStyle w:val="CommentReference"/>
        </w:rPr>
        <w:commentReference w:id="90"/>
      </w:r>
      <w:r w:rsidRPr="00F9095F">
        <w:rPr>
          <w:rFonts w:ascii="Century Gothic" w:eastAsia="Questrial" w:hAnsi="Century Gothic" w:cs="Questrial"/>
        </w:rPr>
        <w:t xml:space="preserve">) to detect the presence of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rPr>
        <w:t xml:space="preserve">. In addition, </w:t>
      </w:r>
      <w:commentRangeStart w:id="91"/>
      <w:r w:rsidRPr="00F9095F">
        <w:rPr>
          <w:rFonts w:ascii="Century Gothic" w:eastAsia="Questrial" w:hAnsi="Century Gothic" w:cs="Questrial"/>
        </w:rPr>
        <w:t xml:space="preserve">the </w:t>
      </w:r>
      <w:del w:id="92" w:author="Vishal Arya" w:date="2016-02-21T11:47:00Z">
        <w:r w:rsidRPr="00F9095F" w:rsidDel="00041AF0">
          <w:rPr>
            <w:rFonts w:ascii="Century Gothic" w:eastAsia="Questrial" w:hAnsi="Century Gothic" w:cs="Questrial"/>
          </w:rPr>
          <w:delText>Maximum Chlorophyll Index (</w:delText>
        </w:r>
      </w:del>
      <w:r w:rsidRPr="00F9095F">
        <w:rPr>
          <w:rFonts w:ascii="Century Gothic" w:eastAsia="Questrial" w:hAnsi="Century Gothic" w:cs="Questrial"/>
        </w:rPr>
        <w:t>MCI</w:t>
      </w:r>
      <w:del w:id="93" w:author="Vishal Arya" w:date="2016-02-21T11:47:00Z">
        <w:r w:rsidRPr="00F9095F" w:rsidDel="00041AF0">
          <w:rPr>
            <w:rFonts w:ascii="Century Gothic" w:eastAsia="Questrial" w:hAnsi="Century Gothic" w:cs="Questrial"/>
          </w:rPr>
          <w:delText>)</w:delText>
        </w:r>
      </w:del>
      <w:r w:rsidRPr="00F9095F">
        <w:rPr>
          <w:rFonts w:ascii="Century Gothic" w:eastAsia="Questrial" w:hAnsi="Century Gothic" w:cs="Questrial"/>
        </w:rPr>
        <w:t xml:space="preserve"> </w:t>
      </w:r>
      <w:commentRangeEnd w:id="91"/>
      <w:r w:rsidR="00041AF0">
        <w:rPr>
          <w:rStyle w:val="CommentReference"/>
        </w:rPr>
        <w:commentReference w:id="91"/>
      </w:r>
      <w:r w:rsidRPr="00F9095F">
        <w:rPr>
          <w:rFonts w:ascii="Century Gothic" w:eastAsia="Questrial" w:hAnsi="Century Gothic" w:cs="Questrial"/>
        </w:rPr>
        <w:t xml:space="preserve">was calculated for the MERIS imagery. A </w:t>
      </w:r>
      <w:commentRangeStart w:id="94"/>
      <w:r w:rsidRPr="00F9095F">
        <w:rPr>
          <w:rFonts w:ascii="Century Gothic" w:eastAsia="Questrial" w:hAnsi="Century Gothic" w:cs="Questrial"/>
        </w:rPr>
        <w:t xml:space="preserve">threshold value </w:t>
      </w:r>
      <w:commentRangeEnd w:id="94"/>
      <w:r w:rsidR="00041AF0">
        <w:rPr>
          <w:rStyle w:val="CommentReference"/>
        </w:rPr>
        <w:commentReference w:id="94"/>
      </w:r>
      <w:r w:rsidRPr="00F9095F">
        <w:rPr>
          <w:rFonts w:ascii="Century Gothic" w:eastAsia="Questrial" w:hAnsi="Century Gothic" w:cs="Questrial"/>
        </w:rPr>
        <w:t xml:space="preserve">was determined for both indices that best represented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detection. The correlation between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presence </w:t>
      </w:r>
      <w:ins w:id="95" w:author="Vishal Arya" w:date="2016-02-21T11:48:00Z">
        <w:r w:rsidR="00041AF0">
          <w:rPr>
            <w:rFonts w:ascii="Century Gothic" w:eastAsia="Questrial" w:hAnsi="Century Gothic" w:cs="Questrial"/>
          </w:rPr>
          <w:t xml:space="preserve">and </w:t>
        </w:r>
      </w:ins>
      <w:r w:rsidRPr="00F9095F">
        <w:rPr>
          <w:rFonts w:ascii="Century Gothic" w:eastAsia="Questrial" w:hAnsi="Century Gothic" w:cs="Questrial"/>
        </w:rPr>
        <w:t xml:space="preserve">oceanic variables was tested via </w:t>
      </w:r>
      <w:proofErr w:type="spellStart"/>
      <w:r w:rsidRPr="00F9095F">
        <w:rPr>
          <w:rFonts w:ascii="Century Gothic" w:eastAsia="Questrial" w:hAnsi="Century Gothic" w:cs="Questrial"/>
        </w:rPr>
        <w:t>Terrset</w:t>
      </w:r>
      <w:proofErr w:type="spellEnd"/>
      <w:r w:rsidRPr="00F9095F">
        <w:rPr>
          <w:rFonts w:ascii="Century Gothic" w:eastAsia="Questrial" w:hAnsi="Century Gothic" w:cs="Questrial"/>
        </w:rPr>
        <w:t xml:space="preserve"> Earth Trends Modeler (or spatial regression). </w:t>
      </w:r>
    </w:p>
    <w:p w14:paraId="1793F5E6" w14:textId="77777777" w:rsidR="000D1AB6" w:rsidRPr="00F9095F" w:rsidRDefault="000D1AB6">
      <w:pPr>
        <w:spacing w:line="240" w:lineRule="auto"/>
        <w:rPr>
          <w:rFonts w:ascii="Century Gothic" w:hAnsi="Century Gothic"/>
        </w:rPr>
      </w:pPr>
      <w:bookmarkStart w:id="96" w:name="h.35nkun2" w:colFirst="0" w:colLast="0"/>
      <w:bookmarkEnd w:id="96"/>
    </w:p>
    <w:p w14:paraId="224D3E64" w14:textId="77777777" w:rsidR="000D1AB6" w:rsidRPr="00F9095F" w:rsidRDefault="00E23F66">
      <w:pPr>
        <w:spacing w:line="240" w:lineRule="auto"/>
        <w:jc w:val="both"/>
        <w:rPr>
          <w:rFonts w:ascii="Century Gothic" w:hAnsi="Century Gothic"/>
        </w:rPr>
      </w:pPr>
      <w:r w:rsidRPr="00F9095F">
        <w:rPr>
          <w:rFonts w:ascii="Century Gothic" w:eastAsia="Questrial" w:hAnsi="Century Gothic" w:cs="Questrial"/>
          <w:b/>
        </w:rPr>
        <w:t>3.3 Data Analysis</w:t>
      </w:r>
    </w:p>
    <w:p w14:paraId="085F40E6" w14:textId="61BABF3E" w:rsidR="000D1AB6" w:rsidRPr="00F9095F" w:rsidRDefault="00E23F66" w:rsidP="00EE4A08">
      <w:pPr>
        <w:rPr>
          <w:rFonts w:ascii="Century Gothic" w:hAnsi="Century Gothic"/>
        </w:rPr>
      </w:pPr>
      <w:del w:id="97" w:author="Arya, Vishal (LARC)[DEVELOP]" w:date="2016-02-19T14:42:00Z">
        <w:r w:rsidRPr="00F9095F" w:rsidDel="006F633C">
          <w:rPr>
            <w:rFonts w:ascii="Century Gothic" w:eastAsia="Questrial" w:hAnsi="Century Gothic" w:cs="Questrial"/>
          </w:rPr>
          <w:delText xml:space="preserve">  </w:delText>
        </w:r>
      </w:del>
      <w:del w:id="98" w:author="Arya, Vishal (LARC)[DEVELOP]" w:date="2016-02-19T14:40:00Z">
        <w:r w:rsidRPr="00F9095F" w:rsidDel="006F633C">
          <w:rPr>
            <w:rFonts w:ascii="Century Gothic" w:eastAsia="Questrial" w:hAnsi="Century Gothic" w:cs="Questrial"/>
          </w:rPr>
          <w:delText xml:space="preserve">   </w:delText>
        </w:r>
      </w:del>
      <w:r w:rsidRPr="00F9095F">
        <w:rPr>
          <w:rFonts w:ascii="Century Gothic" w:eastAsia="Questrial" w:hAnsi="Century Gothic" w:cs="Questrial"/>
        </w:rPr>
        <w:t xml:space="preserve">To better visualize the temporal distribution and pattern of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rPr>
        <w:t xml:space="preserve"> presence with the oceanic variables, monthly values were averaged and then plotted from 2002 until </w:t>
      </w:r>
      <w:del w:id="99" w:author="Vishal Arya" w:date="2016-02-21T11:48:00Z">
        <w:r w:rsidRPr="00F9095F" w:rsidDel="00D52518">
          <w:rPr>
            <w:rFonts w:ascii="Century Gothic" w:eastAsia="Questrial" w:hAnsi="Century Gothic" w:cs="Questrial"/>
          </w:rPr>
          <w:delText xml:space="preserve">present </w:delText>
        </w:r>
      </w:del>
      <w:ins w:id="100" w:author="Vishal Arya" w:date="2016-02-21T11:48:00Z">
        <w:r w:rsidR="00D52518">
          <w:rPr>
            <w:rFonts w:ascii="Century Gothic" w:eastAsia="Questrial" w:hAnsi="Century Gothic" w:cs="Questrial"/>
          </w:rPr>
          <w:t>March 2016</w:t>
        </w:r>
        <w:r w:rsidR="00D52518" w:rsidRPr="00F9095F">
          <w:rPr>
            <w:rFonts w:ascii="Century Gothic" w:eastAsia="Questrial" w:hAnsi="Century Gothic" w:cs="Questrial"/>
          </w:rPr>
          <w:t xml:space="preserve"> </w:t>
        </w:r>
      </w:ins>
      <w:r w:rsidRPr="00F9095F">
        <w:rPr>
          <w:rFonts w:ascii="Century Gothic" w:eastAsia="Questrial" w:hAnsi="Century Gothic" w:cs="Questrial"/>
        </w:rPr>
        <w:t xml:space="preserve">via </w:t>
      </w:r>
      <w:proofErr w:type="spellStart"/>
      <w:r w:rsidRPr="00F9095F">
        <w:rPr>
          <w:rFonts w:ascii="Century Gothic" w:eastAsia="Questrial" w:hAnsi="Century Gothic" w:cs="Questrial"/>
        </w:rPr>
        <w:t>matplotlib</w:t>
      </w:r>
      <w:proofErr w:type="spellEnd"/>
      <w:r w:rsidRPr="00F9095F">
        <w:rPr>
          <w:rFonts w:ascii="Century Gothic" w:eastAsia="Questrial" w:hAnsi="Century Gothic" w:cs="Questrial"/>
        </w:rPr>
        <w:t xml:space="preserve">, a Python library. </w:t>
      </w:r>
      <w:r w:rsidRPr="00F9095F">
        <w:rPr>
          <w:rFonts w:ascii="Century Gothic" w:hAnsi="Century Gothic"/>
        </w:rPr>
        <w:br w:type="page"/>
      </w:r>
      <w:bookmarkStart w:id="101" w:name="h.1ksv4uv" w:colFirst="0" w:colLast="0"/>
      <w:bookmarkStart w:id="102" w:name="h.44sinio" w:colFirst="0" w:colLast="0"/>
      <w:bookmarkStart w:id="103" w:name="h.2jxsxqh" w:colFirst="0" w:colLast="0"/>
      <w:bookmarkEnd w:id="101"/>
      <w:bookmarkEnd w:id="102"/>
      <w:bookmarkEnd w:id="103"/>
    </w:p>
    <w:p w14:paraId="49495E5E" w14:textId="77777777" w:rsidR="000D1AB6" w:rsidRPr="00F9095F" w:rsidRDefault="00E23F66">
      <w:pPr>
        <w:pStyle w:val="Heading1"/>
        <w:spacing w:before="480" w:after="0"/>
        <w:rPr>
          <w:rFonts w:ascii="Century Gothic" w:hAnsi="Century Gothic"/>
        </w:rPr>
      </w:pPr>
      <w:bookmarkStart w:id="104" w:name="h.z337ya" w:colFirst="0" w:colLast="0"/>
      <w:bookmarkEnd w:id="104"/>
      <w:r w:rsidRPr="00F9095F">
        <w:rPr>
          <w:rFonts w:ascii="Century Gothic" w:eastAsia="Questrial" w:hAnsi="Century Gothic" w:cs="Questrial"/>
          <w:b/>
          <w:color w:val="366091"/>
          <w:sz w:val="28"/>
          <w:szCs w:val="28"/>
        </w:rPr>
        <w:lastRenderedPageBreak/>
        <w:t>IV. Results &amp; Discussion</w:t>
      </w:r>
    </w:p>
    <w:p w14:paraId="1EB61970" w14:textId="77777777" w:rsidR="000D1AB6" w:rsidRPr="00F9095F" w:rsidRDefault="000D1AB6">
      <w:pPr>
        <w:spacing w:after="200"/>
        <w:rPr>
          <w:rFonts w:ascii="Century Gothic" w:hAnsi="Century Gothic"/>
        </w:rPr>
      </w:pPr>
    </w:p>
    <w:p w14:paraId="4AFA96A2" w14:textId="77777777" w:rsidR="000D1AB6" w:rsidRPr="00F9095F" w:rsidRDefault="00E23F66">
      <w:pPr>
        <w:spacing w:line="240" w:lineRule="auto"/>
        <w:rPr>
          <w:rFonts w:ascii="Century Gothic" w:hAnsi="Century Gothic"/>
        </w:rPr>
      </w:pPr>
      <w:commentRangeStart w:id="105"/>
      <w:r w:rsidRPr="00F9095F">
        <w:rPr>
          <w:rFonts w:ascii="Century Gothic" w:hAnsi="Century Gothic"/>
          <w:noProof/>
        </w:rPr>
        <w:drawing>
          <wp:inline distT="114300" distB="114300" distL="114300" distR="114300" wp14:anchorId="4B912A94" wp14:editId="1B1B56DF">
            <wp:extent cx="5943600" cy="3340100"/>
            <wp:effectExtent l="0" t="0" r="0" b="0"/>
            <wp:docPr id="2"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8"/>
                    <a:srcRect/>
                    <a:stretch>
                      <a:fillRect/>
                    </a:stretch>
                  </pic:blipFill>
                  <pic:spPr>
                    <a:xfrm>
                      <a:off x="0" y="0"/>
                      <a:ext cx="5943600" cy="3340100"/>
                    </a:xfrm>
                    <a:prstGeom prst="rect">
                      <a:avLst/>
                    </a:prstGeom>
                    <a:ln/>
                  </pic:spPr>
                </pic:pic>
              </a:graphicData>
            </a:graphic>
          </wp:inline>
        </w:drawing>
      </w:r>
      <w:commentRangeEnd w:id="105"/>
      <w:r w:rsidR="000608E8">
        <w:rPr>
          <w:rStyle w:val="CommentReference"/>
        </w:rPr>
        <w:commentReference w:id="105"/>
      </w:r>
    </w:p>
    <w:p w14:paraId="0A71A07E" w14:textId="69ECA971" w:rsidR="000D1AB6" w:rsidRPr="00F9095F" w:rsidRDefault="00E23F66">
      <w:pPr>
        <w:spacing w:after="200"/>
        <w:rPr>
          <w:rFonts w:ascii="Century Gothic" w:hAnsi="Century Gothic"/>
        </w:rPr>
      </w:pPr>
      <w:bookmarkStart w:id="106" w:name="h.3j2qqm3" w:colFirst="0" w:colLast="0"/>
      <w:bookmarkEnd w:id="106"/>
      <w:r w:rsidRPr="00F9095F">
        <w:rPr>
          <w:rFonts w:ascii="Century Gothic" w:eastAsia="Questrial" w:hAnsi="Century Gothic" w:cs="Questrial"/>
          <w:b/>
        </w:rPr>
        <w:t xml:space="preserve">Figure 1. Detection of </w:t>
      </w:r>
      <w:proofErr w:type="spellStart"/>
      <w:r w:rsidRPr="00F9095F">
        <w:rPr>
          <w:rFonts w:ascii="Century Gothic" w:eastAsia="Questrial" w:hAnsi="Century Gothic" w:cs="Questrial"/>
          <w:b/>
          <w:i/>
        </w:rPr>
        <w:t>Sargassum</w:t>
      </w:r>
      <w:proofErr w:type="spellEnd"/>
      <w:r w:rsidRPr="00F9095F">
        <w:rPr>
          <w:rFonts w:ascii="Century Gothic" w:eastAsia="Questrial" w:hAnsi="Century Gothic" w:cs="Questrial"/>
          <w:b/>
          <w:i/>
        </w:rPr>
        <w:t xml:space="preserve"> </w:t>
      </w:r>
      <w:r w:rsidRPr="00F9095F">
        <w:rPr>
          <w:rFonts w:ascii="Century Gothic" w:eastAsia="Questrial" w:hAnsi="Century Gothic" w:cs="Questrial"/>
          <w:b/>
        </w:rPr>
        <w:t xml:space="preserve">slicks using </w:t>
      </w:r>
      <w:ins w:id="107" w:author="Vishal Arya" w:date="2016-02-21T11:50:00Z">
        <w:r w:rsidR="002116F7" w:rsidRPr="00F9095F">
          <w:rPr>
            <w:rFonts w:ascii="Century Gothic" w:eastAsia="Questrial" w:hAnsi="Century Gothic" w:cs="Questrial"/>
            <w:b/>
          </w:rPr>
          <w:t xml:space="preserve">Terra </w:t>
        </w:r>
      </w:ins>
      <w:r w:rsidRPr="00F9095F">
        <w:rPr>
          <w:rFonts w:ascii="Century Gothic" w:eastAsia="Questrial" w:hAnsi="Century Gothic" w:cs="Questrial"/>
          <w:b/>
        </w:rPr>
        <w:t xml:space="preserve">MODIS </w:t>
      </w:r>
      <w:del w:id="108" w:author="Vishal Arya" w:date="2016-02-21T11:50:00Z">
        <w:r w:rsidRPr="00F9095F" w:rsidDel="002116F7">
          <w:rPr>
            <w:rFonts w:ascii="Century Gothic" w:eastAsia="Questrial" w:hAnsi="Century Gothic" w:cs="Questrial"/>
            <w:b/>
          </w:rPr>
          <w:delText xml:space="preserve">Terra </w:delText>
        </w:r>
      </w:del>
      <w:r w:rsidRPr="00F9095F">
        <w:rPr>
          <w:rFonts w:ascii="Century Gothic" w:eastAsia="Questrial" w:hAnsi="Century Gothic" w:cs="Questrial"/>
          <w:b/>
        </w:rPr>
        <w:t>near Bermuda in December 2009 using various indices including: NIR/Red Band Ratio, NDVI, and FAI. Compared with the Hu detection method (upper-left)</w:t>
      </w:r>
      <w:r w:rsidR="00C22956">
        <w:rPr>
          <w:rFonts w:ascii="Century Gothic" w:eastAsia="Questrial" w:hAnsi="Century Gothic" w:cs="Questrial"/>
          <w:b/>
        </w:rPr>
        <w:t>,</w:t>
      </w:r>
      <w:r w:rsidRPr="00F9095F">
        <w:rPr>
          <w:rFonts w:ascii="Century Gothic" w:eastAsia="Questrial" w:hAnsi="Century Gothic" w:cs="Questrial"/>
          <w:b/>
        </w:rPr>
        <w:t xml:space="preserve"> all three detection methods were able to detect </w:t>
      </w:r>
      <w:proofErr w:type="spellStart"/>
      <w:r w:rsidRPr="007B44AB">
        <w:rPr>
          <w:rFonts w:ascii="Century Gothic" w:eastAsia="Questrial" w:hAnsi="Century Gothic" w:cs="Questrial"/>
          <w:b/>
          <w:i/>
        </w:rPr>
        <w:t>Sargassum</w:t>
      </w:r>
      <w:proofErr w:type="spellEnd"/>
      <w:r w:rsidRPr="00F9095F">
        <w:rPr>
          <w:rFonts w:ascii="Century Gothic" w:eastAsia="Questrial" w:hAnsi="Century Gothic" w:cs="Questrial"/>
          <w:b/>
        </w:rPr>
        <w:t xml:space="preserve"> strips at </w:t>
      </w:r>
      <w:r w:rsidR="00894559">
        <w:rPr>
          <w:rFonts w:ascii="Century Gothic" w:eastAsia="Questrial" w:hAnsi="Century Gothic" w:cs="Questrial"/>
          <w:b/>
        </w:rPr>
        <w:t xml:space="preserve">the </w:t>
      </w:r>
      <w:r w:rsidRPr="00F9095F">
        <w:rPr>
          <w:rFonts w:ascii="Century Gothic" w:eastAsia="Questrial" w:hAnsi="Century Gothic" w:cs="Questrial"/>
          <w:b/>
        </w:rPr>
        <w:t>same, or similar</w:t>
      </w:r>
      <w:r w:rsidR="00894559">
        <w:rPr>
          <w:rFonts w:ascii="Century Gothic" w:eastAsia="Questrial" w:hAnsi="Century Gothic" w:cs="Questrial"/>
          <w:b/>
        </w:rPr>
        <w:t>,</w:t>
      </w:r>
      <w:r w:rsidRPr="00F9095F">
        <w:rPr>
          <w:rFonts w:ascii="Century Gothic" w:eastAsia="Questrial" w:hAnsi="Century Gothic" w:cs="Questrial"/>
          <w:b/>
        </w:rPr>
        <w:t xml:space="preserve"> locations. However, the NDVI (lower-right) exhibited more spectral noise th</w:t>
      </w:r>
      <w:r w:rsidR="00F658AE">
        <w:rPr>
          <w:rFonts w:ascii="Century Gothic" w:eastAsia="Questrial" w:hAnsi="Century Gothic" w:cs="Questrial"/>
          <w:b/>
        </w:rPr>
        <w:t>an the FAI (upper-right). T</w:t>
      </w:r>
      <w:r w:rsidRPr="00F9095F">
        <w:rPr>
          <w:rFonts w:ascii="Century Gothic" w:eastAsia="Questrial" w:hAnsi="Century Gothic" w:cs="Questrial"/>
          <w:b/>
        </w:rPr>
        <w:t xml:space="preserve">he detection of </w:t>
      </w:r>
      <w:proofErr w:type="spellStart"/>
      <w:r w:rsidRPr="007B44AB">
        <w:rPr>
          <w:rFonts w:ascii="Century Gothic" w:eastAsia="Questrial" w:hAnsi="Century Gothic" w:cs="Questrial"/>
          <w:b/>
          <w:i/>
        </w:rPr>
        <w:t>Sargassum</w:t>
      </w:r>
      <w:proofErr w:type="spellEnd"/>
      <w:r w:rsidRPr="00F9095F">
        <w:rPr>
          <w:rFonts w:ascii="Century Gothic" w:eastAsia="Questrial" w:hAnsi="Century Gothic" w:cs="Questrial"/>
          <w:b/>
        </w:rPr>
        <w:t xml:space="preserve"> using NIR/Red Band Ratio (lower-left) was less distinct than the other two methods.  </w:t>
      </w:r>
    </w:p>
    <w:p w14:paraId="4426BADE" w14:textId="77777777" w:rsidR="000D1AB6" w:rsidRPr="00F9095F" w:rsidRDefault="000D1AB6">
      <w:pPr>
        <w:spacing w:line="240" w:lineRule="auto"/>
        <w:rPr>
          <w:rFonts w:ascii="Century Gothic" w:hAnsi="Century Gothic"/>
        </w:rPr>
      </w:pPr>
    </w:p>
    <w:p w14:paraId="1CDBC03A" w14:textId="77777777" w:rsidR="000D1AB6" w:rsidRPr="00F9095F" w:rsidRDefault="00E23F66">
      <w:pPr>
        <w:spacing w:line="240" w:lineRule="auto"/>
        <w:rPr>
          <w:rFonts w:ascii="Century Gothic" w:hAnsi="Century Gothic"/>
        </w:rPr>
      </w:pPr>
      <w:r w:rsidRPr="00F9095F">
        <w:rPr>
          <w:rFonts w:ascii="Century Gothic" w:eastAsia="Questrial" w:hAnsi="Century Gothic" w:cs="Questrial"/>
          <w:b/>
          <w:color w:val="366091"/>
          <w:sz w:val="28"/>
          <w:szCs w:val="28"/>
        </w:rPr>
        <w:t>V. Conclusions</w:t>
      </w:r>
    </w:p>
    <w:p w14:paraId="356A21ED" w14:textId="77777777" w:rsidR="000D1AB6" w:rsidRPr="00F9095F" w:rsidRDefault="00E23F66">
      <w:pPr>
        <w:spacing w:line="240" w:lineRule="auto"/>
        <w:rPr>
          <w:rFonts w:ascii="Century Gothic" w:hAnsi="Century Gothic"/>
        </w:rPr>
      </w:pPr>
      <w:r w:rsidRPr="00F9095F">
        <w:rPr>
          <w:rFonts w:ascii="Century Gothic" w:eastAsia="Questrial" w:hAnsi="Century Gothic" w:cs="Questrial"/>
        </w:rPr>
        <w:t xml:space="preserve">Final conclusions. Word count: </w:t>
      </w:r>
      <w:r w:rsidRPr="00F9095F">
        <w:rPr>
          <w:rFonts w:ascii="Century Gothic" w:eastAsia="Questrial" w:hAnsi="Century Gothic" w:cs="Questrial"/>
          <w:highlight w:val="yellow"/>
        </w:rPr>
        <w:t>200-600</w:t>
      </w:r>
      <w:r w:rsidRPr="00F9095F">
        <w:rPr>
          <w:rFonts w:ascii="Century Gothic" w:eastAsia="Questrial" w:hAnsi="Century Gothic" w:cs="Questrial"/>
        </w:rPr>
        <w:t xml:space="preserve"> (~a page).</w:t>
      </w:r>
    </w:p>
    <w:p w14:paraId="43A4450F" w14:textId="77777777" w:rsidR="000D1AB6" w:rsidRPr="00F9095F" w:rsidRDefault="00E23F66">
      <w:pPr>
        <w:pStyle w:val="Heading1"/>
        <w:spacing w:before="480" w:after="0"/>
        <w:rPr>
          <w:rFonts w:ascii="Century Gothic" w:hAnsi="Century Gothic"/>
        </w:rPr>
      </w:pPr>
      <w:bookmarkStart w:id="109" w:name="h.1y810tw" w:colFirst="0" w:colLast="0"/>
      <w:bookmarkEnd w:id="109"/>
      <w:r w:rsidRPr="00F9095F">
        <w:rPr>
          <w:rFonts w:ascii="Century Gothic" w:eastAsia="Questrial" w:hAnsi="Century Gothic" w:cs="Questrial"/>
          <w:b/>
          <w:color w:val="366091"/>
          <w:sz w:val="28"/>
          <w:szCs w:val="28"/>
        </w:rPr>
        <w:t>VI. Acknowledgments</w:t>
      </w:r>
    </w:p>
    <w:p w14:paraId="0FFA20A0" w14:textId="08EC32F9" w:rsidR="000D1AB6" w:rsidRDefault="00E23F66">
      <w:pPr>
        <w:spacing w:line="240" w:lineRule="auto"/>
        <w:rPr>
          <w:ins w:id="110" w:author="Fenn, Teresa E. (LARC-E3)[SSAI DEVELOP]" w:date="2016-02-22T16:01:00Z"/>
          <w:rFonts w:ascii="Century Gothic" w:eastAsia="Questrial" w:hAnsi="Century Gothic" w:cs="Questrial"/>
        </w:rPr>
      </w:pPr>
      <w:r w:rsidRPr="00F9095F">
        <w:rPr>
          <w:rFonts w:ascii="Century Gothic" w:eastAsia="Questrial" w:hAnsi="Century Gothic" w:cs="Questrial"/>
        </w:rPr>
        <w:t xml:space="preserve">We would like to thank Chippie </w:t>
      </w:r>
      <w:proofErr w:type="spellStart"/>
      <w:r w:rsidRPr="00F9095F">
        <w:rPr>
          <w:rFonts w:ascii="Century Gothic" w:eastAsia="Questrial" w:hAnsi="Century Gothic" w:cs="Questrial"/>
        </w:rPr>
        <w:t>Kislik</w:t>
      </w:r>
      <w:proofErr w:type="spellEnd"/>
      <w:r w:rsidRPr="00F9095F">
        <w:rPr>
          <w:rFonts w:ascii="Century Gothic" w:eastAsia="Questrial" w:hAnsi="Century Gothic" w:cs="Questrial"/>
        </w:rPr>
        <w:t xml:space="preserve"> and Victoria Ly for their support and supervision for the project as the management team at </w:t>
      </w:r>
      <w:del w:id="111" w:author="Vishal Arya" w:date="2016-02-21T11:51:00Z">
        <w:r w:rsidRPr="00F9095F" w:rsidDel="002116F7">
          <w:rPr>
            <w:rFonts w:ascii="Century Gothic" w:eastAsia="Questrial" w:hAnsi="Century Gothic" w:cs="Questrial"/>
          </w:rPr>
          <w:delText>DEVE</w:delText>
        </w:r>
        <w:r w:rsidR="00C070DE" w:rsidDel="002116F7">
          <w:rPr>
            <w:rFonts w:ascii="Century Gothic" w:eastAsia="Questrial" w:hAnsi="Century Gothic" w:cs="Questrial"/>
          </w:rPr>
          <w:delText xml:space="preserve">LOP </w:delText>
        </w:r>
      </w:del>
      <w:r w:rsidR="00C070DE">
        <w:rPr>
          <w:rFonts w:ascii="Century Gothic" w:eastAsia="Questrial" w:hAnsi="Century Gothic" w:cs="Questrial"/>
        </w:rPr>
        <w:t xml:space="preserve">NASA </w:t>
      </w:r>
      <w:ins w:id="112" w:author="Vishal Arya" w:date="2016-02-21T11:51:00Z">
        <w:r w:rsidR="002116F7" w:rsidRPr="00F9095F">
          <w:rPr>
            <w:rFonts w:ascii="Century Gothic" w:eastAsia="Questrial" w:hAnsi="Century Gothic" w:cs="Questrial"/>
          </w:rPr>
          <w:t>DEVE</w:t>
        </w:r>
        <w:r w:rsidR="002116F7">
          <w:rPr>
            <w:rFonts w:ascii="Century Gothic" w:eastAsia="Questrial" w:hAnsi="Century Gothic" w:cs="Questrial"/>
          </w:rPr>
          <w:t>LOP—</w:t>
        </w:r>
      </w:ins>
      <w:r w:rsidR="00C070DE">
        <w:rPr>
          <w:rFonts w:ascii="Century Gothic" w:eastAsia="Questrial" w:hAnsi="Century Gothic" w:cs="Questrial"/>
        </w:rPr>
        <w:t>Ames Research Center. T</w:t>
      </w:r>
      <w:r w:rsidRPr="00F9095F">
        <w:rPr>
          <w:rFonts w:ascii="Century Gothic" w:eastAsia="Questrial" w:hAnsi="Century Gothic" w:cs="Questrial"/>
        </w:rPr>
        <w:t>heir connections with other researchers in the field and mentorship made the project possible.</w:t>
      </w:r>
    </w:p>
    <w:p w14:paraId="344772D0" w14:textId="77777777" w:rsidR="006B2170" w:rsidRDefault="006B2170">
      <w:pPr>
        <w:spacing w:line="240" w:lineRule="auto"/>
        <w:rPr>
          <w:ins w:id="113" w:author="Fenn, Teresa E. (LARC-E3)[SSAI DEVELOP]" w:date="2016-02-22T16:02:00Z"/>
          <w:rFonts w:ascii="Century Gothic" w:eastAsia="Questrial" w:hAnsi="Century Gothic" w:cs="Questrial"/>
        </w:rPr>
      </w:pPr>
    </w:p>
    <w:p w14:paraId="340C7206" w14:textId="5C7F2F90" w:rsidR="006B2170" w:rsidRPr="00F9095F" w:rsidDel="006B2170" w:rsidRDefault="006B2170">
      <w:pPr>
        <w:spacing w:line="240" w:lineRule="auto"/>
        <w:rPr>
          <w:del w:id="114" w:author="Fenn, Teresa E. (LARC-E3)[SSAI DEVELOP]" w:date="2016-02-22T16:02:00Z"/>
          <w:rFonts w:ascii="Century Gothic" w:hAnsi="Century Gothic"/>
        </w:rPr>
      </w:pPr>
      <w:ins w:id="115" w:author="Fenn, Teresa E. (LARC-E3)[SSAI DEVELOP]" w:date="2016-02-22T16:02:00Z">
        <w:r>
          <w:rPr>
            <w:rFonts w:ascii="Century Gothic" w:eastAsia="Questrial" w:hAnsi="Century Gothic" w:cs="Questrial"/>
          </w:rPr>
          <w:t>We would also like to thank our partners:</w:t>
        </w:r>
      </w:ins>
    </w:p>
    <w:p w14:paraId="09C25B3E" w14:textId="77777777" w:rsidR="000D1AB6" w:rsidRPr="00F9095F" w:rsidRDefault="000D1AB6">
      <w:pPr>
        <w:spacing w:line="240" w:lineRule="auto"/>
        <w:rPr>
          <w:rFonts w:ascii="Century Gothic" w:hAnsi="Century Gothic"/>
        </w:rPr>
      </w:pPr>
      <w:bookmarkStart w:id="116" w:name="h.da3jm5ms4kj8" w:colFirst="0" w:colLast="0"/>
      <w:bookmarkEnd w:id="116"/>
    </w:p>
    <w:p w14:paraId="00330716" w14:textId="77777777" w:rsidR="000D1AB6" w:rsidRPr="00F9095F" w:rsidRDefault="00E23F66">
      <w:pPr>
        <w:spacing w:line="240" w:lineRule="auto"/>
        <w:rPr>
          <w:rFonts w:ascii="Century Gothic" w:hAnsi="Century Gothic"/>
        </w:rPr>
      </w:pPr>
      <w:bookmarkStart w:id="117" w:name="h.4i7ojhp" w:colFirst="0" w:colLast="0"/>
      <w:bookmarkEnd w:id="117"/>
      <w:r w:rsidRPr="00F9095F">
        <w:rPr>
          <w:rFonts w:ascii="Century Gothic" w:eastAsia="Questrial" w:hAnsi="Century Gothic" w:cs="Questrial"/>
        </w:rPr>
        <w:t xml:space="preserve">-Dr. Sergio </w:t>
      </w:r>
      <w:proofErr w:type="spellStart"/>
      <w:r w:rsidRPr="00F9095F">
        <w:rPr>
          <w:rFonts w:ascii="Century Gothic" w:eastAsia="Questrial" w:hAnsi="Century Gothic" w:cs="Questrial"/>
        </w:rPr>
        <w:t>Cerdeira</w:t>
      </w:r>
      <w:proofErr w:type="spellEnd"/>
      <w:r w:rsidRPr="00F9095F">
        <w:rPr>
          <w:rFonts w:ascii="Century Gothic" w:eastAsia="Questrial" w:hAnsi="Century Gothic" w:cs="Questrial"/>
        </w:rPr>
        <w:t xml:space="preserve">, Marine Monitoring Coordinator at </w:t>
      </w:r>
      <w:proofErr w:type="spellStart"/>
      <w:r w:rsidRPr="00F9095F">
        <w:rPr>
          <w:rFonts w:ascii="Century Gothic" w:eastAsia="Questrial" w:hAnsi="Century Gothic" w:cs="Questrial"/>
        </w:rPr>
        <w:t>Comisión</w:t>
      </w:r>
      <w:proofErr w:type="spellEnd"/>
      <w:r w:rsidRPr="00F9095F">
        <w:rPr>
          <w:rFonts w:ascii="Century Gothic" w:eastAsia="Questrial" w:hAnsi="Century Gothic" w:cs="Questrial"/>
        </w:rPr>
        <w:t xml:space="preserve"> Nacional para el </w:t>
      </w:r>
      <w:proofErr w:type="spellStart"/>
      <w:r w:rsidRPr="00F9095F">
        <w:rPr>
          <w:rFonts w:ascii="Century Gothic" w:eastAsia="Questrial" w:hAnsi="Century Gothic" w:cs="Questrial"/>
        </w:rPr>
        <w:t>Conocimiento</w:t>
      </w:r>
      <w:proofErr w:type="spellEnd"/>
      <w:r w:rsidRPr="00F9095F">
        <w:rPr>
          <w:rFonts w:ascii="Century Gothic" w:eastAsia="Questrial" w:hAnsi="Century Gothic" w:cs="Questrial"/>
        </w:rPr>
        <w:t xml:space="preserve"> y </w:t>
      </w:r>
      <w:proofErr w:type="spellStart"/>
      <w:r w:rsidRPr="00F9095F">
        <w:rPr>
          <w:rFonts w:ascii="Century Gothic" w:eastAsia="Questrial" w:hAnsi="Century Gothic" w:cs="Questrial"/>
        </w:rPr>
        <w:t>Uso</w:t>
      </w:r>
      <w:proofErr w:type="spellEnd"/>
      <w:r w:rsidRPr="00F9095F">
        <w:rPr>
          <w:rFonts w:ascii="Century Gothic" w:eastAsia="Questrial" w:hAnsi="Century Gothic" w:cs="Questrial"/>
        </w:rPr>
        <w:t xml:space="preserve"> de la </w:t>
      </w:r>
      <w:proofErr w:type="spellStart"/>
      <w:r w:rsidRPr="00F9095F">
        <w:rPr>
          <w:rFonts w:ascii="Century Gothic" w:eastAsia="Questrial" w:hAnsi="Century Gothic" w:cs="Questrial"/>
        </w:rPr>
        <w:t>Biodiversidad</w:t>
      </w:r>
      <w:proofErr w:type="spellEnd"/>
      <w:r w:rsidRPr="00F9095F">
        <w:rPr>
          <w:rFonts w:ascii="Century Gothic" w:eastAsia="Questrial" w:hAnsi="Century Gothic" w:cs="Questrial"/>
        </w:rPr>
        <w:t xml:space="preserve"> (CONABIO)</w:t>
      </w:r>
    </w:p>
    <w:p w14:paraId="40A374E4" w14:textId="77777777" w:rsidR="000D1AB6" w:rsidRPr="00F9095F" w:rsidRDefault="00E23F66">
      <w:pPr>
        <w:spacing w:line="240" w:lineRule="auto"/>
        <w:rPr>
          <w:rFonts w:ascii="Century Gothic" w:hAnsi="Century Gothic"/>
        </w:rPr>
      </w:pPr>
      <w:bookmarkStart w:id="118" w:name="h.2xcytpi" w:colFirst="0" w:colLast="0"/>
      <w:bookmarkEnd w:id="118"/>
      <w:r w:rsidRPr="00F9095F">
        <w:rPr>
          <w:rFonts w:ascii="Century Gothic" w:eastAsia="Questrial" w:hAnsi="Century Gothic" w:cs="Questrial"/>
        </w:rPr>
        <w:lastRenderedPageBreak/>
        <w:t xml:space="preserve">-Dr. Laura </w:t>
      </w:r>
      <w:proofErr w:type="spellStart"/>
      <w:r w:rsidRPr="00F9095F">
        <w:rPr>
          <w:rFonts w:ascii="Century Gothic" w:eastAsia="Questrial" w:hAnsi="Century Gothic" w:cs="Questrial"/>
        </w:rPr>
        <w:t>Carillo</w:t>
      </w:r>
      <w:proofErr w:type="spellEnd"/>
      <w:r w:rsidRPr="00F9095F">
        <w:rPr>
          <w:rFonts w:ascii="Century Gothic" w:eastAsia="Questrial" w:hAnsi="Century Gothic" w:cs="Questrial"/>
        </w:rPr>
        <w:t xml:space="preserve">, Oceanographer at El </w:t>
      </w:r>
      <w:proofErr w:type="spellStart"/>
      <w:r w:rsidRPr="00F9095F">
        <w:rPr>
          <w:rFonts w:ascii="Century Gothic" w:eastAsia="Questrial" w:hAnsi="Century Gothic" w:cs="Questrial"/>
        </w:rPr>
        <w:t>Colegio</w:t>
      </w:r>
      <w:proofErr w:type="spellEnd"/>
      <w:r w:rsidRPr="00F9095F">
        <w:rPr>
          <w:rFonts w:ascii="Century Gothic" w:eastAsia="Questrial" w:hAnsi="Century Gothic" w:cs="Questrial"/>
        </w:rPr>
        <w:t xml:space="preserve"> de la </w:t>
      </w:r>
      <w:proofErr w:type="spellStart"/>
      <w:r w:rsidRPr="00F9095F">
        <w:rPr>
          <w:rFonts w:ascii="Century Gothic" w:eastAsia="Questrial" w:hAnsi="Century Gothic" w:cs="Questrial"/>
        </w:rPr>
        <w:t>Frontera</w:t>
      </w:r>
      <w:proofErr w:type="spellEnd"/>
      <w:r w:rsidRPr="00F9095F">
        <w:rPr>
          <w:rFonts w:ascii="Century Gothic" w:eastAsia="Questrial" w:hAnsi="Century Gothic" w:cs="Questrial"/>
        </w:rPr>
        <w:t xml:space="preserve"> Sur (ECOSUR)</w:t>
      </w:r>
    </w:p>
    <w:p w14:paraId="59C81483" w14:textId="77777777" w:rsidR="000D1AB6" w:rsidRPr="00F9095F" w:rsidRDefault="00E23F66">
      <w:pPr>
        <w:spacing w:line="240" w:lineRule="auto"/>
        <w:rPr>
          <w:rFonts w:ascii="Century Gothic" w:hAnsi="Century Gothic"/>
        </w:rPr>
      </w:pPr>
      <w:bookmarkStart w:id="119" w:name="h.1ci93xb" w:colFirst="0" w:colLast="0"/>
      <w:bookmarkEnd w:id="119"/>
      <w:proofErr w:type="gramStart"/>
      <w:r w:rsidRPr="00F9095F">
        <w:rPr>
          <w:rFonts w:ascii="Century Gothic" w:eastAsia="Questrial" w:hAnsi="Century Gothic" w:cs="Questrial"/>
        </w:rPr>
        <w:t>-Dr. Eduardo Santamaria del</w:t>
      </w:r>
      <w:proofErr w:type="gramEnd"/>
      <w:r w:rsidRPr="00F9095F">
        <w:rPr>
          <w:rFonts w:ascii="Century Gothic" w:eastAsia="Questrial" w:hAnsi="Century Gothic" w:cs="Questrial"/>
        </w:rPr>
        <w:t xml:space="preserve"> Angel, Professor and Researcher at Universidad </w:t>
      </w:r>
      <w:proofErr w:type="spellStart"/>
      <w:r w:rsidRPr="00F9095F">
        <w:rPr>
          <w:rFonts w:ascii="Century Gothic" w:eastAsia="Questrial" w:hAnsi="Century Gothic" w:cs="Questrial"/>
        </w:rPr>
        <w:t>Autónoma</w:t>
      </w:r>
      <w:proofErr w:type="spellEnd"/>
      <w:r w:rsidRPr="00F9095F">
        <w:rPr>
          <w:rFonts w:ascii="Century Gothic" w:eastAsia="Questrial" w:hAnsi="Century Gothic" w:cs="Questrial"/>
        </w:rPr>
        <w:t xml:space="preserve"> de Baja California (UABC)</w:t>
      </w:r>
    </w:p>
    <w:p w14:paraId="6BC7CAF7" w14:textId="77777777" w:rsidR="000D1AB6" w:rsidRPr="00F9095F" w:rsidRDefault="00E23F66">
      <w:pPr>
        <w:spacing w:line="240" w:lineRule="auto"/>
        <w:rPr>
          <w:rFonts w:ascii="Century Gothic" w:hAnsi="Century Gothic"/>
        </w:rPr>
      </w:pPr>
      <w:bookmarkStart w:id="120" w:name="h.3whwml4" w:colFirst="0" w:colLast="0"/>
      <w:bookmarkEnd w:id="120"/>
      <w:r w:rsidRPr="00F9095F">
        <w:rPr>
          <w:rFonts w:ascii="Century Gothic" w:eastAsia="Questrial" w:hAnsi="Century Gothic" w:cs="Questrial"/>
        </w:rPr>
        <w:t>-Dr. Roy A. Armstrong, Bio-optical Oceanography Laboratory University of Puerto Rico, Department of Marine Sciences</w:t>
      </w:r>
    </w:p>
    <w:p w14:paraId="6AC25CB7" w14:textId="77777777" w:rsidR="000D1AB6" w:rsidRPr="00F9095F" w:rsidRDefault="00E23F66">
      <w:pPr>
        <w:spacing w:line="240" w:lineRule="auto"/>
        <w:rPr>
          <w:rFonts w:ascii="Century Gothic" w:hAnsi="Century Gothic"/>
        </w:rPr>
      </w:pPr>
      <w:bookmarkStart w:id="121" w:name="h.2bn6wsx" w:colFirst="0" w:colLast="0"/>
      <w:bookmarkEnd w:id="121"/>
      <w:r w:rsidRPr="00F9095F">
        <w:rPr>
          <w:rFonts w:ascii="Century Gothic" w:eastAsia="Questrial" w:hAnsi="Century Gothic" w:cs="Questrial"/>
        </w:rPr>
        <w:t xml:space="preserve">-Dr. </w:t>
      </w:r>
      <w:proofErr w:type="spellStart"/>
      <w:r w:rsidRPr="00F9095F">
        <w:rPr>
          <w:rFonts w:ascii="Century Gothic" w:eastAsia="Questrial" w:hAnsi="Century Gothic" w:cs="Questrial"/>
        </w:rPr>
        <w:t>Porfirio</w:t>
      </w:r>
      <w:proofErr w:type="spellEnd"/>
      <w:r w:rsidRPr="00F9095F">
        <w:rPr>
          <w:rFonts w:ascii="Century Gothic" w:eastAsia="Questrial" w:hAnsi="Century Gothic" w:cs="Questrial"/>
        </w:rPr>
        <w:t xml:space="preserve"> Alvarez Torres, Executive Secretary at </w:t>
      </w:r>
      <w:proofErr w:type="spellStart"/>
      <w:r w:rsidRPr="00F9095F">
        <w:rPr>
          <w:rFonts w:ascii="Century Gothic" w:eastAsia="Questrial" w:hAnsi="Century Gothic" w:cs="Questrial"/>
        </w:rPr>
        <w:t>Consorcio</w:t>
      </w:r>
      <w:proofErr w:type="spellEnd"/>
      <w:r w:rsidRPr="00F9095F">
        <w:rPr>
          <w:rFonts w:ascii="Century Gothic" w:eastAsia="Questrial" w:hAnsi="Century Gothic" w:cs="Questrial"/>
        </w:rPr>
        <w:t xml:space="preserve"> de </w:t>
      </w:r>
      <w:proofErr w:type="spellStart"/>
      <w:r w:rsidRPr="00F9095F">
        <w:rPr>
          <w:rFonts w:ascii="Century Gothic" w:eastAsia="Questrial" w:hAnsi="Century Gothic" w:cs="Questrial"/>
        </w:rPr>
        <w:t>Instituciones</w:t>
      </w:r>
      <w:proofErr w:type="spellEnd"/>
      <w:r w:rsidRPr="00F9095F">
        <w:rPr>
          <w:rFonts w:ascii="Century Gothic" w:eastAsia="Questrial" w:hAnsi="Century Gothic" w:cs="Questrial"/>
        </w:rPr>
        <w:t xml:space="preserve"> de </w:t>
      </w:r>
      <w:proofErr w:type="spellStart"/>
      <w:r w:rsidRPr="00F9095F">
        <w:rPr>
          <w:rFonts w:ascii="Century Gothic" w:eastAsia="Questrial" w:hAnsi="Century Gothic" w:cs="Questrial"/>
        </w:rPr>
        <w:t>Investigación</w:t>
      </w:r>
      <w:proofErr w:type="spellEnd"/>
      <w:r w:rsidRPr="00F9095F">
        <w:rPr>
          <w:rFonts w:ascii="Century Gothic" w:eastAsia="Questrial" w:hAnsi="Century Gothic" w:cs="Questrial"/>
        </w:rPr>
        <w:t xml:space="preserve"> Marina </w:t>
      </w:r>
      <w:proofErr w:type="gramStart"/>
      <w:r w:rsidRPr="00F9095F">
        <w:rPr>
          <w:rFonts w:ascii="Century Gothic" w:eastAsia="Questrial" w:hAnsi="Century Gothic" w:cs="Questrial"/>
        </w:rPr>
        <w:t>del</w:t>
      </w:r>
      <w:proofErr w:type="gramEnd"/>
      <w:r w:rsidRPr="00F9095F">
        <w:rPr>
          <w:rFonts w:ascii="Century Gothic" w:eastAsia="Questrial" w:hAnsi="Century Gothic" w:cs="Questrial"/>
        </w:rPr>
        <w:t xml:space="preserve"> </w:t>
      </w:r>
      <w:proofErr w:type="spellStart"/>
      <w:r w:rsidRPr="00F9095F">
        <w:rPr>
          <w:rFonts w:ascii="Century Gothic" w:eastAsia="Questrial" w:hAnsi="Century Gothic" w:cs="Questrial"/>
        </w:rPr>
        <w:t>Golfo</w:t>
      </w:r>
      <w:proofErr w:type="spellEnd"/>
      <w:r w:rsidRPr="00F9095F">
        <w:rPr>
          <w:rFonts w:ascii="Century Gothic" w:eastAsia="Questrial" w:hAnsi="Century Gothic" w:cs="Questrial"/>
        </w:rPr>
        <w:t xml:space="preserve"> de México y del Caribe (</w:t>
      </w:r>
      <w:proofErr w:type="spellStart"/>
      <w:r w:rsidRPr="00F9095F">
        <w:rPr>
          <w:rFonts w:ascii="Century Gothic" w:eastAsia="Questrial" w:hAnsi="Century Gothic" w:cs="Questrial"/>
        </w:rPr>
        <w:t>CiiMarGoMC</w:t>
      </w:r>
      <w:proofErr w:type="spellEnd"/>
      <w:r w:rsidRPr="00F9095F">
        <w:rPr>
          <w:rFonts w:ascii="Century Gothic" w:eastAsia="Questrial" w:hAnsi="Century Gothic" w:cs="Questrial"/>
        </w:rPr>
        <w:t>)</w:t>
      </w:r>
    </w:p>
    <w:p w14:paraId="3D6BC367" w14:textId="77777777" w:rsidR="000D1AB6" w:rsidRPr="00F9095F" w:rsidRDefault="00E23F66">
      <w:pPr>
        <w:spacing w:line="240" w:lineRule="auto"/>
        <w:rPr>
          <w:rFonts w:ascii="Century Gothic" w:hAnsi="Century Gothic"/>
        </w:rPr>
      </w:pPr>
      <w:bookmarkStart w:id="122" w:name="h.qsh70q" w:colFirst="0" w:colLast="0"/>
      <w:bookmarkEnd w:id="122"/>
      <w:r w:rsidRPr="00F9095F">
        <w:rPr>
          <w:rFonts w:ascii="Century Gothic" w:eastAsia="Questrial" w:hAnsi="Century Gothic" w:cs="Questrial"/>
        </w:rPr>
        <w:t xml:space="preserve">-Dr. Francisco </w:t>
      </w:r>
      <w:proofErr w:type="spellStart"/>
      <w:r w:rsidRPr="00F9095F">
        <w:rPr>
          <w:rFonts w:ascii="Century Gothic" w:eastAsia="Questrial" w:hAnsi="Century Gothic" w:cs="Questrial"/>
        </w:rPr>
        <w:t>Arreguin</w:t>
      </w:r>
      <w:proofErr w:type="spellEnd"/>
      <w:r w:rsidRPr="00F9095F">
        <w:rPr>
          <w:rFonts w:ascii="Century Gothic" w:eastAsia="Questrial" w:hAnsi="Century Gothic" w:cs="Questrial"/>
        </w:rPr>
        <w:t xml:space="preserve">, researcher at Centro </w:t>
      </w:r>
      <w:proofErr w:type="spellStart"/>
      <w:r w:rsidRPr="00F9095F">
        <w:rPr>
          <w:rFonts w:ascii="Century Gothic" w:eastAsia="Questrial" w:hAnsi="Century Gothic" w:cs="Questrial"/>
        </w:rPr>
        <w:t>Interdisciplinario</w:t>
      </w:r>
      <w:proofErr w:type="spellEnd"/>
      <w:r w:rsidRPr="00F9095F">
        <w:rPr>
          <w:rFonts w:ascii="Century Gothic" w:eastAsia="Questrial" w:hAnsi="Century Gothic" w:cs="Questrial"/>
        </w:rPr>
        <w:t xml:space="preserve"> de </w:t>
      </w:r>
      <w:proofErr w:type="spellStart"/>
      <w:r w:rsidRPr="00F9095F">
        <w:rPr>
          <w:rFonts w:ascii="Century Gothic" w:eastAsia="Questrial" w:hAnsi="Century Gothic" w:cs="Questrial"/>
        </w:rPr>
        <w:t>Ciencias</w:t>
      </w:r>
      <w:proofErr w:type="spellEnd"/>
      <w:r w:rsidRPr="00F9095F">
        <w:rPr>
          <w:rFonts w:ascii="Century Gothic" w:eastAsia="Questrial" w:hAnsi="Century Gothic" w:cs="Questrial"/>
        </w:rPr>
        <w:t xml:space="preserve"> Marinas: </w:t>
      </w:r>
      <w:proofErr w:type="spellStart"/>
      <w:r w:rsidRPr="00F9095F">
        <w:rPr>
          <w:rFonts w:ascii="Century Gothic" w:eastAsia="Questrial" w:hAnsi="Century Gothic" w:cs="Questrial"/>
        </w:rPr>
        <w:t>Instituto</w:t>
      </w:r>
      <w:proofErr w:type="spellEnd"/>
      <w:r w:rsidRPr="00F9095F">
        <w:rPr>
          <w:rFonts w:ascii="Century Gothic" w:eastAsia="Questrial" w:hAnsi="Century Gothic" w:cs="Questrial"/>
        </w:rPr>
        <w:t xml:space="preserve"> </w:t>
      </w:r>
      <w:proofErr w:type="spellStart"/>
      <w:r w:rsidRPr="00F9095F">
        <w:rPr>
          <w:rFonts w:ascii="Century Gothic" w:eastAsia="Questrial" w:hAnsi="Century Gothic" w:cs="Questrial"/>
        </w:rPr>
        <w:t>Politécnico</w:t>
      </w:r>
      <w:proofErr w:type="spellEnd"/>
      <w:r w:rsidRPr="00F9095F">
        <w:rPr>
          <w:rFonts w:ascii="Century Gothic" w:eastAsia="Questrial" w:hAnsi="Century Gothic" w:cs="Questrial"/>
        </w:rPr>
        <w:t xml:space="preserve"> Nacional (CICIMAR-IPN)</w:t>
      </w:r>
    </w:p>
    <w:p w14:paraId="6A3427F9" w14:textId="77777777" w:rsidR="000D1AB6" w:rsidRPr="00F9095F" w:rsidRDefault="000D1AB6">
      <w:pPr>
        <w:spacing w:line="240" w:lineRule="auto"/>
        <w:rPr>
          <w:rFonts w:ascii="Century Gothic" w:hAnsi="Century Gothic"/>
        </w:rPr>
      </w:pPr>
    </w:p>
    <w:p w14:paraId="6DEE6853" w14:textId="2A59EB59" w:rsidR="000D1AB6" w:rsidRPr="00F9095F" w:rsidRDefault="00E23F66">
      <w:pPr>
        <w:spacing w:after="200" w:line="240" w:lineRule="auto"/>
        <w:rPr>
          <w:rFonts w:ascii="Century Gothic" w:hAnsi="Century Gothic"/>
        </w:rPr>
        <w:pPrChange w:id="123" w:author="Fenn, Teresa E. (LARC-E3)[SSAI DEVELOP]" w:date="2016-02-23T10:58:00Z">
          <w:pPr>
            <w:spacing w:line="240" w:lineRule="auto"/>
          </w:pPr>
        </w:pPrChange>
      </w:pPr>
      <w:r w:rsidRPr="00F9095F">
        <w:rPr>
          <w:rFonts w:ascii="Century Gothic" w:eastAsia="Questrial" w:hAnsi="Century Gothic" w:cs="Questrial"/>
        </w:rPr>
        <w:t>Any opinions, findings, and conclusions or recommendations expressed in this material are those of the author(s) and do not necessarily reflect the views of the National Aeronautics and Space Administration.</w:t>
      </w:r>
    </w:p>
    <w:p w14:paraId="6E25356E" w14:textId="77777777" w:rsidR="000D1AB6" w:rsidRPr="00F9095F" w:rsidRDefault="00E23F66">
      <w:pPr>
        <w:spacing w:line="240" w:lineRule="auto"/>
        <w:rPr>
          <w:rFonts w:ascii="Century Gothic" w:hAnsi="Century Gothic"/>
        </w:rPr>
      </w:pPr>
      <w:bookmarkStart w:id="124" w:name="h.3as4poj" w:colFirst="0" w:colLast="0"/>
      <w:bookmarkEnd w:id="124"/>
      <w:r w:rsidRPr="00F9095F">
        <w:rPr>
          <w:rFonts w:ascii="Century Gothic" w:eastAsia="Questrial" w:hAnsi="Century Gothic" w:cs="Questrial"/>
        </w:rPr>
        <w:t>This material is based upon work supported by NASA through contract NNL11AA00B and cooperative agreement NNX14AB60A.</w:t>
      </w:r>
    </w:p>
    <w:p w14:paraId="247FB1C7" w14:textId="77777777" w:rsidR="000D1AB6" w:rsidRPr="00F9095F" w:rsidRDefault="00E23F66">
      <w:pPr>
        <w:pStyle w:val="Heading1"/>
        <w:spacing w:before="480" w:after="0"/>
        <w:rPr>
          <w:rFonts w:ascii="Century Gothic" w:hAnsi="Century Gothic"/>
        </w:rPr>
      </w:pPr>
      <w:bookmarkStart w:id="125" w:name="h.1pxezwc" w:colFirst="0" w:colLast="0"/>
      <w:bookmarkEnd w:id="125"/>
      <w:r w:rsidRPr="00F9095F">
        <w:rPr>
          <w:rFonts w:ascii="Century Gothic" w:eastAsia="Questrial" w:hAnsi="Century Gothic" w:cs="Questrial"/>
          <w:b/>
          <w:color w:val="366091"/>
          <w:sz w:val="28"/>
          <w:szCs w:val="28"/>
        </w:rPr>
        <w:t>VII. References</w:t>
      </w:r>
    </w:p>
    <w:p w14:paraId="51D3D9A9" w14:textId="2F302CCF" w:rsidR="000D1AB6" w:rsidRPr="00F9095F" w:rsidRDefault="00E23F66">
      <w:pPr>
        <w:spacing w:line="240" w:lineRule="auto"/>
        <w:ind w:left="270" w:hanging="270"/>
        <w:rPr>
          <w:rFonts w:ascii="Century Gothic" w:hAnsi="Century Gothic"/>
        </w:rPr>
      </w:pPr>
      <w:r w:rsidRPr="00F9095F">
        <w:rPr>
          <w:rFonts w:ascii="Century Gothic" w:eastAsia="Questrial" w:hAnsi="Century Gothic" w:cs="Questrial"/>
        </w:rPr>
        <w:t xml:space="preserve">Chen, S., &amp; Zhang, T. (2015). An improved cloud masking algorithm for MODIS </w:t>
      </w:r>
      <w:proofErr w:type="gramStart"/>
      <w:r w:rsidRPr="00F9095F">
        <w:rPr>
          <w:rFonts w:ascii="Century Gothic" w:eastAsia="Questrial" w:hAnsi="Century Gothic" w:cs="Questrial"/>
        </w:rPr>
        <w:t>ocean</w:t>
      </w:r>
      <w:proofErr w:type="gramEnd"/>
      <w:r w:rsidRPr="00F9095F">
        <w:rPr>
          <w:rFonts w:ascii="Century Gothic" w:eastAsia="Questrial" w:hAnsi="Century Gothic" w:cs="Questrial"/>
        </w:rPr>
        <w:t xml:space="preserve"> </w:t>
      </w:r>
      <w:proofErr w:type="spellStart"/>
      <w:r w:rsidRPr="00F9095F">
        <w:rPr>
          <w:rFonts w:ascii="Century Gothic" w:eastAsia="Questrial" w:hAnsi="Century Gothic" w:cs="Questrial"/>
        </w:rPr>
        <w:t>colour</w:t>
      </w:r>
      <w:proofErr w:type="spellEnd"/>
      <w:r w:rsidRPr="00F9095F">
        <w:rPr>
          <w:rFonts w:ascii="Century Gothic" w:eastAsia="Questrial" w:hAnsi="Century Gothic" w:cs="Questrial"/>
        </w:rPr>
        <w:t xml:space="preserve"> data processing. </w:t>
      </w:r>
      <w:r w:rsidRPr="00F9095F">
        <w:rPr>
          <w:rFonts w:ascii="Century Gothic" w:eastAsia="Questrial" w:hAnsi="Century Gothic" w:cs="Questrial"/>
          <w:i/>
        </w:rPr>
        <w:t>Remote Sensing Letters</w:t>
      </w:r>
      <w:del w:id="126" w:author="Fenn, Teresa E. (LARC-E3)[SSAI DEVELOP]" w:date="2016-02-22T16:09:00Z">
        <w:r w:rsidRPr="00F9095F" w:rsidDel="00932114">
          <w:rPr>
            <w:rFonts w:ascii="Century Gothic" w:eastAsia="Questrial" w:hAnsi="Century Gothic" w:cs="Questrial"/>
            <w:i/>
          </w:rPr>
          <w:delText xml:space="preserve"> </w:delText>
        </w:r>
      </w:del>
      <w:r w:rsidRPr="00F9095F">
        <w:rPr>
          <w:rFonts w:ascii="Century Gothic" w:eastAsia="Questrial" w:hAnsi="Century Gothic" w:cs="Questrial"/>
        </w:rPr>
        <w:t xml:space="preserve">, </w:t>
      </w:r>
      <w:r w:rsidRPr="00F9095F">
        <w:rPr>
          <w:rFonts w:ascii="Century Gothic" w:eastAsia="Questrial" w:hAnsi="Century Gothic" w:cs="Questrial"/>
          <w:i/>
        </w:rPr>
        <w:t>6</w:t>
      </w:r>
      <w:r w:rsidRPr="00F9095F">
        <w:rPr>
          <w:rFonts w:ascii="Century Gothic" w:eastAsia="Questrial" w:hAnsi="Century Gothic" w:cs="Questrial"/>
        </w:rPr>
        <w:t>(3), 218–227.</w:t>
      </w:r>
    </w:p>
    <w:p w14:paraId="47521557" w14:textId="77777777" w:rsidR="000D1AB6" w:rsidRPr="00F9095F" w:rsidRDefault="000D1AB6">
      <w:pPr>
        <w:spacing w:line="240" w:lineRule="auto"/>
        <w:ind w:left="270" w:hanging="270"/>
        <w:rPr>
          <w:rFonts w:ascii="Century Gothic" w:hAnsi="Century Gothic"/>
        </w:rPr>
      </w:pPr>
    </w:p>
    <w:p w14:paraId="3309887E" w14:textId="77777777" w:rsidR="000D1AB6" w:rsidRPr="00F9095F" w:rsidRDefault="00E23F66">
      <w:pPr>
        <w:spacing w:line="240" w:lineRule="auto"/>
        <w:ind w:left="270" w:hanging="270"/>
        <w:rPr>
          <w:rFonts w:ascii="Century Gothic" w:hAnsi="Century Gothic"/>
        </w:rPr>
      </w:pPr>
      <w:proofErr w:type="spellStart"/>
      <w:r w:rsidRPr="00F9095F">
        <w:rPr>
          <w:rFonts w:ascii="Century Gothic" w:eastAsia="Questrial" w:hAnsi="Century Gothic" w:cs="Questrial"/>
        </w:rPr>
        <w:t>Dierssen</w:t>
      </w:r>
      <w:proofErr w:type="spellEnd"/>
      <w:r w:rsidRPr="00F9095F">
        <w:rPr>
          <w:rFonts w:ascii="Century Gothic" w:eastAsia="Questrial" w:hAnsi="Century Gothic" w:cs="Questrial"/>
        </w:rPr>
        <w:t xml:space="preserve">, H. M., </w:t>
      </w:r>
      <w:proofErr w:type="spellStart"/>
      <w:r w:rsidRPr="00F9095F">
        <w:rPr>
          <w:rFonts w:ascii="Century Gothic" w:eastAsia="Questrial" w:hAnsi="Century Gothic" w:cs="Questrial"/>
        </w:rPr>
        <w:t>Chlus</w:t>
      </w:r>
      <w:proofErr w:type="spellEnd"/>
      <w:r w:rsidRPr="00F9095F">
        <w:rPr>
          <w:rFonts w:ascii="Century Gothic" w:eastAsia="Questrial" w:hAnsi="Century Gothic" w:cs="Questrial"/>
        </w:rPr>
        <w:t xml:space="preserve">, A., &amp; Russell, B. (2015). Hyperspectral discrimination of floating mats of </w:t>
      </w:r>
      <w:proofErr w:type="spellStart"/>
      <w:r w:rsidRPr="00F9095F">
        <w:rPr>
          <w:rFonts w:ascii="Century Gothic" w:eastAsia="Questrial" w:hAnsi="Century Gothic" w:cs="Questrial"/>
        </w:rPr>
        <w:t>seagrass</w:t>
      </w:r>
      <w:proofErr w:type="spellEnd"/>
      <w:r w:rsidRPr="00F9095F">
        <w:rPr>
          <w:rFonts w:ascii="Century Gothic" w:eastAsia="Questrial" w:hAnsi="Century Gothic" w:cs="Questrial"/>
        </w:rPr>
        <w:t xml:space="preserve"> wrack and the </w:t>
      </w:r>
      <w:proofErr w:type="spellStart"/>
      <w:r w:rsidRPr="00F9095F">
        <w:rPr>
          <w:rFonts w:ascii="Century Gothic" w:eastAsia="Questrial" w:hAnsi="Century Gothic" w:cs="Questrial"/>
        </w:rPr>
        <w:t>macroalgae</w:t>
      </w:r>
      <w:proofErr w:type="spellEnd"/>
      <w:r w:rsidRPr="00F9095F">
        <w:rPr>
          <w:rFonts w:ascii="Century Gothic" w:eastAsia="Questrial" w:hAnsi="Century Gothic" w:cs="Questrial"/>
        </w:rPr>
        <w:t xml:space="preserve">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in coastal waters of Greater Florida Bay using airborne remote sensing. </w:t>
      </w:r>
      <w:r w:rsidRPr="00F9095F">
        <w:rPr>
          <w:rFonts w:ascii="Century Gothic" w:eastAsia="Questrial" w:hAnsi="Century Gothic" w:cs="Questrial"/>
          <w:i/>
        </w:rPr>
        <w:t>Remote Sensing of Environment</w:t>
      </w:r>
      <w:r w:rsidRPr="00F9095F">
        <w:rPr>
          <w:rFonts w:ascii="Century Gothic" w:eastAsia="Questrial" w:hAnsi="Century Gothic" w:cs="Questrial"/>
        </w:rPr>
        <w:t xml:space="preserve">, </w:t>
      </w:r>
      <w:r w:rsidRPr="00F9095F">
        <w:rPr>
          <w:rFonts w:ascii="Century Gothic" w:eastAsia="Questrial" w:hAnsi="Century Gothic" w:cs="Questrial"/>
          <w:i/>
        </w:rPr>
        <w:t>167</w:t>
      </w:r>
      <w:r w:rsidRPr="00F9095F">
        <w:rPr>
          <w:rFonts w:ascii="Century Gothic" w:eastAsia="Questrial" w:hAnsi="Century Gothic" w:cs="Questrial"/>
        </w:rPr>
        <w:t>, 247–258.</w:t>
      </w:r>
    </w:p>
    <w:p w14:paraId="0FC6141B" w14:textId="77777777" w:rsidR="000D1AB6" w:rsidRPr="00F9095F" w:rsidRDefault="000D1AB6">
      <w:pPr>
        <w:spacing w:line="240" w:lineRule="auto"/>
        <w:ind w:left="270" w:hanging="270"/>
        <w:rPr>
          <w:rFonts w:ascii="Century Gothic" w:hAnsi="Century Gothic"/>
        </w:rPr>
      </w:pPr>
    </w:p>
    <w:p w14:paraId="3CFE0A7A" w14:textId="27208464" w:rsidR="000D1AB6" w:rsidRPr="00F9095F" w:rsidRDefault="00E23F66">
      <w:pPr>
        <w:spacing w:line="240" w:lineRule="auto"/>
        <w:ind w:left="270" w:hanging="270"/>
        <w:rPr>
          <w:rFonts w:ascii="Century Gothic" w:hAnsi="Century Gothic"/>
        </w:rPr>
      </w:pPr>
      <w:r w:rsidRPr="00F9095F">
        <w:rPr>
          <w:rFonts w:ascii="Century Gothic" w:eastAsia="Questrial" w:hAnsi="Century Gothic" w:cs="Questrial"/>
        </w:rPr>
        <w:t xml:space="preserve">Gower, J., Hu, C., </w:t>
      </w:r>
      <w:proofErr w:type="spellStart"/>
      <w:r w:rsidRPr="00F9095F">
        <w:rPr>
          <w:rFonts w:ascii="Century Gothic" w:eastAsia="Questrial" w:hAnsi="Century Gothic" w:cs="Questrial"/>
        </w:rPr>
        <w:t>Borstad</w:t>
      </w:r>
      <w:proofErr w:type="spellEnd"/>
      <w:r w:rsidRPr="00F9095F">
        <w:rPr>
          <w:rFonts w:ascii="Century Gothic" w:eastAsia="Questrial" w:hAnsi="Century Gothic" w:cs="Questrial"/>
        </w:rPr>
        <w:t xml:space="preserve">, G., &amp; King, S. (2006). Ocean </w:t>
      </w:r>
      <w:del w:id="127" w:author="Fenn, Teresa E. (LARC-E3)[SSAI DEVELOP]" w:date="2016-02-22T16:10:00Z">
        <w:r w:rsidRPr="00F9095F" w:rsidDel="00932114">
          <w:rPr>
            <w:rFonts w:ascii="Century Gothic" w:eastAsia="Questrial" w:hAnsi="Century Gothic" w:cs="Questrial"/>
          </w:rPr>
          <w:delText>C</w:delText>
        </w:r>
      </w:del>
      <w:ins w:id="128" w:author="Fenn, Teresa E. (LARC-E3)[SSAI DEVELOP]" w:date="2016-02-22T16:10:00Z">
        <w:r w:rsidR="00932114">
          <w:rPr>
            <w:rFonts w:ascii="Century Gothic" w:eastAsia="Questrial" w:hAnsi="Century Gothic" w:cs="Questrial"/>
          </w:rPr>
          <w:t>c</w:t>
        </w:r>
      </w:ins>
      <w:r w:rsidRPr="00F9095F">
        <w:rPr>
          <w:rFonts w:ascii="Century Gothic" w:eastAsia="Questrial" w:hAnsi="Century Gothic" w:cs="Questrial"/>
        </w:rPr>
        <w:t xml:space="preserve">olor </w:t>
      </w:r>
      <w:del w:id="129" w:author="Fenn, Teresa E. (LARC-E3)[SSAI DEVELOP]" w:date="2016-02-22T16:10:00Z">
        <w:r w:rsidRPr="00F9095F" w:rsidDel="00932114">
          <w:rPr>
            <w:rFonts w:ascii="Century Gothic" w:eastAsia="Questrial" w:hAnsi="Century Gothic" w:cs="Questrial"/>
          </w:rPr>
          <w:delText>S</w:delText>
        </w:r>
      </w:del>
      <w:ins w:id="130" w:author="Fenn, Teresa E. (LARC-E3)[SSAI DEVELOP]" w:date="2016-02-22T16:10:00Z">
        <w:r w:rsidR="00932114">
          <w:rPr>
            <w:rFonts w:ascii="Century Gothic" w:eastAsia="Questrial" w:hAnsi="Century Gothic" w:cs="Questrial"/>
          </w:rPr>
          <w:t>s</w:t>
        </w:r>
      </w:ins>
      <w:r w:rsidRPr="00F9095F">
        <w:rPr>
          <w:rFonts w:ascii="Century Gothic" w:eastAsia="Questrial" w:hAnsi="Century Gothic" w:cs="Questrial"/>
        </w:rPr>
        <w:t xml:space="preserve">atellites </w:t>
      </w:r>
      <w:del w:id="131" w:author="Fenn, Teresa E. (LARC-E3)[SSAI DEVELOP]" w:date="2016-02-22T16:10:00Z">
        <w:r w:rsidRPr="00F9095F" w:rsidDel="00932114">
          <w:rPr>
            <w:rFonts w:ascii="Century Gothic" w:eastAsia="Questrial" w:hAnsi="Century Gothic" w:cs="Questrial"/>
          </w:rPr>
          <w:delText>S</w:delText>
        </w:r>
      </w:del>
      <w:ins w:id="132" w:author="Fenn, Teresa E. (LARC-E3)[SSAI DEVELOP]" w:date="2016-02-22T16:10:00Z">
        <w:r w:rsidR="00932114">
          <w:rPr>
            <w:rFonts w:ascii="Century Gothic" w:eastAsia="Questrial" w:hAnsi="Century Gothic" w:cs="Questrial"/>
          </w:rPr>
          <w:t>s</w:t>
        </w:r>
      </w:ins>
      <w:r w:rsidRPr="00F9095F">
        <w:rPr>
          <w:rFonts w:ascii="Century Gothic" w:eastAsia="Questrial" w:hAnsi="Century Gothic" w:cs="Questrial"/>
        </w:rPr>
        <w:t xml:space="preserve">how </w:t>
      </w:r>
      <w:del w:id="133" w:author="Fenn, Teresa E. (LARC-E3)[SSAI DEVELOP]" w:date="2016-02-22T16:10:00Z">
        <w:r w:rsidRPr="00F9095F" w:rsidDel="00932114">
          <w:rPr>
            <w:rFonts w:ascii="Century Gothic" w:eastAsia="Questrial" w:hAnsi="Century Gothic" w:cs="Questrial"/>
          </w:rPr>
          <w:delText>E</w:delText>
        </w:r>
      </w:del>
      <w:ins w:id="134" w:author="Fenn, Teresa E. (LARC-E3)[SSAI DEVELOP]" w:date="2016-02-22T16:10:00Z">
        <w:r w:rsidR="00932114">
          <w:rPr>
            <w:rFonts w:ascii="Century Gothic" w:eastAsia="Questrial" w:hAnsi="Century Gothic" w:cs="Questrial"/>
          </w:rPr>
          <w:t>e</w:t>
        </w:r>
      </w:ins>
      <w:r w:rsidRPr="00F9095F">
        <w:rPr>
          <w:rFonts w:ascii="Century Gothic" w:eastAsia="Questrial" w:hAnsi="Century Gothic" w:cs="Questrial"/>
        </w:rPr>
        <w:t xml:space="preserve">xtensive </w:t>
      </w:r>
      <w:del w:id="135" w:author="Fenn, Teresa E. (LARC-E3)[SSAI DEVELOP]" w:date="2016-02-22T16:10:00Z">
        <w:r w:rsidRPr="00F9095F" w:rsidDel="00932114">
          <w:rPr>
            <w:rFonts w:ascii="Century Gothic" w:eastAsia="Questrial" w:hAnsi="Century Gothic" w:cs="Questrial"/>
          </w:rPr>
          <w:delText>L</w:delText>
        </w:r>
      </w:del>
      <w:ins w:id="136" w:author="Fenn, Teresa E. (LARC-E3)[SSAI DEVELOP]" w:date="2016-02-22T16:10:00Z">
        <w:r w:rsidR="00932114">
          <w:rPr>
            <w:rFonts w:ascii="Century Gothic" w:eastAsia="Questrial" w:hAnsi="Century Gothic" w:cs="Questrial"/>
          </w:rPr>
          <w:t>l</w:t>
        </w:r>
      </w:ins>
      <w:r w:rsidRPr="00F9095F">
        <w:rPr>
          <w:rFonts w:ascii="Century Gothic" w:eastAsia="Questrial" w:hAnsi="Century Gothic" w:cs="Questrial"/>
        </w:rPr>
        <w:t xml:space="preserve">ines of </w:t>
      </w:r>
      <w:del w:id="137" w:author="Fenn, Teresa E. (LARC-E3)[SSAI DEVELOP]" w:date="2016-02-22T16:10:00Z">
        <w:r w:rsidRPr="00F9095F" w:rsidDel="00932114">
          <w:rPr>
            <w:rFonts w:ascii="Century Gothic" w:eastAsia="Questrial" w:hAnsi="Century Gothic" w:cs="Questrial"/>
          </w:rPr>
          <w:delText>F</w:delText>
        </w:r>
      </w:del>
      <w:ins w:id="138" w:author="Fenn, Teresa E. (LARC-E3)[SSAI DEVELOP]" w:date="2016-02-22T16:10:00Z">
        <w:r w:rsidR="00932114">
          <w:rPr>
            <w:rFonts w:ascii="Century Gothic" w:eastAsia="Questrial" w:hAnsi="Century Gothic" w:cs="Questrial"/>
          </w:rPr>
          <w:t>f</w:t>
        </w:r>
      </w:ins>
      <w:r w:rsidRPr="00F9095F">
        <w:rPr>
          <w:rFonts w:ascii="Century Gothic" w:eastAsia="Questrial" w:hAnsi="Century Gothic" w:cs="Questrial"/>
        </w:rPr>
        <w:t xml:space="preserve">loating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in the Gulf of Mexico. </w:t>
      </w:r>
      <w:r w:rsidRPr="00F9095F">
        <w:rPr>
          <w:rFonts w:ascii="Century Gothic" w:eastAsia="Questrial" w:hAnsi="Century Gothic" w:cs="Questrial"/>
          <w:i/>
        </w:rPr>
        <w:t>IEEE Transactions on Geoscience and Remote Sensing: A Publication of the IEEE Geoscience and Remote Sensing Society</w:t>
      </w:r>
      <w:r w:rsidRPr="00F9095F">
        <w:rPr>
          <w:rFonts w:ascii="Century Gothic" w:eastAsia="Questrial" w:hAnsi="Century Gothic" w:cs="Questrial"/>
        </w:rPr>
        <w:t xml:space="preserve">, </w:t>
      </w:r>
      <w:r w:rsidRPr="00F9095F">
        <w:rPr>
          <w:rFonts w:ascii="Century Gothic" w:eastAsia="Questrial" w:hAnsi="Century Gothic" w:cs="Questrial"/>
          <w:i/>
        </w:rPr>
        <w:t>44</w:t>
      </w:r>
      <w:r w:rsidRPr="00F9095F">
        <w:rPr>
          <w:rFonts w:ascii="Century Gothic" w:eastAsia="Questrial" w:hAnsi="Century Gothic" w:cs="Questrial"/>
        </w:rPr>
        <w:t>(12), 3619–3625.</w:t>
      </w:r>
    </w:p>
    <w:p w14:paraId="78E4CCC6" w14:textId="77777777" w:rsidR="000D1AB6" w:rsidRPr="00F9095F" w:rsidRDefault="000D1AB6">
      <w:pPr>
        <w:spacing w:line="240" w:lineRule="auto"/>
        <w:ind w:left="270" w:hanging="270"/>
        <w:rPr>
          <w:rFonts w:ascii="Century Gothic" w:hAnsi="Century Gothic"/>
        </w:rPr>
      </w:pPr>
    </w:p>
    <w:p w14:paraId="7C90BBB1" w14:textId="77777777" w:rsidR="000D1AB6" w:rsidRPr="00F9095F" w:rsidRDefault="00E23F66">
      <w:pPr>
        <w:spacing w:line="240" w:lineRule="auto"/>
        <w:ind w:left="270" w:hanging="270"/>
        <w:rPr>
          <w:rFonts w:ascii="Century Gothic" w:hAnsi="Century Gothic"/>
        </w:rPr>
      </w:pPr>
      <w:r w:rsidRPr="00F9095F">
        <w:rPr>
          <w:rFonts w:ascii="Century Gothic" w:eastAsia="Questrial" w:hAnsi="Century Gothic" w:cs="Questrial"/>
        </w:rPr>
        <w:t xml:space="preserve">Gower, J. F. R., &amp; King, S. A. (2011). Distribution of floating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r w:rsidRPr="00F9095F">
        <w:rPr>
          <w:rFonts w:ascii="Century Gothic" w:eastAsia="Questrial" w:hAnsi="Century Gothic" w:cs="Questrial"/>
        </w:rPr>
        <w:t xml:space="preserve">in the Gulf of Mexico and the Atlantic Ocean mapped using MERIS. </w:t>
      </w:r>
      <w:r w:rsidRPr="00F9095F">
        <w:rPr>
          <w:rFonts w:ascii="Century Gothic" w:eastAsia="Questrial" w:hAnsi="Century Gothic" w:cs="Questrial"/>
          <w:i/>
        </w:rPr>
        <w:t>International Journal of Remote Sensing</w:t>
      </w:r>
      <w:r w:rsidRPr="00F9095F">
        <w:rPr>
          <w:rFonts w:ascii="Century Gothic" w:eastAsia="Questrial" w:hAnsi="Century Gothic" w:cs="Questrial"/>
        </w:rPr>
        <w:t xml:space="preserve">, </w:t>
      </w:r>
      <w:r w:rsidRPr="00F9095F">
        <w:rPr>
          <w:rFonts w:ascii="Century Gothic" w:eastAsia="Questrial" w:hAnsi="Century Gothic" w:cs="Questrial"/>
          <w:i/>
        </w:rPr>
        <w:t>32</w:t>
      </w:r>
      <w:r w:rsidRPr="00F9095F">
        <w:rPr>
          <w:rFonts w:ascii="Century Gothic" w:eastAsia="Questrial" w:hAnsi="Century Gothic" w:cs="Questrial"/>
        </w:rPr>
        <w:t>(7), 1917–1929.</w:t>
      </w:r>
    </w:p>
    <w:p w14:paraId="577D6791" w14:textId="77777777" w:rsidR="000D1AB6" w:rsidRPr="00F9095F" w:rsidRDefault="000D1AB6">
      <w:pPr>
        <w:spacing w:line="240" w:lineRule="auto"/>
        <w:ind w:left="270" w:hanging="270"/>
        <w:rPr>
          <w:rFonts w:ascii="Century Gothic" w:hAnsi="Century Gothic"/>
        </w:rPr>
      </w:pPr>
    </w:p>
    <w:p w14:paraId="00FAFFAB" w14:textId="77777777" w:rsidR="000D1AB6" w:rsidRPr="00F9095F" w:rsidRDefault="00E23F66">
      <w:pPr>
        <w:rPr>
          <w:rFonts w:ascii="Century Gothic" w:hAnsi="Century Gothic"/>
        </w:rPr>
      </w:pPr>
      <w:r w:rsidRPr="00F9095F">
        <w:rPr>
          <w:rFonts w:ascii="Century Gothic" w:hAnsi="Century Gothic"/>
        </w:rPr>
        <w:t xml:space="preserve">Gower, J., Young, E., &amp; King, S. (2013). Satellite images suggest a new </w:t>
      </w:r>
      <w:proofErr w:type="spellStart"/>
      <w:r w:rsidRPr="00F9095F">
        <w:rPr>
          <w:rFonts w:ascii="Century Gothic" w:hAnsi="Century Gothic"/>
          <w:i/>
        </w:rPr>
        <w:t>Sargassum</w:t>
      </w:r>
      <w:proofErr w:type="spellEnd"/>
      <w:r w:rsidRPr="00F9095F">
        <w:rPr>
          <w:rFonts w:ascii="Century Gothic" w:hAnsi="Century Gothic"/>
          <w:i/>
        </w:rPr>
        <w:t xml:space="preserve"> </w:t>
      </w:r>
      <w:r w:rsidRPr="00F9095F">
        <w:rPr>
          <w:rFonts w:ascii="Century Gothic" w:hAnsi="Century Gothic"/>
        </w:rPr>
        <w:t xml:space="preserve">source region in 2011. </w:t>
      </w:r>
      <w:r w:rsidRPr="00F9095F">
        <w:rPr>
          <w:rFonts w:ascii="Century Gothic" w:hAnsi="Century Gothic"/>
          <w:i/>
        </w:rPr>
        <w:t>Remote Sensing Letters</w:t>
      </w:r>
      <w:del w:id="139" w:author="Fenn, Teresa E. (LARC-E3)[SSAI DEVELOP]" w:date="2016-02-22T16:10:00Z">
        <w:r w:rsidRPr="00F9095F" w:rsidDel="00932114">
          <w:rPr>
            <w:rFonts w:ascii="Century Gothic" w:hAnsi="Century Gothic"/>
            <w:i/>
          </w:rPr>
          <w:delText xml:space="preserve"> </w:delText>
        </w:r>
      </w:del>
      <w:r w:rsidRPr="00F9095F">
        <w:rPr>
          <w:rFonts w:ascii="Century Gothic" w:hAnsi="Century Gothic"/>
        </w:rPr>
        <w:t xml:space="preserve">, </w:t>
      </w:r>
      <w:r w:rsidRPr="00F9095F">
        <w:rPr>
          <w:rFonts w:ascii="Century Gothic" w:hAnsi="Century Gothic"/>
          <w:i/>
        </w:rPr>
        <w:t>4</w:t>
      </w:r>
      <w:r w:rsidRPr="00F9095F">
        <w:rPr>
          <w:rFonts w:ascii="Century Gothic" w:hAnsi="Century Gothic"/>
        </w:rPr>
        <w:t>(8), 764–773.</w:t>
      </w:r>
    </w:p>
    <w:p w14:paraId="382EFC5E" w14:textId="77777777" w:rsidR="000D1AB6" w:rsidRPr="00F9095F" w:rsidRDefault="000D1AB6">
      <w:pPr>
        <w:spacing w:line="240" w:lineRule="auto"/>
        <w:ind w:left="270" w:hanging="270"/>
        <w:rPr>
          <w:rFonts w:ascii="Century Gothic" w:hAnsi="Century Gothic"/>
        </w:rPr>
      </w:pPr>
    </w:p>
    <w:p w14:paraId="7D94734B" w14:textId="77777777" w:rsidR="000D1AB6" w:rsidRPr="00F9095F" w:rsidRDefault="00E23F66">
      <w:pPr>
        <w:spacing w:line="240" w:lineRule="auto"/>
        <w:ind w:left="270" w:hanging="270"/>
        <w:rPr>
          <w:rFonts w:ascii="Century Gothic" w:hAnsi="Century Gothic"/>
        </w:rPr>
      </w:pPr>
      <w:r w:rsidRPr="00F9095F">
        <w:rPr>
          <w:rFonts w:ascii="Century Gothic" w:eastAsia="Questrial" w:hAnsi="Century Gothic" w:cs="Questrial"/>
        </w:rPr>
        <w:t xml:space="preserve">Hu, C. (2009). A novel ocean color index to detect floating algae in the global oceans. </w:t>
      </w:r>
      <w:r w:rsidRPr="00F9095F">
        <w:rPr>
          <w:rFonts w:ascii="Century Gothic" w:eastAsia="Questrial" w:hAnsi="Century Gothic" w:cs="Questrial"/>
          <w:i/>
        </w:rPr>
        <w:t>Remote Sensing of Environment</w:t>
      </w:r>
      <w:r w:rsidRPr="00F9095F">
        <w:rPr>
          <w:rFonts w:ascii="Century Gothic" w:eastAsia="Questrial" w:hAnsi="Century Gothic" w:cs="Questrial"/>
        </w:rPr>
        <w:t xml:space="preserve">, </w:t>
      </w:r>
      <w:r w:rsidRPr="00F9095F">
        <w:rPr>
          <w:rFonts w:ascii="Century Gothic" w:eastAsia="Questrial" w:hAnsi="Century Gothic" w:cs="Questrial"/>
          <w:i/>
        </w:rPr>
        <w:t>113</w:t>
      </w:r>
      <w:r w:rsidRPr="00F9095F">
        <w:rPr>
          <w:rFonts w:ascii="Century Gothic" w:eastAsia="Questrial" w:hAnsi="Century Gothic" w:cs="Questrial"/>
        </w:rPr>
        <w:t>(10), 2118–2129.</w:t>
      </w:r>
    </w:p>
    <w:p w14:paraId="4318050C" w14:textId="77777777" w:rsidR="000D1AB6" w:rsidRPr="00F9095F" w:rsidRDefault="000D1AB6">
      <w:pPr>
        <w:spacing w:line="240" w:lineRule="auto"/>
        <w:ind w:left="270" w:hanging="270"/>
        <w:rPr>
          <w:rFonts w:ascii="Century Gothic" w:hAnsi="Century Gothic"/>
        </w:rPr>
      </w:pPr>
    </w:p>
    <w:p w14:paraId="0B86807E" w14:textId="77777777" w:rsidR="000D1AB6" w:rsidRPr="00F9095F" w:rsidRDefault="00E23F66">
      <w:pPr>
        <w:spacing w:line="240" w:lineRule="auto"/>
        <w:ind w:left="270" w:hanging="270"/>
        <w:rPr>
          <w:rFonts w:ascii="Century Gothic" w:hAnsi="Century Gothic"/>
        </w:rPr>
      </w:pPr>
      <w:r w:rsidRPr="00F9095F">
        <w:rPr>
          <w:rFonts w:ascii="Century Gothic" w:eastAsia="Questrial" w:hAnsi="Century Gothic" w:cs="Questrial"/>
        </w:rPr>
        <w:t xml:space="preserve">Hu, C., Feng, L., Hardy, R. F., &amp; Hochberg, E. J. (2015). Spectral and spatial requirements of remote measurements of pelagic </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proofErr w:type="spellStart"/>
      <w:r w:rsidRPr="00F9095F">
        <w:rPr>
          <w:rFonts w:ascii="Century Gothic" w:eastAsia="Questrial" w:hAnsi="Century Gothic" w:cs="Questrial"/>
        </w:rPr>
        <w:t>macroalgae</w:t>
      </w:r>
      <w:proofErr w:type="spellEnd"/>
      <w:r w:rsidRPr="00F9095F">
        <w:rPr>
          <w:rFonts w:ascii="Century Gothic" w:eastAsia="Questrial" w:hAnsi="Century Gothic" w:cs="Questrial"/>
        </w:rPr>
        <w:t xml:space="preserve">. </w:t>
      </w:r>
      <w:r w:rsidRPr="00F9095F">
        <w:rPr>
          <w:rFonts w:ascii="Century Gothic" w:eastAsia="Questrial" w:hAnsi="Century Gothic" w:cs="Questrial"/>
          <w:i/>
        </w:rPr>
        <w:t>Remote Sensing of Environment</w:t>
      </w:r>
      <w:r w:rsidRPr="00F9095F">
        <w:rPr>
          <w:rFonts w:ascii="Century Gothic" w:eastAsia="Questrial" w:hAnsi="Century Gothic" w:cs="Questrial"/>
        </w:rPr>
        <w:t xml:space="preserve">, </w:t>
      </w:r>
      <w:r w:rsidRPr="00F9095F">
        <w:rPr>
          <w:rFonts w:ascii="Century Gothic" w:eastAsia="Questrial" w:hAnsi="Century Gothic" w:cs="Questrial"/>
          <w:i/>
        </w:rPr>
        <w:t>167</w:t>
      </w:r>
      <w:r w:rsidRPr="00F9095F">
        <w:rPr>
          <w:rFonts w:ascii="Century Gothic" w:eastAsia="Questrial" w:hAnsi="Century Gothic" w:cs="Questrial"/>
        </w:rPr>
        <w:t>, 229–246.</w:t>
      </w:r>
    </w:p>
    <w:p w14:paraId="41FC212A" w14:textId="77777777" w:rsidR="000D1AB6" w:rsidRPr="00F9095F" w:rsidRDefault="000D1AB6">
      <w:pPr>
        <w:spacing w:line="240" w:lineRule="auto"/>
        <w:ind w:left="270" w:hanging="270"/>
        <w:rPr>
          <w:rFonts w:ascii="Century Gothic" w:hAnsi="Century Gothic"/>
        </w:rPr>
      </w:pPr>
    </w:p>
    <w:p w14:paraId="0091155D" w14:textId="2583B244" w:rsidR="000D1AB6" w:rsidRPr="00F9095F" w:rsidRDefault="00E23F66">
      <w:pPr>
        <w:spacing w:line="240" w:lineRule="auto"/>
        <w:ind w:left="270" w:hanging="270"/>
        <w:rPr>
          <w:rFonts w:ascii="Century Gothic" w:hAnsi="Century Gothic"/>
        </w:rPr>
      </w:pPr>
      <w:proofErr w:type="spellStart"/>
      <w:r w:rsidRPr="00F9095F">
        <w:rPr>
          <w:rFonts w:ascii="Century Gothic" w:eastAsia="Questrial" w:hAnsi="Century Gothic" w:cs="Questrial"/>
        </w:rPr>
        <w:lastRenderedPageBreak/>
        <w:t>Laffoley</w:t>
      </w:r>
      <w:proofErr w:type="spellEnd"/>
      <w:r w:rsidRPr="00F9095F">
        <w:rPr>
          <w:rFonts w:ascii="Century Gothic" w:eastAsia="Questrial" w:hAnsi="Century Gothic" w:cs="Questrial"/>
        </w:rPr>
        <w:t xml:space="preserve">, </w:t>
      </w:r>
      <w:proofErr w:type="spellStart"/>
      <w:r w:rsidRPr="00F9095F">
        <w:rPr>
          <w:rFonts w:ascii="Century Gothic" w:eastAsia="Questrial" w:hAnsi="Century Gothic" w:cs="Questrial"/>
        </w:rPr>
        <w:t>D.d’A</w:t>
      </w:r>
      <w:proofErr w:type="spellEnd"/>
      <w:r w:rsidRPr="00F9095F">
        <w:rPr>
          <w:rFonts w:ascii="Century Gothic" w:eastAsia="Questrial" w:hAnsi="Century Gothic" w:cs="Questrial"/>
        </w:rPr>
        <w:t xml:space="preserve">., Roe, H.S.J., Angel, M.V., </w:t>
      </w:r>
      <w:proofErr w:type="spellStart"/>
      <w:r w:rsidRPr="00F9095F">
        <w:rPr>
          <w:rFonts w:ascii="Century Gothic" w:eastAsia="Questrial" w:hAnsi="Century Gothic" w:cs="Questrial"/>
        </w:rPr>
        <w:t>Ardron</w:t>
      </w:r>
      <w:proofErr w:type="spellEnd"/>
      <w:r w:rsidRPr="00F9095F">
        <w:rPr>
          <w:rFonts w:ascii="Century Gothic" w:eastAsia="Questrial" w:hAnsi="Century Gothic" w:cs="Questrial"/>
        </w:rPr>
        <w:t>, J., Bates, N.R., Boyd, I.L</w:t>
      </w:r>
      <w:proofErr w:type="gramStart"/>
      <w:r w:rsidRPr="00F9095F">
        <w:rPr>
          <w:rFonts w:ascii="Century Gothic" w:eastAsia="Questrial" w:hAnsi="Century Gothic" w:cs="Questrial"/>
        </w:rPr>
        <w:t>., . . .</w:t>
      </w:r>
      <w:proofErr w:type="gramEnd"/>
      <w:r w:rsidRPr="00F9095F">
        <w:rPr>
          <w:rFonts w:ascii="Century Gothic" w:eastAsia="Questrial" w:hAnsi="Century Gothic" w:cs="Questrial"/>
        </w:rPr>
        <w:t xml:space="preserve"> </w:t>
      </w:r>
      <w:del w:id="140" w:author="Fenn, Teresa E. (LARC-E3)[SSAI DEVELOP]" w:date="2016-02-22T16:12:00Z">
        <w:r w:rsidRPr="00F9095F" w:rsidDel="00932114">
          <w:rPr>
            <w:rFonts w:ascii="Century Gothic" w:eastAsia="Questrial" w:hAnsi="Century Gothic" w:cs="Questrial"/>
          </w:rPr>
          <w:delText xml:space="preserve">V. </w:delText>
        </w:r>
      </w:del>
      <w:r w:rsidRPr="00F9095F">
        <w:rPr>
          <w:rFonts w:ascii="Century Gothic" w:eastAsia="Questrial" w:hAnsi="Century Gothic" w:cs="Questrial"/>
        </w:rPr>
        <w:t>Vats</w:t>
      </w:r>
      <w:ins w:id="141" w:author="Fenn, Teresa E. (LARC-E3)[SSAI DEVELOP]" w:date="2016-02-22T16:12:00Z">
        <w:r w:rsidR="00932114">
          <w:rPr>
            <w:rFonts w:ascii="Century Gothic" w:eastAsia="Questrial" w:hAnsi="Century Gothic" w:cs="Questrial"/>
          </w:rPr>
          <w:t>, V.</w:t>
        </w:r>
      </w:ins>
      <w:r w:rsidRPr="00F9095F">
        <w:rPr>
          <w:rFonts w:ascii="Century Gothic" w:eastAsia="Questrial" w:hAnsi="Century Gothic" w:cs="Questrial"/>
        </w:rPr>
        <w:t xml:space="preserve"> (2011). The protection and management of the Sargasso Sea: The golden floating rainforest of the Atlantic Ocean. Summary Science and Supporting Evidence Case. </w:t>
      </w:r>
      <w:r w:rsidRPr="00F9095F">
        <w:rPr>
          <w:rFonts w:ascii="Century Gothic" w:eastAsia="Questrial" w:hAnsi="Century Gothic" w:cs="Questrial"/>
          <w:i/>
        </w:rPr>
        <w:t>Sargasso Sea Alliance</w:t>
      </w:r>
      <w:r w:rsidRPr="00F9095F">
        <w:rPr>
          <w:rFonts w:ascii="Century Gothic" w:eastAsia="Questrial" w:hAnsi="Century Gothic" w:cs="Questrial"/>
        </w:rPr>
        <w:t>, 44 pp.</w:t>
      </w:r>
    </w:p>
    <w:p w14:paraId="58ED40BD" w14:textId="77777777" w:rsidR="000D1AB6" w:rsidRPr="00F9095F" w:rsidRDefault="000D1AB6">
      <w:pPr>
        <w:spacing w:line="240" w:lineRule="auto"/>
        <w:ind w:left="270" w:hanging="270"/>
        <w:rPr>
          <w:rFonts w:ascii="Century Gothic" w:hAnsi="Century Gothic"/>
        </w:rPr>
      </w:pPr>
    </w:p>
    <w:p w14:paraId="20D97618" w14:textId="77777777" w:rsidR="000D1AB6" w:rsidRPr="00F9095F" w:rsidRDefault="00E23F66">
      <w:pPr>
        <w:rPr>
          <w:rFonts w:ascii="Century Gothic" w:hAnsi="Century Gothic"/>
        </w:rPr>
      </w:pPr>
      <w:r w:rsidRPr="00F9095F">
        <w:rPr>
          <w:rFonts w:ascii="Century Gothic" w:hAnsi="Century Gothic"/>
        </w:rPr>
        <w:t xml:space="preserve">Webster, R. K., Linton, T. (2013). Development and implementation of </w:t>
      </w:r>
      <w:proofErr w:type="spellStart"/>
      <w:r w:rsidRPr="00F9095F">
        <w:rPr>
          <w:rFonts w:ascii="Century Gothic" w:hAnsi="Century Gothic"/>
          <w:i/>
        </w:rPr>
        <w:t>Sargassum</w:t>
      </w:r>
      <w:proofErr w:type="spellEnd"/>
      <w:r w:rsidRPr="00F9095F">
        <w:rPr>
          <w:rFonts w:ascii="Century Gothic" w:hAnsi="Century Gothic"/>
          <w:i/>
        </w:rPr>
        <w:t xml:space="preserve"> </w:t>
      </w:r>
      <w:r w:rsidRPr="00F9095F">
        <w:rPr>
          <w:rFonts w:ascii="Century Gothic" w:hAnsi="Century Gothic"/>
        </w:rPr>
        <w:t xml:space="preserve">Early Advisory System (SEAS). </w:t>
      </w:r>
      <w:r w:rsidRPr="00F9095F">
        <w:rPr>
          <w:rFonts w:ascii="Century Gothic" w:hAnsi="Century Gothic"/>
          <w:i/>
        </w:rPr>
        <w:t>Shore and Beach</w:t>
      </w:r>
      <w:r w:rsidRPr="00F9095F">
        <w:rPr>
          <w:rFonts w:ascii="Century Gothic" w:hAnsi="Century Gothic"/>
        </w:rPr>
        <w:t>, 81(3).</w:t>
      </w:r>
    </w:p>
    <w:p w14:paraId="51943715" w14:textId="77777777" w:rsidR="000D1AB6" w:rsidRPr="00F9095F" w:rsidRDefault="00E23F66">
      <w:pPr>
        <w:pStyle w:val="Heading1"/>
        <w:spacing w:before="480" w:after="0"/>
        <w:rPr>
          <w:rFonts w:ascii="Century Gothic" w:hAnsi="Century Gothic"/>
        </w:rPr>
      </w:pPr>
      <w:bookmarkStart w:id="142" w:name="h.49x2ik5" w:colFirst="0" w:colLast="0"/>
      <w:bookmarkEnd w:id="142"/>
      <w:r w:rsidRPr="00F9095F">
        <w:rPr>
          <w:rFonts w:ascii="Century Gothic" w:eastAsia="Questrial" w:hAnsi="Century Gothic" w:cs="Questrial"/>
          <w:b/>
          <w:color w:val="366091"/>
          <w:sz w:val="28"/>
          <w:szCs w:val="28"/>
        </w:rPr>
        <w:t>VIII. Content Innovation</w:t>
      </w:r>
    </w:p>
    <w:p w14:paraId="3E11FB98" w14:textId="2DBBB5DA" w:rsidR="000D1AB6" w:rsidRPr="00F9095F" w:rsidDel="009B6D83" w:rsidRDefault="00E23F66">
      <w:pPr>
        <w:spacing w:line="240" w:lineRule="auto"/>
        <w:rPr>
          <w:del w:id="143" w:author="Vishal Arya" w:date="2016-02-21T11:52:00Z"/>
          <w:rFonts w:ascii="Century Gothic" w:hAnsi="Century Gothic"/>
        </w:rPr>
      </w:pPr>
      <w:del w:id="144" w:author="Vishal Arya" w:date="2016-02-21T11:52:00Z">
        <w:r w:rsidRPr="00F9095F" w:rsidDel="009B6D83">
          <w:rPr>
            <w:rFonts w:ascii="Century Gothic" w:eastAsia="Questrial" w:hAnsi="Century Gothic" w:cs="Questrial"/>
          </w:rPr>
          <w:delText>In preparation for DEVELOP’s coming micro journal, please select two content innovation features to support your paper. For each item, please list the name of the feature, and include the tool itself if possible (eg. glossary terms and definitions). If the tool does not work in Microsoft Word (eg. Interactive MATLAB Figure Viewer), please list the filename and upload the related file to the micro journal folder on the DEVELOP Exchange. If you choose to use Inline Supplementary Material, please also include where the material should appear in the text.</w:delText>
        </w:r>
      </w:del>
    </w:p>
    <w:p w14:paraId="52EDBD53" w14:textId="77777777" w:rsidR="000D1AB6" w:rsidRPr="00F9095F" w:rsidRDefault="000D1AB6">
      <w:pPr>
        <w:spacing w:line="240" w:lineRule="auto"/>
        <w:rPr>
          <w:rFonts w:ascii="Century Gothic" w:hAnsi="Century Gothic"/>
        </w:rPr>
      </w:pPr>
    </w:p>
    <w:p w14:paraId="05850175" w14:textId="77777777" w:rsidR="000D1AB6" w:rsidRPr="00F9095F" w:rsidRDefault="00E23F66">
      <w:pPr>
        <w:spacing w:line="240" w:lineRule="auto"/>
        <w:rPr>
          <w:rFonts w:ascii="Century Gothic" w:hAnsi="Century Gothic"/>
        </w:rPr>
      </w:pPr>
      <w:commentRangeStart w:id="145"/>
      <w:r w:rsidRPr="00F9095F">
        <w:rPr>
          <w:rFonts w:ascii="Century Gothic" w:eastAsia="Questrial" w:hAnsi="Century Gothic" w:cs="Questrial"/>
          <w:b/>
        </w:rPr>
        <w:t>Some options include</w:t>
      </w:r>
      <w:commentRangeEnd w:id="145"/>
      <w:r w:rsidR="00DB0CAA">
        <w:rPr>
          <w:rStyle w:val="CommentReference"/>
        </w:rPr>
        <w:commentReference w:id="145"/>
      </w:r>
      <w:r w:rsidRPr="00F9095F">
        <w:rPr>
          <w:rFonts w:ascii="Century Gothic" w:eastAsia="Questrial" w:hAnsi="Century Gothic" w:cs="Questrial"/>
          <w:b/>
        </w:rPr>
        <w:t>:</w:t>
      </w:r>
    </w:p>
    <w:p w14:paraId="5A9592FC" w14:textId="77777777" w:rsidR="000D1AB6" w:rsidRPr="00F9095F" w:rsidRDefault="00E23F66">
      <w:pPr>
        <w:spacing w:line="240" w:lineRule="auto"/>
        <w:rPr>
          <w:rFonts w:ascii="Century Gothic" w:hAnsi="Century Gothic"/>
        </w:rPr>
      </w:pPr>
      <w:proofErr w:type="spellStart"/>
      <w:r w:rsidRPr="00F9095F">
        <w:rPr>
          <w:rFonts w:ascii="Century Gothic" w:eastAsia="Questrial" w:hAnsi="Century Gothic" w:cs="Questrial"/>
          <w:b/>
        </w:rPr>
        <w:t>AudioSlides</w:t>
      </w:r>
      <w:proofErr w:type="spellEnd"/>
    </w:p>
    <w:p w14:paraId="3734B134" w14:textId="77777777" w:rsidR="000D1AB6" w:rsidRPr="00F9095F" w:rsidRDefault="00E23F66">
      <w:pPr>
        <w:spacing w:line="240" w:lineRule="auto"/>
        <w:rPr>
          <w:rFonts w:ascii="Century Gothic" w:hAnsi="Century Gothic"/>
        </w:rPr>
      </w:pPr>
      <w:r w:rsidRPr="00F9095F">
        <w:rPr>
          <w:rFonts w:ascii="Century Gothic" w:eastAsia="Questrial" w:hAnsi="Century Gothic" w:cs="Questrial"/>
        </w:rPr>
        <w:t>Database Linking Tool</w:t>
      </w:r>
    </w:p>
    <w:p w14:paraId="7B7EE1B1" w14:textId="77777777" w:rsidR="000D1AB6" w:rsidRPr="00F9095F" w:rsidRDefault="00E23F66">
      <w:pPr>
        <w:spacing w:line="240" w:lineRule="auto"/>
        <w:rPr>
          <w:rFonts w:ascii="Century Gothic" w:hAnsi="Century Gothic"/>
        </w:rPr>
      </w:pPr>
      <w:r w:rsidRPr="00F9095F">
        <w:rPr>
          <w:rFonts w:ascii="Century Gothic" w:eastAsia="Questrial" w:hAnsi="Century Gothic" w:cs="Questrial"/>
        </w:rPr>
        <w:t>Data Profile</w:t>
      </w:r>
    </w:p>
    <w:p w14:paraId="4DA54048" w14:textId="77777777" w:rsidR="000D1AB6" w:rsidRPr="00F9095F" w:rsidRDefault="00E23F66">
      <w:pPr>
        <w:spacing w:line="240" w:lineRule="auto"/>
        <w:rPr>
          <w:rFonts w:ascii="Century Gothic" w:hAnsi="Century Gothic"/>
        </w:rPr>
      </w:pPr>
      <w:r w:rsidRPr="00F9095F">
        <w:rPr>
          <w:rFonts w:ascii="Century Gothic" w:eastAsia="Questrial" w:hAnsi="Century Gothic" w:cs="Questrial"/>
        </w:rPr>
        <w:t>Executable Papers</w:t>
      </w:r>
    </w:p>
    <w:p w14:paraId="579FE318" w14:textId="77777777" w:rsidR="000D1AB6" w:rsidRPr="00F9095F" w:rsidRDefault="00E23F66">
      <w:pPr>
        <w:spacing w:line="240" w:lineRule="auto"/>
        <w:rPr>
          <w:rFonts w:ascii="Century Gothic" w:hAnsi="Century Gothic"/>
        </w:rPr>
      </w:pPr>
      <w:r w:rsidRPr="00F9095F">
        <w:rPr>
          <w:rFonts w:ascii="Century Gothic" w:eastAsia="Questrial" w:hAnsi="Century Gothic" w:cs="Questrial"/>
        </w:rPr>
        <w:t>Featured Author Videos</w:t>
      </w:r>
    </w:p>
    <w:p w14:paraId="2BD800DD" w14:textId="77777777" w:rsidR="000D1AB6" w:rsidRPr="00F9095F" w:rsidRDefault="00E23F66">
      <w:pPr>
        <w:spacing w:line="240" w:lineRule="auto"/>
        <w:rPr>
          <w:rFonts w:ascii="Century Gothic" w:hAnsi="Century Gothic"/>
        </w:rPr>
      </w:pPr>
      <w:r w:rsidRPr="00F9095F">
        <w:rPr>
          <w:rFonts w:ascii="Century Gothic" w:eastAsia="Questrial" w:hAnsi="Century Gothic" w:cs="Questrial"/>
        </w:rPr>
        <w:t>Featured Multimedia for this Article (video and podcast options)</w:t>
      </w:r>
    </w:p>
    <w:p w14:paraId="18A5DC67" w14:textId="77777777" w:rsidR="000D1AB6" w:rsidRPr="00F9095F" w:rsidRDefault="00E23F66">
      <w:pPr>
        <w:spacing w:line="240" w:lineRule="auto"/>
        <w:rPr>
          <w:rFonts w:ascii="Century Gothic" w:hAnsi="Century Gothic"/>
        </w:rPr>
      </w:pPr>
      <w:r w:rsidRPr="00F9095F">
        <w:rPr>
          <w:rFonts w:ascii="Century Gothic" w:eastAsia="Questrial" w:hAnsi="Century Gothic" w:cs="Questrial"/>
        </w:rPr>
        <w:t>Glossary Viewer</w:t>
      </w:r>
    </w:p>
    <w:p w14:paraId="2E052526" w14:textId="77777777" w:rsidR="000D1AB6" w:rsidRPr="00F9095F" w:rsidRDefault="00E23F66">
      <w:pPr>
        <w:spacing w:line="240" w:lineRule="auto"/>
        <w:rPr>
          <w:rFonts w:ascii="Century Gothic" w:hAnsi="Century Gothic"/>
        </w:rPr>
      </w:pPr>
      <w:r w:rsidRPr="00F9095F">
        <w:rPr>
          <w:rFonts w:ascii="Century Gothic" w:eastAsia="Questrial" w:hAnsi="Century Gothic" w:cs="Questrial"/>
        </w:rPr>
        <w:t>Inline Supplementary Material (figures, tables, computer code)</w:t>
      </w:r>
    </w:p>
    <w:p w14:paraId="166EF275" w14:textId="77777777" w:rsidR="000D1AB6" w:rsidRPr="00F9095F" w:rsidRDefault="00E23F66">
      <w:pPr>
        <w:spacing w:line="240" w:lineRule="auto"/>
        <w:rPr>
          <w:rFonts w:ascii="Century Gothic" w:hAnsi="Century Gothic"/>
        </w:rPr>
      </w:pPr>
      <w:r w:rsidRPr="00F9095F">
        <w:rPr>
          <w:rFonts w:ascii="Century Gothic" w:eastAsia="Questrial" w:hAnsi="Century Gothic" w:cs="Questrial"/>
          <w:b/>
        </w:rPr>
        <w:t>Interactive Map Viewer</w:t>
      </w:r>
    </w:p>
    <w:p w14:paraId="39582934" w14:textId="77777777" w:rsidR="000D1AB6" w:rsidRPr="00F9095F" w:rsidRDefault="00E23F66">
      <w:pPr>
        <w:spacing w:line="240" w:lineRule="auto"/>
        <w:rPr>
          <w:rFonts w:ascii="Century Gothic" w:hAnsi="Century Gothic"/>
        </w:rPr>
      </w:pPr>
      <w:r w:rsidRPr="00F9095F">
        <w:rPr>
          <w:rFonts w:ascii="Century Gothic" w:eastAsia="Questrial" w:hAnsi="Century Gothic" w:cs="Questrial"/>
        </w:rPr>
        <w:t>Interactive MATLAB Figure Viewer</w:t>
      </w:r>
    </w:p>
    <w:p w14:paraId="06317A4C" w14:textId="77777777" w:rsidR="000D1AB6" w:rsidRPr="00F9095F" w:rsidRDefault="00E23F66">
      <w:pPr>
        <w:spacing w:line="240" w:lineRule="auto"/>
        <w:rPr>
          <w:rFonts w:ascii="Century Gothic" w:hAnsi="Century Gothic"/>
        </w:rPr>
      </w:pPr>
      <w:r w:rsidRPr="00F9095F">
        <w:rPr>
          <w:rFonts w:ascii="Century Gothic" w:eastAsia="Questrial" w:hAnsi="Century Gothic" w:cs="Questrial"/>
        </w:rPr>
        <w:t>Interactive Plot Viewer</w:t>
      </w:r>
    </w:p>
    <w:p w14:paraId="332D773F" w14:textId="77777777" w:rsidR="000D1AB6" w:rsidRPr="00F9095F" w:rsidRDefault="00E23F66">
      <w:pPr>
        <w:spacing w:line="240" w:lineRule="auto"/>
        <w:rPr>
          <w:rFonts w:ascii="Century Gothic" w:hAnsi="Century Gothic"/>
        </w:rPr>
      </w:pPr>
      <w:r w:rsidRPr="00F9095F">
        <w:rPr>
          <w:rFonts w:ascii="Century Gothic" w:eastAsia="Questrial" w:hAnsi="Century Gothic" w:cs="Questrial"/>
        </w:rPr>
        <w:t>Nomenclature Viewer</w:t>
      </w:r>
    </w:p>
    <w:p w14:paraId="72448A38" w14:textId="77777777" w:rsidR="000D1AB6" w:rsidRPr="00F9095F" w:rsidRDefault="00E23F66">
      <w:pPr>
        <w:pStyle w:val="Heading1"/>
        <w:spacing w:before="480" w:after="0"/>
        <w:rPr>
          <w:rFonts w:ascii="Century Gothic" w:hAnsi="Century Gothic"/>
        </w:rPr>
      </w:pPr>
      <w:r w:rsidRPr="00F9095F">
        <w:rPr>
          <w:rFonts w:ascii="Century Gothic" w:eastAsia="Questrial" w:hAnsi="Century Gothic" w:cs="Questrial"/>
          <w:b/>
          <w:color w:val="366091"/>
          <w:sz w:val="28"/>
          <w:szCs w:val="28"/>
        </w:rPr>
        <w:t>IX. Appendix</w:t>
      </w:r>
    </w:p>
    <w:p w14:paraId="4A777A7B" w14:textId="77777777" w:rsidR="000D1AB6" w:rsidRPr="00F9095F" w:rsidRDefault="00E23F66">
      <w:pPr>
        <w:spacing w:after="200" w:line="240" w:lineRule="auto"/>
        <w:rPr>
          <w:rFonts w:ascii="Century Gothic" w:hAnsi="Century Gothic"/>
        </w:rPr>
      </w:pPr>
      <w:bookmarkStart w:id="146" w:name="h.iccbxj3chgsw" w:colFirst="0" w:colLast="0"/>
      <w:bookmarkEnd w:id="146"/>
      <w:r w:rsidRPr="00F9095F">
        <w:rPr>
          <w:rFonts w:ascii="Century Gothic" w:eastAsia="Questrial" w:hAnsi="Century Gothic" w:cs="Questrial"/>
        </w:rPr>
        <w:t>[</w:t>
      </w:r>
      <w:proofErr w:type="spellStart"/>
      <w:r w:rsidRPr="00F9095F">
        <w:rPr>
          <w:rFonts w:ascii="Century Gothic" w:eastAsia="Questrial" w:hAnsi="Century Gothic" w:cs="Questrial"/>
          <w:i/>
        </w:rPr>
        <w:t>Sargassum</w:t>
      </w:r>
      <w:proofErr w:type="spellEnd"/>
      <w:r w:rsidRPr="00F9095F">
        <w:rPr>
          <w:rFonts w:ascii="Century Gothic" w:eastAsia="Questrial" w:hAnsi="Century Gothic" w:cs="Questrial"/>
          <w:i/>
        </w:rPr>
        <w:t xml:space="preserve"> </w:t>
      </w:r>
      <w:proofErr w:type="spellStart"/>
      <w:r w:rsidRPr="00F9095F">
        <w:rPr>
          <w:rFonts w:ascii="Century Gothic" w:eastAsia="Questrial" w:hAnsi="Century Gothic" w:cs="Questrial"/>
        </w:rPr>
        <w:t>Questionaire</w:t>
      </w:r>
      <w:proofErr w:type="spellEnd"/>
      <w:r w:rsidRPr="00F9095F">
        <w:rPr>
          <w:rFonts w:ascii="Century Gothic" w:eastAsia="Questrial" w:hAnsi="Century Gothic" w:cs="Questrial"/>
        </w:rPr>
        <w:t xml:space="preserve"> Results]</w:t>
      </w:r>
    </w:p>
    <w:p w14:paraId="64A2AF80" w14:textId="77777777" w:rsidR="000D1AB6" w:rsidRPr="00F9095F" w:rsidRDefault="000D1AB6">
      <w:pPr>
        <w:spacing w:line="240" w:lineRule="auto"/>
        <w:rPr>
          <w:rFonts w:ascii="Century Gothic" w:hAnsi="Century Gothic"/>
        </w:rPr>
      </w:pPr>
    </w:p>
    <w:p w14:paraId="5033B424" w14:textId="77777777" w:rsidR="000D1AB6" w:rsidRDefault="000D1AB6"/>
    <w:sectPr w:rsidR="000D1AB6">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rya, Vishal (LARC)[DEVELOP]" w:date="2016-02-19T14:36:00Z" w:initials="AV(">
    <w:p w14:paraId="73ECFD38" w14:textId="77777777" w:rsidR="00DF27AD" w:rsidRDefault="00DF27AD">
      <w:pPr>
        <w:pStyle w:val="CommentText"/>
      </w:pPr>
      <w:r>
        <w:rPr>
          <w:rStyle w:val="CommentReference"/>
        </w:rPr>
        <w:annotationRef/>
      </w:r>
      <w:r>
        <w:t>Consider rewording to this</w:t>
      </w:r>
      <w:proofErr w:type="gramStart"/>
      <w:r>
        <w:t>:</w:t>
      </w:r>
      <w:proofErr w:type="gramEnd"/>
      <w:r>
        <w:br/>
      </w:r>
      <w:r>
        <w:br/>
        <w:t xml:space="preserve">Utilizing NASA Earth Observation to Detect, Monitor, and Respond to Unprecedented Levels of </w:t>
      </w:r>
      <w:proofErr w:type="spellStart"/>
      <w:r w:rsidRPr="005277D9">
        <w:rPr>
          <w:u w:val="single"/>
        </w:rPr>
        <w:t>Sargassum</w:t>
      </w:r>
      <w:proofErr w:type="spellEnd"/>
      <w:r>
        <w:t xml:space="preserve"> in the </w:t>
      </w:r>
      <w:proofErr w:type="spellStart"/>
      <w:r>
        <w:t>Caribeean</w:t>
      </w:r>
      <w:proofErr w:type="spellEnd"/>
      <w:r>
        <w:t xml:space="preserve"> Sea.</w:t>
      </w:r>
    </w:p>
  </w:comment>
  <w:comment w:id="4" w:author="Arya, Vishal (LARC)[DEVELOP]" w:date="2016-02-19T14:38:00Z" w:initials="AV(">
    <w:p w14:paraId="7E902E92" w14:textId="7B661478" w:rsidR="00AD0C03" w:rsidRDefault="00AD0C03">
      <w:pPr>
        <w:pStyle w:val="CommentText"/>
      </w:pPr>
      <w:r>
        <w:rPr>
          <w:rStyle w:val="CommentReference"/>
        </w:rPr>
        <w:annotationRef/>
      </w:r>
      <w:r>
        <w:t xml:space="preserve">Keywords max limit is 8, which actually works nicely here because I had deleted two keywords that are listed in your title and therefore </w:t>
      </w:r>
      <w:r w:rsidR="00613BA9">
        <w:t xml:space="preserve">are </w:t>
      </w:r>
      <w:r>
        <w:t xml:space="preserve">unnecessary to list as keywords. </w:t>
      </w:r>
    </w:p>
  </w:comment>
  <w:comment w:id="11" w:author="Vishal Arya" w:date="2016-02-21T11:23:00Z" w:initials="VA">
    <w:p w14:paraId="74487611" w14:textId="129AAA5D" w:rsidR="003E2B99" w:rsidRDefault="003E2B99">
      <w:pPr>
        <w:pStyle w:val="CommentText"/>
      </w:pPr>
      <w:r>
        <w:rPr>
          <w:rStyle w:val="CommentReference"/>
        </w:rPr>
        <w:annotationRef/>
      </w:r>
      <w:r>
        <w:t xml:space="preserve">Is this citation for the entire paragraph? If not, try to add a citation for each of these sentences. That will strengthen this paragraph. </w:t>
      </w:r>
    </w:p>
  </w:comment>
  <w:comment w:id="14" w:author="Fenn, Teresa E. (LARC-E3)[SSAI DEVELOP]" w:date="2016-02-22T15:31:00Z" w:initials="FTE(D">
    <w:p w14:paraId="592EC2D6" w14:textId="6F6369FF" w:rsidR="008727F5" w:rsidRDefault="008727F5">
      <w:pPr>
        <w:pStyle w:val="CommentText"/>
      </w:pPr>
      <w:r>
        <w:rPr>
          <w:rStyle w:val="CommentReference"/>
        </w:rPr>
        <w:annotationRef/>
      </w:r>
      <w:r>
        <w:t>Even though it is Latin, et al. is not italicized.</w:t>
      </w:r>
    </w:p>
  </w:comment>
  <w:comment w:id="22" w:author="Vishal Arya" w:date="2016-02-21T11:25:00Z" w:initials="VA">
    <w:p w14:paraId="0129E02F" w14:textId="78DD8EA9" w:rsidR="00FC7620" w:rsidRDefault="00FC7620">
      <w:pPr>
        <w:pStyle w:val="CommentText"/>
      </w:pPr>
      <w:r>
        <w:rPr>
          <w:rStyle w:val="CommentReference"/>
        </w:rPr>
        <w:annotationRef/>
      </w:r>
      <w:r>
        <w:t xml:space="preserve">In the previous paragraph you mention moderate levels and here you mention significant influxes. While I have some qualitative understanding of this, see if you can get a bit more specific/ quantitative in the difference between moderate and significant. How much more </w:t>
      </w:r>
      <w:proofErr w:type="spellStart"/>
      <w:r>
        <w:t>sargassum</w:t>
      </w:r>
      <w:proofErr w:type="spellEnd"/>
      <w:r>
        <w:t xml:space="preserve"> indicates a significant influx? Is there a number/ index level/ area covered threshold that delineates such a difference?</w:t>
      </w:r>
    </w:p>
  </w:comment>
  <w:comment w:id="25" w:author="Vishal Arya" w:date="2016-02-21T11:27:00Z" w:initials="VA">
    <w:p w14:paraId="66B6D331" w14:textId="615920E8" w:rsidR="00FC7620" w:rsidRDefault="00FC7620">
      <w:pPr>
        <w:pStyle w:val="CommentText"/>
      </w:pPr>
      <w:r>
        <w:rPr>
          <w:rStyle w:val="CommentReference"/>
        </w:rPr>
        <w:annotationRef/>
      </w:r>
      <w:r>
        <w:t>Use a cardinal direction as that is a more appropriate term in geography than ‘upward’</w:t>
      </w:r>
    </w:p>
  </w:comment>
  <w:comment w:id="26" w:author="Vishal Arya" w:date="2016-02-21T11:28:00Z" w:initials="VA">
    <w:p w14:paraId="33505486" w14:textId="67E52763" w:rsidR="00FC7620" w:rsidRDefault="00FC7620">
      <w:pPr>
        <w:pStyle w:val="CommentText"/>
      </w:pPr>
      <w:r>
        <w:rPr>
          <w:rStyle w:val="CommentReference"/>
        </w:rPr>
        <w:annotationRef/>
      </w:r>
      <w:r>
        <w:t xml:space="preserve">If this is the case, have there been any sightings or reports of large shoreline </w:t>
      </w:r>
      <w:proofErr w:type="spellStart"/>
      <w:r>
        <w:t>sargassum</w:t>
      </w:r>
      <w:proofErr w:type="spellEnd"/>
      <w:r>
        <w:t xml:space="preserve"> mats along the US?</w:t>
      </w:r>
    </w:p>
  </w:comment>
  <w:comment w:id="27" w:author="Vishal Arya" w:date="2016-02-21T11:29:00Z" w:initials="VA">
    <w:p w14:paraId="7B25BF74" w14:textId="6B01774A" w:rsidR="004E25F9" w:rsidRDefault="004E25F9">
      <w:pPr>
        <w:pStyle w:val="CommentText"/>
      </w:pPr>
      <w:r>
        <w:rPr>
          <w:rStyle w:val="CommentReference"/>
        </w:rPr>
        <w:annotationRef/>
      </w:r>
      <w:r>
        <w:t xml:space="preserve">Please provide a citation for this sentence. </w:t>
      </w:r>
    </w:p>
  </w:comment>
  <w:comment w:id="30" w:author="Vishal Arya" w:date="2016-02-21T11:30:00Z" w:initials="VA">
    <w:p w14:paraId="66BC7A97" w14:textId="7A34911C" w:rsidR="00CA153D" w:rsidRDefault="00CA153D">
      <w:pPr>
        <w:pStyle w:val="CommentText"/>
      </w:pPr>
      <w:r>
        <w:rPr>
          <w:rStyle w:val="CommentReference"/>
        </w:rPr>
        <w:annotationRef/>
      </w:r>
      <w:r>
        <w:t>Citation needed</w:t>
      </w:r>
    </w:p>
  </w:comment>
  <w:comment w:id="36" w:author="Vishal Arya" w:date="2016-02-21T11:32:00Z" w:initials="VA">
    <w:p w14:paraId="615ACE57" w14:textId="777C5D60" w:rsidR="00471265" w:rsidRDefault="00471265">
      <w:pPr>
        <w:pStyle w:val="CommentText"/>
      </w:pPr>
      <w:r>
        <w:rPr>
          <w:rStyle w:val="CommentReference"/>
        </w:rPr>
        <w:annotationRef/>
      </w:r>
      <w:r>
        <w:t xml:space="preserve">Please spell this out here as it is the first time it is mentioned. </w:t>
      </w:r>
    </w:p>
  </w:comment>
  <w:comment w:id="37" w:author="Vishal Arya" w:date="2016-02-21T11:33:00Z" w:initials="VA">
    <w:p w14:paraId="0128FCEE" w14:textId="5AE9B56B" w:rsidR="004C6A5F" w:rsidRDefault="004C6A5F">
      <w:pPr>
        <w:pStyle w:val="CommentText"/>
      </w:pPr>
      <w:r>
        <w:rPr>
          <w:rStyle w:val="CommentReference"/>
        </w:rPr>
        <w:annotationRef/>
      </w:r>
      <w:r>
        <w:t xml:space="preserve">Consider referring to the Gulf as </w:t>
      </w:r>
      <w:proofErr w:type="spellStart"/>
      <w:r>
        <w:t>GoM</w:t>
      </w:r>
      <w:proofErr w:type="spellEnd"/>
      <w:r>
        <w:t xml:space="preserve"> as that is a bit more specific. If you go this route, just make sure to introduce that acronym earlier in the introduction. </w:t>
      </w:r>
    </w:p>
  </w:comment>
  <w:comment w:id="38" w:author="Vishal Arya" w:date="2016-02-21T11:34:00Z" w:initials="VA">
    <w:p w14:paraId="01CCB912" w14:textId="6CEFE653" w:rsidR="0092239D" w:rsidRDefault="0092239D">
      <w:pPr>
        <w:pStyle w:val="CommentText"/>
      </w:pPr>
      <w:r>
        <w:rPr>
          <w:rStyle w:val="CommentReference"/>
        </w:rPr>
        <w:annotationRef/>
      </w:r>
      <w:r>
        <w:t xml:space="preserve">Please spell out as this if the first time it has been used. </w:t>
      </w:r>
    </w:p>
  </w:comment>
  <w:comment w:id="56" w:author="Vishal Arya" w:date="2016-02-21T11:38:00Z" w:initials="VA">
    <w:p w14:paraId="30A66964" w14:textId="6176489C" w:rsidR="00624A4A" w:rsidRDefault="00624A4A">
      <w:pPr>
        <w:pStyle w:val="CommentText"/>
      </w:pPr>
      <w:r>
        <w:rPr>
          <w:rStyle w:val="CommentReference"/>
        </w:rPr>
        <w:annotationRef/>
      </w:r>
      <w:r>
        <w:t>Perhaps mention which predictive model, here</w:t>
      </w:r>
    </w:p>
  </w:comment>
  <w:comment w:id="57" w:author="Vishal Arya" w:date="2016-02-21T11:39:00Z" w:initials="VA">
    <w:p w14:paraId="3A2DE8D5" w14:textId="6BA8EFBF" w:rsidR="002A69D4" w:rsidRDefault="002A69D4">
      <w:pPr>
        <w:pStyle w:val="CommentText"/>
      </w:pPr>
      <w:r>
        <w:rPr>
          <w:rStyle w:val="CommentReference"/>
        </w:rPr>
        <w:annotationRef/>
      </w:r>
      <w:r>
        <w:t xml:space="preserve">Please be more specific with the projects </w:t>
      </w:r>
      <w:r w:rsidR="009B6D83">
        <w:t xml:space="preserve">partners and end-users by listing their names. </w:t>
      </w:r>
    </w:p>
  </w:comment>
  <w:comment w:id="59" w:author="Vishal Arya" w:date="2016-02-21T11:40:00Z" w:initials="VA">
    <w:p w14:paraId="0ECCB1DC" w14:textId="7BB2443A" w:rsidR="00F93132" w:rsidRDefault="00F93132">
      <w:pPr>
        <w:pStyle w:val="CommentText"/>
      </w:pPr>
      <w:r>
        <w:rPr>
          <w:rStyle w:val="CommentReference"/>
        </w:rPr>
        <w:annotationRef/>
      </w:r>
      <w:r>
        <w:t>You can remove this by adding the partner</w:t>
      </w:r>
      <w:r w:rsidR="009B6D83">
        <w:t xml:space="preserve"> to the end of the paragraph above. </w:t>
      </w:r>
    </w:p>
  </w:comment>
  <w:comment w:id="68" w:author="Vishal Arya" w:date="2016-02-21T11:41:00Z" w:initials="VA">
    <w:p w14:paraId="7B44985B" w14:textId="4D4CDA11" w:rsidR="00F86160" w:rsidRDefault="00F86160">
      <w:pPr>
        <w:pStyle w:val="CommentText"/>
      </w:pPr>
      <w:r>
        <w:rPr>
          <w:rStyle w:val="CommentReference"/>
        </w:rPr>
        <w:annotationRef/>
      </w:r>
      <w:r>
        <w:t>As you will have written this out in the intro, you can simply write MODIS here</w:t>
      </w:r>
    </w:p>
  </w:comment>
  <w:comment w:id="70" w:author="Vishal Arya" w:date="2016-02-21T11:41:00Z" w:initials="VA">
    <w:p w14:paraId="2FA8B313" w14:textId="20E60B2E" w:rsidR="009E6966" w:rsidRDefault="009E6966">
      <w:pPr>
        <w:pStyle w:val="CommentText"/>
      </w:pPr>
      <w:r>
        <w:rPr>
          <w:rStyle w:val="CommentReference"/>
        </w:rPr>
        <w:annotationRef/>
      </w:r>
      <w:r>
        <w:t xml:space="preserve">This will have been spelled out in the intro so you can just say MERIS here. </w:t>
      </w:r>
    </w:p>
  </w:comment>
  <w:comment w:id="75" w:author="Vishal Arya" w:date="2016-02-21T11:43:00Z" w:initials="VA">
    <w:p w14:paraId="03F87364" w14:textId="51DE27D5" w:rsidR="00A916F9" w:rsidRDefault="00A916F9">
      <w:pPr>
        <w:pStyle w:val="CommentText"/>
      </w:pPr>
      <w:r>
        <w:rPr>
          <w:rStyle w:val="CommentReference"/>
        </w:rPr>
        <w:annotationRef/>
      </w:r>
      <w:r>
        <w:t xml:space="preserve">Why are you starting at 2003? I thought Terra MODIS data started in ‘99/ 2000. Just curious. </w:t>
      </w:r>
    </w:p>
  </w:comment>
  <w:comment w:id="76" w:author="Vishal Arya" w:date="2016-02-21T11:43:00Z" w:initials="VA">
    <w:p w14:paraId="5FDFBA48" w14:textId="29D8BE40" w:rsidR="00DD0521" w:rsidRDefault="00DD0521">
      <w:pPr>
        <w:pStyle w:val="CommentText"/>
      </w:pPr>
      <w:r>
        <w:rPr>
          <w:rStyle w:val="CommentReference"/>
        </w:rPr>
        <w:annotationRef/>
      </w:r>
      <w:r>
        <w:t>I know it’s a bit late in the game but L2 and L3 Terra MODIS products are now available.</w:t>
      </w:r>
    </w:p>
  </w:comment>
  <w:comment w:id="81" w:author="Fenn, Teresa E. (LARC-E3)[SSAI DEVELOP]" w:date="2016-02-22T15:58:00Z" w:initials="FTE(D">
    <w:p w14:paraId="7D346EBD" w14:textId="30E27647" w:rsidR="006B2170" w:rsidRDefault="006B2170">
      <w:pPr>
        <w:pStyle w:val="CommentText"/>
      </w:pPr>
      <w:r>
        <w:rPr>
          <w:rStyle w:val="CommentReference"/>
        </w:rPr>
        <w:annotationRef/>
      </w:r>
      <w:r>
        <w:t>Which parameters were obtained from which satellites?</w:t>
      </w:r>
    </w:p>
  </w:comment>
  <w:comment w:id="85" w:author="Vishal Arya" w:date="2016-02-21T11:48:00Z" w:initials="VA">
    <w:p w14:paraId="024989D4" w14:textId="379E2D8A" w:rsidR="00B720AB" w:rsidRDefault="00B720AB">
      <w:pPr>
        <w:pStyle w:val="CommentText"/>
      </w:pPr>
      <w:r>
        <w:rPr>
          <w:rStyle w:val="CommentReference"/>
        </w:rPr>
        <w:annotationRef/>
      </w:r>
      <w:r>
        <w:t xml:space="preserve">I know this is the RD but please feel free to go much more in depth in this section. </w:t>
      </w:r>
    </w:p>
  </w:comment>
  <w:comment w:id="89" w:author="Vishal Arya" w:date="2016-02-21T11:45:00Z" w:initials="VA">
    <w:p w14:paraId="0156ED0D" w14:textId="63A5966D" w:rsidR="00E9163E" w:rsidRDefault="00E9163E">
      <w:pPr>
        <w:pStyle w:val="CommentText"/>
      </w:pPr>
      <w:r>
        <w:rPr>
          <w:rStyle w:val="CommentReference"/>
        </w:rPr>
        <w:annotationRef/>
      </w:r>
      <w:r>
        <w:t xml:space="preserve">Please discuss which bands you are using </w:t>
      </w:r>
    </w:p>
  </w:comment>
  <w:comment w:id="90" w:author="Vishal Arya" w:date="2016-02-21T11:46:00Z" w:initials="VA">
    <w:p w14:paraId="5A365276" w14:textId="6B1E484A" w:rsidR="006D32D2" w:rsidRDefault="006D32D2">
      <w:pPr>
        <w:pStyle w:val="CommentText"/>
      </w:pPr>
      <w:r>
        <w:rPr>
          <w:rStyle w:val="CommentReference"/>
        </w:rPr>
        <w:annotationRef/>
      </w:r>
      <w:r>
        <w:t>Would be good to include the equations for these indices here</w:t>
      </w:r>
    </w:p>
  </w:comment>
  <w:comment w:id="91" w:author="Vishal Arya" w:date="2016-02-21T11:47:00Z" w:initials="VA">
    <w:p w14:paraId="0B99AEA4" w14:textId="0986B8A0" w:rsidR="00041AF0" w:rsidRDefault="00041AF0">
      <w:pPr>
        <w:pStyle w:val="CommentText"/>
      </w:pPr>
      <w:r>
        <w:rPr>
          <w:rStyle w:val="CommentReference"/>
        </w:rPr>
        <w:annotationRef/>
      </w:r>
      <w:r>
        <w:t>How? Using what equation or process?</w:t>
      </w:r>
    </w:p>
  </w:comment>
  <w:comment w:id="94" w:author="Vishal Arya" w:date="2016-02-21T11:47:00Z" w:initials="VA">
    <w:p w14:paraId="3BB3F758" w14:textId="5914BA0F" w:rsidR="00041AF0" w:rsidRDefault="00041AF0">
      <w:pPr>
        <w:pStyle w:val="CommentText"/>
      </w:pPr>
      <w:r>
        <w:rPr>
          <w:rStyle w:val="CommentReference"/>
        </w:rPr>
        <w:annotationRef/>
      </w:r>
      <w:r>
        <w:t>What is the threshold value?</w:t>
      </w:r>
    </w:p>
  </w:comment>
  <w:comment w:id="105" w:author="Vishal Arya" w:date="2016-02-21T11:49:00Z" w:initials="VA">
    <w:p w14:paraId="549F397E" w14:textId="02E38844" w:rsidR="000608E8" w:rsidRDefault="000608E8">
      <w:pPr>
        <w:pStyle w:val="CommentText"/>
      </w:pPr>
      <w:r>
        <w:rPr>
          <w:rStyle w:val="CommentReference"/>
        </w:rPr>
        <w:annotationRef/>
      </w:r>
      <w:r>
        <w:t xml:space="preserve">For images: text boxes (i.e. text/ arrows) need to be separate images. </w:t>
      </w:r>
    </w:p>
  </w:comment>
  <w:comment w:id="145" w:author="Vishal Arya" w:date="2016-02-21T11:52:00Z" w:initials="VA">
    <w:p w14:paraId="0FABBD58" w14:textId="41A4D48B" w:rsidR="00DB0CAA" w:rsidRDefault="00DB0CAA">
      <w:pPr>
        <w:pStyle w:val="CommentText"/>
      </w:pPr>
      <w:r>
        <w:rPr>
          <w:rStyle w:val="CommentReference"/>
        </w:rPr>
        <w:annotationRef/>
      </w:r>
      <w:r>
        <w:t>I’m assuming the third content innovation will be the VPS? Please confirm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ECFD38" w15:done="0"/>
  <w15:commentEx w15:paraId="7E902E92" w15:done="0"/>
  <w15:commentEx w15:paraId="74487611" w15:done="0"/>
  <w15:commentEx w15:paraId="592EC2D6" w15:done="0"/>
  <w15:commentEx w15:paraId="0129E02F" w15:done="0"/>
  <w15:commentEx w15:paraId="66B6D331" w15:done="0"/>
  <w15:commentEx w15:paraId="33505486" w15:done="0"/>
  <w15:commentEx w15:paraId="7B25BF74" w15:done="0"/>
  <w15:commentEx w15:paraId="66BC7A97" w15:done="0"/>
  <w15:commentEx w15:paraId="615ACE57" w15:done="0"/>
  <w15:commentEx w15:paraId="0128FCEE" w15:done="0"/>
  <w15:commentEx w15:paraId="01CCB912" w15:done="0"/>
  <w15:commentEx w15:paraId="30A66964" w15:done="0"/>
  <w15:commentEx w15:paraId="3A2DE8D5" w15:done="0"/>
  <w15:commentEx w15:paraId="0ECCB1DC" w15:done="0"/>
  <w15:commentEx w15:paraId="7B44985B" w15:done="0"/>
  <w15:commentEx w15:paraId="2FA8B313" w15:done="0"/>
  <w15:commentEx w15:paraId="03F87364" w15:done="0"/>
  <w15:commentEx w15:paraId="5FDFBA48" w15:done="0"/>
  <w15:commentEx w15:paraId="7D346EBD" w15:done="0"/>
  <w15:commentEx w15:paraId="024989D4" w15:done="0"/>
  <w15:commentEx w15:paraId="0156ED0D" w15:done="0"/>
  <w15:commentEx w15:paraId="5A365276" w15:done="0"/>
  <w15:commentEx w15:paraId="0B99AEA4" w15:done="0"/>
  <w15:commentEx w15:paraId="3BB3F758" w15:done="0"/>
  <w15:commentEx w15:paraId="549F397E" w15:done="0"/>
  <w15:commentEx w15:paraId="0FABBD5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ya, Vishal (LARC)[DEVELOP]">
    <w15:presenceInfo w15:providerId="AD" w15:userId="S-1-5-21-330711430-3775241029-4075259233-665990"/>
  </w15:person>
  <w15:person w15:author="Fenn, Teresa E. (LARC-E3)[SSAI DEVELOP]">
    <w15:presenceInfo w15:providerId="AD" w15:userId="S-1-5-21-330711430-3775241029-4075259233-667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AB6"/>
    <w:rsid w:val="00022DF4"/>
    <w:rsid w:val="00041AF0"/>
    <w:rsid w:val="000608E8"/>
    <w:rsid w:val="000D1AB6"/>
    <w:rsid w:val="001064CF"/>
    <w:rsid w:val="0013697E"/>
    <w:rsid w:val="002116F7"/>
    <w:rsid w:val="00256EB6"/>
    <w:rsid w:val="002A69D4"/>
    <w:rsid w:val="003E2B99"/>
    <w:rsid w:val="00463562"/>
    <w:rsid w:val="00471265"/>
    <w:rsid w:val="00477D20"/>
    <w:rsid w:val="004C6A5F"/>
    <w:rsid w:val="004C7055"/>
    <w:rsid w:val="004E25F9"/>
    <w:rsid w:val="004E4F36"/>
    <w:rsid w:val="004E7B55"/>
    <w:rsid w:val="004F639C"/>
    <w:rsid w:val="005059FA"/>
    <w:rsid w:val="005954A0"/>
    <w:rsid w:val="00613BA9"/>
    <w:rsid w:val="00624A4A"/>
    <w:rsid w:val="006B2170"/>
    <w:rsid w:val="006D32D2"/>
    <w:rsid w:val="006F633C"/>
    <w:rsid w:val="00723F68"/>
    <w:rsid w:val="007B44AB"/>
    <w:rsid w:val="008727F5"/>
    <w:rsid w:val="008854AE"/>
    <w:rsid w:val="00894559"/>
    <w:rsid w:val="0092239D"/>
    <w:rsid w:val="00932114"/>
    <w:rsid w:val="00934FF9"/>
    <w:rsid w:val="00954293"/>
    <w:rsid w:val="009B6D83"/>
    <w:rsid w:val="009E6966"/>
    <w:rsid w:val="009F045E"/>
    <w:rsid w:val="00A916F9"/>
    <w:rsid w:val="00AD0C03"/>
    <w:rsid w:val="00AD4011"/>
    <w:rsid w:val="00B720AB"/>
    <w:rsid w:val="00C070DE"/>
    <w:rsid w:val="00C22956"/>
    <w:rsid w:val="00C2578B"/>
    <w:rsid w:val="00CA153D"/>
    <w:rsid w:val="00D52518"/>
    <w:rsid w:val="00DB0CAA"/>
    <w:rsid w:val="00DD0521"/>
    <w:rsid w:val="00DF27AD"/>
    <w:rsid w:val="00DF7922"/>
    <w:rsid w:val="00E23F66"/>
    <w:rsid w:val="00E9163E"/>
    <w:rsid w:val="00EA6F9A"/>
    <w:rsid w:val="00EE4A08"/>
    <w:rsid w:val="00F45219"/>
    <w:rsid w:val="00F56062"/>
    <w:rsid w:val="00F61D43"/>
    <w:rsid w:val="00F658AE"/>
    <w:rsid w:val="00F86160"/>
    <w:rsid w:val="00F9095F"/>
    <w:rsid w:val="00F93132"/>
    <w:rsid w:val="00FC7620"/>
    <w:rsid w:val="00FD5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BEC9D5"/>
  <w15:docId w15:val="{5B42647A-696B-4071-9F2E-26638E47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character" w:styleId="CommentReference">
    <w:name w:val="annotation reference"/>
    <w:basedOn w:val="DefaultParagraphFont"/>
    <w:uiPriority w:val="99"/>
    <w:semiHidden/>
    <w:unhideWhenUsed/>
    <w:rsid w:val="00DF27AD"/>
    <w:rPr>
      <w:sz w:val="16"/>
      <w:szCs w:val="16"/>
    </w:rPr>
  </w:style>
  <w:style w:type="paragraph" w:styleId="CommentText">
    <w:name w:val="annotation text"/>
    <w:basedOn w:val="Normal"/>
    <w:link w:val="CommentTextChar"/>
    <w:uiPriority w:val="99"/>
    <w:semiHidden/>
    <w:unhideWhenUsed/>
    <w:rsid w:val="00DF27AD"/>
    <w:pPr>
      <w:spacing w:line="240" w:lineRule="auto"/>
    </w:pPr>
    <w:rPr>
      <w:sz w:val="20"/>
      <w:szCs w:val="20"/>
    </w:rPr>
  </w:style>
  <w:style w:type="character" w:customStyle="1" w:styleId="CommentTextChar">
    <w:name w:val="Comment Text Char"/>
    <w:basedOn w:val="DefaultParagraphFont"/>
    <w:link w:val="CommentText"/>
    <w:uiPriority w:val="99"/>
    <w:semiHidden/>
    <w:rsid w:val="00DF27AD"/>
    <w:rPr>
      <w:sz w:val="20"/>
      <w:szCs w:val="20"/>
    </w:rPr>
  </w:style>
  <w:style w:type="paragraph" w:styleId="CommentSubject">
    <w:name w:val="annotation subject"/>
    <w:basedOn w:val="CommentText"/>
    <w:next w:val="CommentText"/>
    <w:link w:val="CommentSubjectChar"/>
    <w:uiPriority w:val="99"/>
    <w:semiHidden/>
    <w:unhideWhenUsed/>
    <w:rsid w:val="00DF27AD"/>
    <w:rPr>
      <w:b/>
      <w:bCs/>
    </w:rPr>
  </w:style>
  <w:style w:type="character" w:customStyle="1" w:styleId="CommentSubjectChar">
    <w:name w:val="Comment Subject Char"/>
    <w:basedOn w:val="CommentTextChar"/>
    <w:link w:val="CommentSubject"/>
    <w:uiPriority w:val="99"/>
    <w:semiHidden/>
    <w:rsid w:val="00DF27AD"/>
    <w:rPr>
      <w:b/>
      <w:bCs/>
      <w:sz w:val="20"/>
      <w:szCs w:val="20"/>
    </w:rPr>
  </w:style>
  <w:style w:type="paragraph" w:styleId="BalloonText">
    <w:name w:val="Balloon Text"/>
    <w:basedOn w:val="Normal"/>
    <w:link w:val="BalloonTextChar"/>
    <w:uiPriority w:val="99"/>
    <w:semiHidden/>
    <w:unhideWhenUsed/>
    <w:rsid w:val="00DF27A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7AD"/>
    <w:rPr>
      <w:rFonts w:ascii="Segoe UI" w:hAnsi="Segoe UI" w:cs="Segoe UI"/>
      <w:sz w:val="18"/>
      <w:szCs w:val="18"/>
    </w:rPr>
  </w:style>
  <w:style w:type="paragraph" w:styleId="Revision">
    <w:name w:val="Revision"/>
    <w:hidden/>
    <w:uiPriority w:val="99"/>
    <w:semiHidden/>
    <w:rsid w:val="002A69D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7</Pages>
  <Words>2055</Words>
  <Characters>11716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Accorsi, Emma K. (ARC-SGE)[SSAI DEVELOP]</dc:creator>
  <cp:lastModifiedBy>Fenn, Teresa E. (LARC-E3)[SSAI DEVELOP]</cp:lastModifiedBy>
  <cp:revision>46</cp:revision>
  <dcterms:created xsi:type="dcterms:W3CDTF">2016-02-19T02:55:00Z</dcterms:created>
  <dcterms:modified xsi:type="dcterms:W3CDTF">2016-02-23T22:04:00Z</dcterms:modified>
</cp:coreProperties>
</file>