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060B23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041D1">
        <w:rPr>
          <w:rFonts w:ascii="Century Gothic" w:hAnsi="Century Gothic" w:cs="Arial"/>
          <w:sz w:val="24"/>
        </w:rPr>
        <w:t>University of Georgia</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0109A5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041D1">
        <w:rPr>
          <w:rFonts w:ascii="Century Gothic" w:hAnsi="Century Gothic" w:cs="Arial"/>
          <w:b/>
          <w:sz w:val="24"/>
        </w:rPr>
        <w:t>Antarctica Climate</w:t>
      </w:r>
    </w:p>
    <w:p w14:paraId="38FB8E53" w14:textId="725442A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041D1" w:rsidRPr="00604885">
        <w:rPr>
          <w:rFonts w:ascii="Century Gothic" w:eastAsia="Century Gothic" w:hAnsi="Century Gothic" w:cs="Century Gothic"/>
        </w:rPr>
        <w:t>Applying NASA Earth Observations to Assess the Seasonal and Inter-annual Variability of Sea Ice Dynamics in McMurdo Sound, Ross Sea, Antarctica</w:t>
      </w:r>
    </w:p>
    <w:p w14:paraId="1A129626" w14:textId="642B87B4" w:rsidR="00603BB8" w:rsidRDefault="003F2639" w:rsidP="009041D1">
      <w:pPr>
        <w:spacing w:after="120" w:line="240" w:lineRule="auto"/>
        <w:rPr>
          <w:rFonts w:ascii="Century Gothic" w:hAnsi="Century Gothic" w:cs="Arial"/>
          <w:b/>
          <w:sz w:val="20"/>
          <w:szCs w:val="20"/>
        </w:rPr>
      </w:pPr>
      <w:r w:rsidRPr="003F2639">
        <w:rPr>
          <w:rFonts w:ascii="Century Gothic" w:hAnsi="Century Gothic" w:cs="Arial"/>
          <w:b/>
        </w:rPr>
        <w:t>VPS Title:</w:t>
      </w:r>
      <w:r w:rsidRPr="003F2639">
        <w:rPr>
          <w:rFonts w:ascii="Century Gothic" w:hAnsi="Century Gothic" w:cs="Arial"/>
        </w:rPr>
        <w:t xml:space="preserve"> </w:t>
      </w:r>
      <w:r w:rsidR="009041D1">
        <w:rPr>
          <w:rFonts w:ascii="Century Gothic" w:eastAsia="Century Gothic" w:hAnsi="Century Gothic" w:cs="Century Gothic"/>
        </w:rPr>
        <w:t>Alien vs. DEVELOPer: Satellite Detection of Sea Ice Dynamics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4BCDF12"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Elizabeth Benyshek (Project Lead), ebenyshek@gmail.com</w:t>
      </w:r>
    </w:p>
    <w:p w14:paraId="4CC681AA" w14:textId="77777777" w:rsidR="009041D1" w:rsidRPr="00604885" w:rsidRDefault="009041D1" w:rsidP="009041D1">
      <w:pPr>
        <w:spacing w:after="0" w:line="240" w:lineRule="auto"/>
        <w:rPr>
          <w:rFonts w:ascii="Century Gothic" w:hAnsi="Century Gothic"/>
        </w:rPr>
      </w:pPr>
      <w:bookmarkStart w:id="1" w:name="h.gjdgxs" w:colFirst="0" w:colLast="0"/>
      <w:bookmarkEnd w:id="1"/>
      <w:r w:rsidRPr="00604885">
        <w:rPr>
          <w:rFonts w:ascii="Century Gothic" w:eastAsia="Century Gothic" w:hAnsi="Century Gothic" w:cs="Century Gothic"/>
          <w:sz w:val="20"/>
          <w:szCs w:val="20"/>
        </w:rPr>
        <w:t xml:space="preserve">Christopher Cameron </w:t>
      </w:r>
    </w:p>
    <w:p w14:paraId="76694593"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 xml:space="preserve">Caren Remillard </w:t>
      </w:r>
    </w:p>
    <w:p w14:paraId="3F9F0B0B"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 xml:space="preserve">Eduardo Rendon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2DAEDB5" w14:textId="42A8043E"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 xml:space="preserve">Dr. Sally Walker </w:t>
      </w:r>
      <w:r w:rsidR="00582E9A">
        <w:rPr>
          <w:rFonts w:ascii="Century Gothic" w:eastAsia="Century Gothic" w:hAnsi="Century Gothic" w:cs="Century Gothic"/>
          <w:sz w:val="20"/>
          <w:szCs w:val="20"/>
        </w:rPr>
        <w:t>(</w:t>
      </w:r>
      <w:r w:rsidRPr="00604885">
        <w:rPr>
          <w:rFonts w:ascii="Century Gothic" w:eastAsia="Century Gothic" w:hAnsi="Century Gothic" w:cs="Century Gothic"/>
          <w:sz w:val="20"/>
          <w:szCs w:val="20"/>
        </w:rPr>
        <w:t>Department of Geology, University of Georgia)</w:t>
      </w:r>
    </w:p>
    <w:p w14:paraId="53DE1CDB" w14:textId="0AFA8E8A"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Dr. Adam</w:t>
      </w:r>
      <w:r w:rsidR="00582E9A">
        <w:rPr>
          <w:rFonts w:ascii="Century Gothic" w:eastAsia="Century Gothic" w:hAnsi="Century Gothic" w:cs="Century Gothic"/>
          <w:sz w:val="20"/>
          <w:szCs w:val="20"/>
        </w:rPr>
        <w:t xml:space="preserve"> Milewski (</w:t>
      </w:r>
      <w:r w:rsidRPr="00604885">
        <w:rPr>
          <w:rFonts w:ascii="Century Gothic" w:eastAsia="Century Gothic" w:hAnsi="Century Gothic" w:cs="Century Gothic"/>
          <w:sz w:val="20"/>
          <w:szCs w:val="20"/>
        </w:rPr>
        <w:t>Department of Geology, University of Georgia)</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7E02093C" w14:textId="2F294459"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Linli Zhu (Geoinformatics Fellow, NASA DEVELOP)</w:t>
      </w:r>
      <w:r>
        <w:rPr>
          <w:rFonts w:ascii="Century Gothic" w:eastAsia="Century Gothic" w:hAnsi="Century Gothic" w:cs="Century Gothic"/>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211EF4D" w14:textId="7DE21453" w:rsidR="009041D1" w:rsidRPr="009041D1" w:rsidRDefault="009041D1">
      <w:pPr>
        <w:spacing w:after="0" w:line="240" w:lineRule="auto"/>
        <w:ind w:left="720" w:hanging="720"/>
        <w:rPr>
          <w:rFonts w:ascii="Century Gothic" w:hAnsi="Century Gothic" w:cs="Arial"/>
          <w:sz w:val="20"/>
          <w:szCs w:val="20"/>
        </w:rPr>
        <w:pPrChange w:id="2" w:author="Emma Baghel" w:date="2015-10-05T12:11:00Z">
          <w:pPr>
            <w:spacing w:after="0" w:line="240" w:lineRule="auto"/>
          </w:pPr>
        </w:pPrChange>
      </w:pPr>
      <w:r w:rsidRPr="009041D1">
        <w:rPr>
          <w:rFonts w:ascii="Century Gothic" w:hAnsi="Century Gothic" w:cs="Arial"/>
          <w:sz w:val="20"/>
          <w:szCs w:val="20"/>
        </w:rPr>
        <w:t>The Wadsworth Center: New York's State Public Health Laboratory (End-User</w:t>
      </w:r>
      <w:ins w:id="3" w:author="Teresa" w:date="2015-10-05T11:40:00Z">
        <w:r w:rsidR="00AE754D">
          <w:rPr>
            <w:rFonts w:ascii="Century Gothic" w:hAnsi="Century Gothic" w:cs="Arial"/>
            <w:sz w:val="20"/>
            <w:szCs w:val="20"/>
          </w:rPr>
          <w:t>)</w:t>
        </w:r>
      </w:ins>
      <w:r w:rsidRPr="009041D1">
        <w:rPr>
          <w:rFonts w:ascii="Century Gothic" w:hAnsi="Century Gothic" w:cs="Arial"/>
          <w:sz w:val="20"/>
          <w:szCs w:val="20"/>
        </w:rPr>
        <w:t>, POC: Samuel Bowser, Ph.D., Research Scientist</w:t>
      </w:r>
      <w:del w:id="4" w:author="Teresa" w:date="2015-10-05T11:40:00Z">
        <w:r w:rsidRPr="009041D1" w:rsidDel="00AE754D">
          <w:rPr>
            <w:rFonts w:ascii="Century Gothic" w:hAnsi="Century Gothic" w:cs="Arial"/>
            <w:sz w:val="20"/>
            <w:szCs w:val="20"/>
          </w:rPr>
          <w:delText>)</w:delText>
        </w:r>
      </w:del>
    </w:p>
    <w:p w14:paraId="3F803709" w14:textId="65329F86" w:rsidR="009A326F" w:rsidRDefault="009041D1">
      <w:pPr>
        <w:spacing w:after="0" w:line="240" w:lineRule="auto"/>
        <w:ind w:left="720" w:hanging="720"/>
        <w:rPr>
          <w:rFonts w:ascii="Century Gothic" w:hAnsi="Century Gothic" w:cs="Arial"/>
          <w:b/>
          <w:sz w:val="20"/>
          <w:szCs w:val="20"/>
        </w:rPr>
        <w:pPrChange w:id="5" w:author="Emma Baghel" w:date="2015-10-05T12:11:00Z">
          <w:pPr>
            <w:spacing w:after="0" w:line="240" w:lineRule="auto"/>
          </w:pPr>
        </w:pPrChange>
      </w:pPr>
      <w:r w:rsidRPr="009041D1">
        <w:rPr>
          <w:rFonts w:ascii="Century Gothic" w:hAnsi="Century Gothic" w:cs="Arial"/>
          <w:sz w:val="20"/>
          <w:szCs w:val="20"/>
        </w:rPr>
        <w:t>University of Georgia (Collaborator</w:t>
      </w:r>
      <w:ins w:id="6" w:author="Teresa" w:date="2015-10-05T11:40:00Z">
        <w:r w:rsidR="00AE754D">
          <w:rPr>
            <w:rFonts w:ascii="Century Gothic" w:hAnsi="Century Gothic" w:cs="Arial"/>
            <w:sz w:val="20"/>
            <w:szCs w:val="20"/>
          </w:rPr>
          <w:t>)</w:t>
        </w:r>
      </w:ins>
      <w:r w:rsidRPr="009041D1">
        <w:rPr>
          <w:rFonts w:ascii="Century Gothic" w:hAnsi="Century Gothic" w:cs="Arial"/>
          <w:sz w:val="20"/>
          <w:szCs w:val="20"/>
        </w:rPr>
        <w:t>, POC: Sally Walker, Ph.D., Professor of Geology and Marine Sciences</w:t>
      </w:r>
      <w:del w:id="7" w:author="Teresa" w:date="2015-10-05T11:40:00Z">
        <w:r w:rsidRPr="009041D1" w:rsidDel="00AE754D">
          <w:rPr>
            <w:rFonts w:ascii="Century Gothic" w:hAnsi="Century Gothic" w:cs="Arial"/>
            <w:sz w:val="20"/>
            <w:szCs w:val="20"/>
          </w:rPr>
          <w:delText>)</w:delText>
        </w:r>
      </w:del>
      <w:r>
        <w:rPr>
          <w:rFonts w:ascii="Century Gothic" w:hAnsi="Century Gothic" w:cs="Arial"/>
          <w:sz w:val="20"/>
          <w:szCs w:val="20"/>
        </w:rPr>
        <w:t xml:space="preserve"> </w:t>
      </w:r>
    </w:p>
    <w:p w14:paraId="34CC3048" w14:textId="77777777" w:rsidR="00CC6870" w:rsidRDefault="00CC6870" w:rsidP="009A326F">
      <w:pPr>
        <w:spacing w:after="0" w:line="240" w:lineRule="auto"/>
        <w:rPr>
          <w:ins w:id="8" w:author="Emma Baghel" w:date="2015-10-05T12:11:00Z"/>
          <w:rFonts w:ascii="Century Gothic" w:hAnsi="Century Gothic" w:cs="Arial"/>
          <w:b/>
          <w:sz w:val="20"/>
          <w:szCs w:val="20"/>
        </w:rPr>
      </w:pPr>
    </w:p>
    <w:p w14:paraId="15F4AB41" w14:textId="77777777" w:rsidR="00827878" w:rsidRDefault="00827878"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DB7E1D7" w:rsidR="009A326F" w:rsidRPr="009041D1" w:rsidRDefault="009A326F" w:rsidP="009A326F">
      <w:pPr>
        <w:spacing w:after="0" w:line="240" w:lineRule="auto"/>
        <w:rPr>
          <w:rFonts w:ascii="Century Gothic" w:hAnsi="Century Gothic"/>
        </w:rPr>
      </w:pPr>
      <w:r w:rsidRPr="00E80174">
        <w:rPr>
          <w:rFonts w:ascii="Century Gothic" w:hAnsi="Century Gothic" w:cs="Arial"/>
          <w:b/>
          <w:sz w:val="20"/>
          <w:szCs w:val="20"/>
        </w:rPr>
        <w:t>Applied Sciences National Application</w:t>
      </w:r>
      <w:del w:id="9" w:author="Emma Baghel" w:date="2015-10-05T12:30:00Z">
        <w:r w:rsidRPr="00E80174" w:rsidDel="000724E6">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9041D1" w:rsidRPr="00604885">
        <w:rPr>
          <w:rFonts w:ascii="Century Gothic" w:eastAsia="Century Gothic" w:hAnsi="Century Gothic" w:cs="Century Gothic"/>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5FB92D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041D1" w:rsidRPr="00604885">
        <w:rPr>
          <w:rFonts w:ascii="Century Gothic" w:eastAsia="Century Gothic" w:hAnsi="Century Gothic" w:cs="Century Gothic"/>
          <w:sz w:val="20"/>
          <w:szCs w:val="20"/>
        </w:rPr>
        <w:t>McMurdo Sound, Ross Sea, Antarctica</w:t>
      </w:r>
      <w:r w:rsidR="009041D1">
        <w:rPr>
          <w:rFonts w:ascii="Century Gothic" w:eastAsia="Century Gothic" w:hAnsi="Century Gothic" w:cs="Century Gothic"/>
          <w:sz w:val="20"/>
          <w:szCs w:val="20"/>
        </w:rPr>
        <w:t xml:space="preserve"> </w:t>
      </w:r>
    </w:p>
    <w:p w14:paraId="3EFD80AD" w14:textId="503C399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041D1" w:rsidRPr="00604885">
        <w:rPr>
          <w:rFonts w:ascii="Century Gothic" w:eastAsia="Century Gothic" w:hAnsi="Century Gothic" w:cs="Century Gothic"/>
          <w:sz w:val="20"/>
          <w:szCs w:val="20"/>
        </w:rPr>
        <w:t>October 2003</w:t>
      </w:r>
      <w:ins w:id="10" w:author="Teresa" w:date="2015-10-05T11:40:00Z">
        <w:r w:rsidR="00AE754D">
          <w:rPr>
            <w:rFonts w:ascii="Century Gothic" w:eastAsia="Century Gothic" w:hAnsi="Century Gothic" w:cs="Century Gothic"/>
            <w:sz w:val="20"/>
            <w:szCs w:val="20"/>
          </w:rPr>
          <w:t xml:space="preserve"> </w:t>
        </w:r>
      </w:ins>
      <w:r w:rsidR="009041D1" w:rsidRPr="00604885">
        <w:rPr>
          <w:rFonts w:ascii="Century Gothic" w:eastAsia="Century Gothic" w:hAnsi="Century Gothic" w:cs="Century Gothic"/>
          <w:sz w:val="20"/>
          <w:szCs w:val="20"/>
        </w:rPr>
        <w:t>-</w:t>
      </w:r>
      <w:ins w:id="11" w:author="Teresa" w:date="2015-10-05T11:40:00Z">
        <w:r w:rsidR="00AE754D">
          <w:rPr>
            <w:rFonts w:ascii="Century Gothic" w:eastAsia="Century Gothic" w:hAnsi="Century Gothic" w:cs="Century Gothic"/>
            <w:sz w:val="20"/>
            <w:szCs w:val="20"/>
          </w:rPr>
          <w:t xml:space="preserve"> </w:t>
        </w:r>
      </w:ins>
      <w:r w:rsidR="009041D1" w:rsidRPr="00604885">
        <w:rPr>
          <w:rFonts w:ascii="Century Gothic" w:eastAsia="Century Gothic" w:hAnsi="Century Gothic" w:cs="Century Gothic"/>
          <w:sz w:val="20"/>
          <w:szCs w:val="20"/>
        </w:rPr>
        <w:t>October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532FF2F0"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Aqua, MODIS - historical sea surface temperature</w:t>
      </w:r>
    </w:p>
    <w:p w14:paraId="7187B135"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 xml:space="preserve">ICESat, GLAS - Ice-sheet topography and extent </w:t>
      </w:r>
    </w:p>
    <w:p w14:paraId="7DA63E27" w14:textId="77777777" w:rsidR="009041D1" w:rsidRPr="00604885" w:rsidRDefault="009041D1" w:rsidP="009041D1">
      <w:pPr>
        <w:spacing w:after="0" w:line="240" w:lineRule="auto"/>
        <w:rPr>
          <w:rFonts w:ascii="Century Gothic" w:hAnsi="Century Gothic"/>
        </w:rPr>
      </w:pPr>
      <w:r w:rsidRPr="00604885">
        <w:rPr>
          <w:rFonts w:ascii="Century Gothic" w:eastAsia="Century Gothic" w:hAnsi="Century Gothic" w:cs="Century Gothic"/>
          <w:sz w:val="20"/>
          <w:szCs w:val="20"/>
        </w:rPr>
        <w:t>Terra, MODIS - historical land surface temperature, snow cover, and sea ice extent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AC301E" w14:textId="77777777" w:rsidR="009041D1" w:rsidRPr="00604885" w:rsidRDefault="009041D1" w:rsidP="009041D1">
      <w:pPr>
        <w:numPr>
          <w:ilvl w:val="0"/>
          <w:numId w:val="11"/>
        </w:numPr>
        <w:spacing w:after="0" w:line="240" w:lineRule="auto"/>
        <w:ind w:hanging="360"/>
        <w:contextualSpacing/>
        <w:rPr>
          <w:rFonts w:ascii="Century Gothic" w:hAnsi="Century Gothic"/>
        </w:rPr>
      </w:pPr>
      <w:r w:rsidRPr="00604885">
        <w:rPr>
          <w:rFonts w:ascii="Century Gothic" w:eastAsia="Century Gothic" w:hAnsi="Century Gothic" w:cs="Century Gothic"/>
          <w:sz w:val="20"/>
          <w:szCs w:val="20"/>
        </w:rPr>
        <w:t xml:space="preserve">Dr. Samuel Bowser- study area coordinates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0609BB4" w14:textId="77777777" w:rsidR="009041D1" w:rsidRPr="00604885" w:rsidRDefault="009041D1" w:rsidP="009041D1">
      <w:pPr>
        <w:numPr>
          <w:ilvl w:val="0"/>
          <w:numId w:val="12"/>
        </w:numPr>
        <w:spacing w:after="0" w:line="240" w:lineRule="auto"/>
        <w:ind w:hanging="360"/>
        <w:contextualSpacing/>
        <w:rPr>
          <w:rFonts w:ascii="Century Gothic" w:eastAsia="Century Gothic" w:hAnsi="Century Gothic" w:cs="Century Gothic"/>
          <w:sz w:val="20"/>
          <w:szCs w:val="20"/>
        </w:rPr>
      </w:pPr>
      <w:r w:rsidRPr="00604885">
        <w:rPr>
          <w:rFonts w:ascii="Century Gothic" w:eastAsia="Century Gothic" w:hAnsi="Century Gothic" w:cs="Century Gothic"/>
          <w:sz w:val="20"/>
          <w:szCs w:val="20"/>
        </w:rPr>
        <w:t>NASA GIOVANNI</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540C5322" w:rsidR="00CC6870" w:rsidRDefault="009041D1" w:rsidP="009041D1">
      <w:pPr>
        <w:spacing w:after="0" w:line="240" w:lineRule="auto"/>
        <w:ind w:left="720" w:hanging="720"/>
        <w:rPr>
          <w:ins w:id="12" w:author="Emma Baghel" w:date="2015-10-05T12:11:00Z"/>
          <w:rFonts w:ascii="Century Gothic" w:eastAsia="Century Gothic" w:hAnsi="Century Gothic" w:cs="Century Gothic"/>
          <w:sz w:val="20"/>
          <w:szCs w:val="20"/>
        </w:rPr>
      </w:pPr>
      <w:r w:rsidRPr="00604885">
        <w:rPr>
          <w:rFonts w:ascii="Century Gothic" w:eastAsia="Century Gothic" w:hAnsi="Century Gothic" w:cs="Century Gothic"/>
          <w:sz w:val="20"/>
          <w:szCs w:val="20"/>
        </w:rPr>
        <w:lastRenderedPageBreak/>
        <w:t>ArcGIS – data processing/analysis, i</w:t>
      </w:r>
      <w:r>
        <w:rPr>
          <w:rFonts w:ascii="Century Gothic" w:eastAsia="Century Gothic" w:hAnsi="Century Gothic" w:cs="Century Gothic"/>
          <w:sz w:val="20"/>
          <w:szCs w:val="20"/>
        </w:rPr>
        <w:t>mage enhancement &amp; map creation</w:t>
      </w:r>
    </w:p>
    <w:p w14:paraId="665AA883" w14:textId="77777777" w:rsidR="00827878" w:rsidRDefault="00827878" w:rsidP="009041D1">
      <w:pPr>
        <w:spacing w:after="0" w:line="240" w:lineRule="auto"/>
        <w:ind w:left="720" w:hanging="720"/>
        <w:rPr>
          <w:ins w:id="13" w:author="Emma Baghel" w:date="2015-10-05T12:11:00Z"/>
          <w:rFonts w:ascii="Century Gothic" w:eastAsia="Century Gothic" w:hAnsi="Century Gothic" w:cs="Century Gothic"/>
          <w:sz w:val="20"/>
          <w:szCs w:val="20"/>
        </w:rPr>
      </w:pPr>
    </w:p>
    <w:p w14:paraId="3EFFA9DE" w14:textId="77777777" w:rsidR="00827878" w:rsidRPr="009041D1" w:rsidRDefault="00827878" w:rsidP="009041D1">
      <w:pPr>
        <w:spacing w:after="0" w:line="240" w:lineRule="auto"/>
        <w:ind w:left="720" w:hanging="720"/>
        <w:rPr>
          <w:rFonts w:ascii="Century Gothic" w:eastAsia="Century Gothic" w:hAnsi="Century Gothic" w:cs="Century Gothic"/>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1CC46BF" w14:textId="77777777" w:rsidR="00AE754D" w:rsidRPr="00D579FC" w:rsidRDefault="00AE754D" w:rsidP="00AE754D">
      <w:pPr>
        <w:spacing w:after="0" w:line="240" w:lineRule="auto"/>
        <w:rPr>
          <w:ins w:id="14" w:author="Teresa" w:date="2015-10-05T11:42:00Z"/>
          <w:rFonts w:ascii="Century Gothic" w:hAnsi="Century Gothic" w:cs="Arial"/>
          <w:b/>
          <w:sz w:val="20"/>
          <w:szCs w:val="20"/>
        </w:rPr>
      </w:pPr>
      <w:ins w:id="15" w:author="Teresa" w:date="2015-10-05T11:42: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673FEFF0" w14:textId="77777777" w:rsidR="009041D1" w:rsidRPr="00604885" w:rsidRDefault="009041D1" w:rsidP="005A0460">
      <w:pPr>
        <w:spacing w:after="0" w:line="240" w:lineRule="auto"/>
        <w:jc w:val="both"/>
        <w:rPr>
          <w:rFonts w:ascii="Century Gothic" w:eastAsia="Century Gothic" w:hAnsi="Century Gothic" w:cs="Century Gothic"/>
          <w:sz w:val="20"/>
          <w:szCs w:val="20"/>
        </w:rPr>
      </w:pPr>
      <w:r w:rsidRPr="00604885">
        <w:rPr>
          <w:rFonts w:ascii="Century Gothic" w:eastAsia="Century Gothic" w:hAnsi="Century Gothic" w:cs="Century Gothic"/>
          <w:sz w:val="20"/>
          <w:szCs w:val="20"/>
        </w:rPr>
        <w:t xml:space="preserve">The objective of this project is to examine historical and current ICESat and MODIS data to characterize seasonal and inter-annual variability in sea ice parameters including sea ice thickness, sea surface temperature, snow depth on sea ice, and sea ice extent. Additionally, the project will evaluate potential spatio-temporal correlations between these parameters along the coast of western McMurdo Sound, Antarctica. Particular attention will be paid to project partner field sites in Explorers Cove, Bay of Sails, and Ferrar Glacier.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C4EDDD9" w14:textId="0409B67A" w:rsidR="009041D1" w:rsidRPr="00C04D66" w:rsidRDefault="009041D1" w:rsidP="00C04D66">
      <w:pPr>
        <w:spacing w:after="0" w:line="240" w:lineRule="auto"/>
        <w:jc w:val="both"/>
        <w:rPr>
          <w:rFonts w:ascii="Century Gothic" w:eastAsia="Century Gothic" w:hAnsi="Century Gothic" w:cs="Century Gothic"/>
          <w:sz w:val="20"/>
          <w:szCs w:val="20"/>
        </w:rPr>
      </w:pPr>
      <w:r w:rsidRPr="00C04D66">
        <w:rPr>
          <w:rFonts w:ascii="Century Gothic" w:eastAsia="Century Gothic" w:hAnsi="Century Gothic" w:cs="Century Gothic"/>
          <w:sz w:val="20"/>
          <w:szCs w:val="20"/>
        </w:rPr>
        <w:t>This project employed ICESat and MODIS data</w:t>
      </w:r>
      <w:r w:rsidR="005A0460" w:rsidRPr="00C04D66">
        <w:rPr>
          <w:rFonts w:ascii="Century Gothic" w:eastAsia="Century Gothic" w:hAnsi="Century Gothic" w:cs="Century Gothic"/>
          <w:sz w:val="20"/>
          <w:szCs w:val="20"/>
        </w:rPr>
        <w:t>sets</w:t>
      </w:r>
      <w:r w:rsidRPr="00C04D66">
        <w:rPr>
          <w:rFonts w:ascii="Century Gothic" w:eastAsia="Century Gothic" w:hAnsi="Century Gothic" w:cs="Century Gothic"/>
          <w:sz w:val="20"/>
          <w:szCs w:val="20"/>
        </w:rPr>
        <w:t xml:space="preserve"> to derive sea ice and temperature measurements in McMurdo </w:t>
      </w:r>
      <w:r w:rsidR="00381B90" w:rsidRPr="00C04D66">
        <w:rPr>
          <w:rFonts w:ascii="Century Gothic" w:eastAsia="Century Gothic" w:hAnsi="Century Gothic" w:cs="Century Gothic"/>
          <w:sz w:val="20"/>
          <w:szCs w:val="20"/>
        </w:rPr>
        <w:t>Sound</w:t>
      </w:r>
      <w:r w:rsidRPr="00C04D66">
        <w:rPr>
          <w:rFonts w:ascii="Century Gothic" w:eastAsia="Century Gothic" w:hAnsi="Century Gothic" w:cs="Century Gothic"/>
          <w:sz w:val="20"/>
          <w:szCs w:val="20"/>
        </w:rPr>
        <w:t xml:space="preserve">, Antarctica over the past 12 years. Several time series maps were produced to illustrate </w:t>
      </w:r>
      <w:r w:rsidR="005A0460" w:rsidRPr="00C04D66">
        <w:rPr>
          <w:rFonts w:ascii="Century Gothic" w:eastAsia="Century Gothic" w:hAnsi="Century Gothic" w:cs="Century Gothic"/>
          <w:sz w:val="20"/>
          <w:szCs w:val="20"/>
        </w:rPr>
        <w:t xml:space="preserve">both </w:t>
      </w:r>
      <w:r w:rsidRPr="00C04D66">
        <w:rPr>
          <w:rFonts w:ascii="Century Gothic" w:eastAsia="Century Gothic" w:hAnsi="Century Gothic" w:cs="Century Gothic"/>
          <w:sz w:val="20"/>
          <w:szCs w:val="20"/>
        </w:rPr>
        <w:t>seasonal and inter-annual variability in sea ice</w:t>
      </w:r>
      <w:r w:rsidR="005A0460" w:rsidRPr="00C04D66">
        <w:rPr>
          <w:rFonts w:ascii="Century Gothic" w:eastAsia="Century Gothic" w:hAnsi="Century Gothic" w:cs="Century Gothic"/>
          <w:sz w:val="20"/>
          <w:szCs w:val="20"/>
        </w:rPr>
        <w:t xml:space="preserve"> characteristics</w:t>
      </w:r>
      <w:r w:rsidR="00381B90" w:rsidRPr="00C04D66">
        <w:rPr>
          <w:rFonts w:ascii="Century Gothic" w:eastAsia="Century Gothic" w:hAnsi="Century Gothic" w:cs="Century Gothic"/>
          <w:sz w:val="20"/>
          <w:szCs w:val="20"/>
        </w:rPr>
        <w:t xml:space="preserve"> </w:t>
      </w:r>
      <w:r w:rsidR="00077FBE">
        <w:rPr>
          <w:rFonts w:ascii="Century Gothic" w:eastAsia="Century Gothic" w:hAnsi="Century Gothic" w:cs="Century Gothic"/>
          <w:sz w:val="20"/>
          <w:szCs w:val="20"/>
        </w:rPr>
        <w:t>with</w:t>
      </w:r>
      <w:r w:rsidR="00381B90" w:rsidRPr="00C04D66">
        <w:rPr>
          <w:rFonts w:ascii="Century Gothic" w:eastAsia="Century Gothic" w:hAnsi="Century Gothic" w:cs="Century Gothic"/>
          <w:sz w:val="20"/>
          <w:szCs w:val="20"/>
        </w:rPr>
        <w:t xml:space="preserve">in three </w:t>
      </w:r>
      <w:r w:rsidR="00077FBE">
        <w:rPr>
          <w:rFonts w:ascii="Century Gothic" w:eastAsia="Century Gothic" w:hAnsi="Century Gothic" w:cs="Century Gothic"/>
          <w:sz w:val="20"/>
          <w:szCs w:val="20"/>
        </w:rPr>
        <w:t>partner-</w:t>
      </w:r>
      <w:r w:rsidR="00381B90" w:rsidRPr="00C04D66">
        <w:rPr>
          <w:rFonts w:ascii="Century Gothic" w:eastAsia="Century Gothic" w:hAnsi="Century Gothic" w:cs="Century Gothic"/>
          <w:sz w:val="20"/>
          <w:szCs w:val="20"/>
        </w:rPr>
        <w:t xml:space="preserve">identified ecologically significant regions: Explorers Cove, Bay of Sails, and Ferrar Glacier. </w:t>
      </w:r>
      <w:r w:rsidRPr="00C04D66">
        <w:rPr>
          <w:rFonts w:ascii="Century Gothic" w:eastAsia="Century Gothic" w:hAnsi="Century Gothic" w:cs="Century Gothic"/>
          <w:sz w:val="20"/>
          <w:szCs w:val="20"/>
        </w:rPr>
        <w:t xml:space="preserve">The team used parameters including sea ice thickness, sea surface temperature, snow depth on sea ice, and sea ice extent to improve understanding of </w:t>
      </w:r>
      <w:r w:rsidR="005A0460" w:rsidRPr="00C04D66">
        <w:rPr>
          <w:rFonts w:ascii="Century Gothic" w:eastAsia="Century Gothic" w:hAnsi="Century Gothic" w:cs="Century Gothic"/>
          <w:sz w:val="20"/>
          <w:szCs w:val="20"/>
        </w:rPr>
        <w:t xml:space="preserve">local </w:t>
      </w:r>
      <w:r w:rsidRPr="00C04D66">
        <w:rPr>
          <w:rFonts w:ascii="Century Gothic" w:eastAsia="Century Gothic" w:hAnsi="Century Gothic" w:cs="Century Gothic"/>
          <w:sz w:val="20"/>
          <w:szCs w:val="20"/>
        </w:rPr>
        <w:t xml:space="preserve">sea ice </w:t>
      </w:r>
      <w:r w:rsidR="005A0460" w:rsidRPr="00C04D66">
        <w:rPr>
          <w:rFonts w:ascii="Century Gothic" w:eastAsia="Century Gothic" w:hAnsi="Century Gothic" w:cs="Century Gothic"/>
          <w:sz w:val="20"/>
          <w:szCs w:val="20"/>
        </w:rPr>
        <w:t>dynamics</w:t>
      </w:r>
      <w:commentRangeStart w:id="16"/>
      <w:r w:rsidRPr="00C04D66">
        <w:rPr>
          <w:rFonts w:ascii="Century Gothic" w:eastAsia="Century Gothic" w:hAnsi="Century Gothic" w:cs="Century Gothic"/>
          <w:sz w:val="20"/>
          <w:szCs w:val="20"/>
        </w:rPr>
        <w:t xml:space="preserve"> </w:t>
      </w:r>
      <w:commentRangeEnd w:id="16"/>
      <w:r w:rsidR="00AE754D">
        <w:rPr>
          <w:rStyle w:val="CommentReference"/>
        </w:rPr>
        <w:commentReference w:id="16"/>
      </w:r>
      <w:r w:rsidRPr="00C04D66">
        <w:rPr>
          <w:rFonts w:ascii="Century Gothic" w:eastAsia="Century Gothic" w:hAnsi="Century Gothic" w:cs="Century Gothic"/>
          <w:sz w:val="20"/>
          <w:szCs w:val="20"/>
        </w:rPr>
        <w:t>and evaluate</w:t>
      </w:r>
      <w:r w:rsidR="00381B90" w:rsidRPr="00C04D66">
        <w:rPr>
          <w:rFonts w:ascii="Century Gothic" w:eastAsia="Century Gothic" w:hAnsi="Century Gothic" w:cs="Century Gothic"/>
          <w:sz w:val="20"/>
          <w:szCs w:val="20"/>
        </w:rPr>
        <w:t>d</w:t>
      </w:r>
      <w:r w:rsidRPr="00C04D66">
        <w:rPr>
          <w:rFonts w:ascii="Century Gothic" w:eastAsia="Century Gothic" w:hAnsi="Century Gothic" w:cs="Century Gothic"/>
          <w:sz w:val="20"/>
          <w:szCs w:val="20"/>
        </w:rPr>
        <w:t xml:space="preserve"> potential spatio-temporal correlations between these parameters</w:t>
      </w:r>
      <w:r w:rsidR="00381B90" w:rsidRPr="00C04D66">
        <w:rPr>
          <w:rFonts w:ascii="Century Gothic" w:eastAsia="Century Gothic" w:hAnsi="Century Gothic" w:cs="Century Gothic"/>
          <w:sz w:val="20"/>
          <w:szCs w:val="20"/>
        </w:rPr>
        <w:t xml:space="preserve">. </w:t>
      </w:r>
      <w:r w:rsidRPr="00C04D66">
        <w:rPr>
          <w:rFonts w:ascii="Century Gothic" w:eastAsia="Century Gothic" w:hAnsi="Century Gothic" w:cs="Century Gothic"/>
          <w:sz w:val="20"/>
          <w:szCs w:val="20"/>
        </w:rPr>
        <w:t xml:space="preserve">These data were complemented by project partner knowledge attained from extensive </w:t>
      </w:r>
      <w:r w:rsidR="005A0460" w:rsidRPr="00C04D66">
        <w:rPr>
          <w:rFonts w:ascii="Century Gothic" w:eastAsia="Century Gothic" w:hAnsi="Century Gothic" w:cs="Century Gothic"/>
          <w:sz w:val="20"/>
          <w:szCs w:val="20"/>
        </w:rPr>
        <w:t>field-based</w:t>
      </w:r>
      <w:r w:rsidR="00381B90" w:rsidRPr="00C04D66">
        <w:rPr>
          <w:rFonts w:ascii="Century Gothic" w:eastAsia="Century Gothic" w:hAnsi="Century Gothic" w:cs="Century Gothic"/>
          <w:sz w:val="20"/>
          <w:szCs w:val="20"/>
        </w:rPr>
        <w:t xml:space="preserve"> </w:t>
      </w:r>
      <w:r w:rsidRPr="00C04D66">
        <w:rPr>
          <w:rFonts w:ascii="Century Gothic" w:eastAsia="Century Gothic" w:hAnsi="Century Gothic" w:cs="Century Gothic"/>
          <w:sz w:val="20"/>
          <w:szCs w:val="20"/>
        </w:rPr>
        <w:t>investigations</w:t>
      </w:r>
      <w:r w:rsidR="00C04D66" w:rsidRPr="00C04D66">
        <w:rPr>
          <w:rFonts w:ascii="Century Gothic" w:eastAsia="Century Gothic" w:hAnsi="Century Gothic" w:cs="Century Gothic"/>
          <w:sz w:val="20"/>
          <w:szCs w:val="20"/>
        </w:rPr>
        <w:t>. Remote sensing datasets enhanced</w:t>
      </w:r>
      <w:r w:rsidRPr="00C04D66">
        <w:rPr>
          <w:rFonts w:ascii="Century Gothic" w:eastAsia="Century Gothic" w:hAnsi="Century Gothic" w:cs="Century Gothic"/>
          <w:sz w:val="20"/>
          <w:szCs w:val="20"/>
        </w:rPr>
        <w:t xml:space="preserve"> project partner’s </w:t>
      </w:r>
      <w:r w:rsidR="00C04D66" w:rsidRPr="00C04D66">
        <w:rPr>
          <w:rFonts w:ascii="Century Gothic" w:eastAsia="Century Gothic" w:hAnsi="Century Gothic" w:cs="Century Gothic"/>
          <w:sz w:val="20"/>
          <w:szCs w:val="20"/>
        </w:rPr>
        <w:t>ability to assess</w:t>
      </w:r>
      <w:r w:rsidRPr="00C04D66">
        <w:rPr>
          <w:rFonts w:ascii="Century Gothic" w:eastAsia="Century Gothic" w:hAnsi="Century Gothic" w:cs="Century Gothic"/>
          <w:sz w:val="20"/>
          <w:szCs w:val="20"/>
        </w:rPr>
        <w:t xml:space="preserve"> sea ice characteristics on a </w:t>
      </w:r>
      <w:r w:rsidR="00C04D66" w:rsidRPr="00C04D66">
        <w:rPr>
          <w:rFonts w:ascii="Century Gothic" w:eastAsia="Century Gothic" w:hAnsi="Century Gothic" w:cs="Century Gothic"/>
          <w:sz w:val="20"/>
          <w:szCs w:val="20"/>
        </w:rPr>
        <w:t xml:space="preserve">larger </w:t>
      </w:r>
      <w:r w:rsidRPr="00C04D66">
        <w:rPr>
          <w:rFonts w:ascii="Century Gothic" w:eastAsia="Century Gothic" w:hAnsi="Century Gothic" w:cs="Century Gothic"/>
          <w:sz w:val="20"/>
          <w:szCs w:val="20"/>
        </w:rPr>
        <w:t xml:space="preserve">spatial and temporal scale, broadening their limited study area and field season to the wider McMurdo Sound and </w:t>
      </w:r>
      <w:r w:rsidR="00381B90" w:rsidRPr="00C04D66">
        <w:rPr>
          <w:rFonts w:ascii="Century Gothic" w:eastAsia="Century Gothic" w:hAnsi="Century Gothic" w:cs="Century Gothic"/>
          <w:sz w:val="20"/>
          <w:szCs w:val="20"/>
        </w:rPr>
        <w:t xml:space="preserve">the </w:t>
      </w:r>
      <w:r w:rsidRPr="00C04D66">
        <w:rPr>
          <w:rFonts w:ascii="Century Gothic" w:eastAsia="Century Gothic" w:hAnsi="Century Gothic" w:cs="Century Gothic"/>
          <w:sz w:val="20"/>
          <w:szCs w:val="20"/>
        </w:rPr>
        <w:t>western Ross Sea throughout the entire year.</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FE7CB53" w14:textId="4CEBC5EE" w:rsidR="009041D1" w:rsidRPr="00604885" w:rsidRDefault="009041D1" w:rsidP="009041D1">
      <w:pPr>
        <w:numPr>
          <w:ilvl w:val="0"/>
          <w:numId w:val="13"/>
        </w:numPr>
        <w:spacing w:after="0" w:line="240" w:lineRule="auto"/>
        <w:ind w:hanging="360"/>
        <w:contextualSpacing/>
        <w:rPr>
          <w:rFonts w:ascii="Century Gothic" w:hAnsi="Century Gothic"/>
          <w:sz w:val="20"/>
        </w:rPr>
      </w:pPr>
      <w:r w:rsidRPr="00604885">
        <w:rPr>
          <w:rFonts w:ascii="Century Gothic" w:hAnsi="Century Gothic"/>
          <w:sz w:val="20"/>
        </w:rPr>
        <w:t>The Antarctic coast of McMurdo Sound experiences important changes in ice dynamics throughout a calendar year as both glaciers and sea ice undergo melt-freezing cycles</w:t>
      </w:r>
      <w:ins w:id="17" w:author="Teresa" w:date="2015-10-05T11:51:00Z">
        <w:r w:rsidR="008C1D07">
          <w:rPr>
            <w:rFonts w:ascii="Century Gothic" w:hAnsi="Century Gothic"/>
            <w:sz w:val="20"/>
          </w:rPr>
          <w:t>.</w:t>
        </w:r>
      </w:ins>
      <w:r w:rsidRPr="00604885">
        <w:rPr>
          <w:rFonts w:ascii="Century Gothic" w:hAnsi="Century Gothic"/>
          <w:sz w:val="20"/>
        </w:rPr>
        <w:t xml:space="preserve"> </w:t>
      </w:r>
    </w:p>
    <w:p w14:paraId="6A700564" w14:textId="0C151621" w:rsidR="009041D1" w:rsidRPr="00604885" w:rsidRDefault="009041D1" w:rsidP="009041D1">
      <w:pPr>
        <w:numPr>
          <w:ilvl w:val="0"/>
          <w:numId w:val="13"/>
        </w:numPr>
        <w:spacing w:after="0" w:line="240" w:lineRule="auto"/>
        <w:ind w:hanging="360"/>
        <w:contextualSpacing/>
        <w:rPr>
          <w:rFonts w:ascii="Century Gothic" w:hAnsi="Century Gothic"/>
          <w:sz w:val="20"/>
        </w:rPr>
      </w:pPr>
      <w:r w:rsidRPr="00604885">
        <w:rPr>
          <w:rFonts w:ascii="Century Gothic" w:hAnsi="Century Gothic"/>
          <w:sz w:val="20"/>
        </w:rPr>
        <w:t>Long-term variability in sea ice conditions has focused on continental-scale trends</w:t>
      </w:r>
      <w:ins w:id="18" w:author="Teresa" w:date="2015-10-05T11:52:00Z">
        <w:r w:rsidR="008C1D07">
          <w:rPr>
            <w:rFonts w:ascii="Century Gothic" w:hAnsi="Century Gothic"/>
            <w:sz w:val="20"/>
          </w:rPr>
          <w:t>.</w:t>
        </w:r>
      </w:ins>
      <w:r w:rsidRPr="00604885">
        <w:rPr>
          <w:rFonts w:ascii="Century Gothic" w:hAnsi="Century Gothic"/>
          <w:sz w:val="20"/>
        </w:rPr>
        <w:t xml:space="preserve"> </w:t>
      </w:r>
    </w:p>
    <w:p w14:paraId="668BD027" w14:textId="1FFE9B39" w:rsidR="009041D1" w:rsidRPr="00604885" w:rsidRDefault="009041D1" w:rsidP="009041D1">
      <w:pPr>
        <w:numPr>
          <w:ilvl w:val="0"/>
          <w:numId w:val="13"/>
        </w:numPr>
        <w:spacing w:after="0" w:line="240" w:lineRule="auto"/>
        <w:ind w:hanging="360"/>
        <w:contextualSpacing/>
        <w:rPr>
          <w:rFonts w:ascii="Century Gothic" w:hAnsi="Century Gothic"/>
          <w:sz w:val="20"/>
        </w:rPr>
      </w:pPr>
      <w:r w:rsidRPr="00604885">
        <w:rPr>
          <w:rFonts w:ascii="Century Gothic" w:hAnsi="Century Gothic"/>
          <w:sz w:val="20"/>
        </w:rPr>
        <w:t>Compounded changes in local ice regimes can affect vulnerable ecological communities in the Explorers Cove region</w:t>
      </w:r>
      <w:ins w:id="19" w:author="Teresa" w:date="2015-10-05T11:52:00Z">
        <w:r w:rsidR="008C1D07">
          <w:rPr>
            <w:rFonts w:ascii="Century Gothic" w:hAnsi="Century Gothic"/>
            <w:sz w:val="20"/>
          </w:rPr>
          <w:t>.</w:t>
        </w:r>
      </w:ins>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52644A5" w:rsidR="00CC6870" w:rsidRPr="009041D1" w:rsidRDefault="009041D1" w:rsidP="009041D1">
      <w:pPr>
        <w:spacing w:after="280" w:line="240" w:lineRule="auto"/>
        <w:ind w:right="600"/>
        <w:jc w:val="both"/>
        <w:rPr>
          <w:rFonts w:ascii="Century Gothic" w:hAnsi="Century Gothic"/>
        </w:rPr>
      </w:pPr>
      <w:r w:rsidRPr="00604885">
        <w:rPr>
          <w:rFonts w:ascii="Century Gothic" w:eastAsia="Century Gothic" w:hAnsi="Century Gothic" w:cs="Century Gothic"/>
          <w:sz w:val="20"/>
          <w:szCs w:val="20"/>
        </w:rPr>
        <w:t xml:space="preserve">Since 1990, project partner Dr. Samuel Bowser has made biannual trips to McMurdo Sound, Antarctica to conduct field-based research concerning </w:t>
      </w:r>
      <w:commentRangeStart w:id="20"/>
      <w:r w:rsidRPr="00604885">
        <w:rPr>
          <w:rFonts w:ascii="Century Gothic" w:eastAsia="Century Gothic" w:hAnsi="Century Gothic" w:cs="Century Gothic"/>
          <w:sz w:val="20"/>
          <w:szCs w:val="20"/>
        </w:rPr>
        <w:t>foraminifera</w:t>
      </w:r>
      <w:commentRangeEnd w:id="20"/>
      <w:r w:rsidR="008C1D07">
        <w:rPr>
          <w:rStyle w:val="CommentReference"/>
        </w:rPr>
        <w:commentReference w:id="20"/>
      </w:r>
      <w:r w:rsidRPr="00604885">
        <w:rPr>
          <w:rFonts w:ascii="Century Gothic" w:eastAsia="Century Gothic" w:hAnsi="Century Gothic" w:cs="Century Gothic"/>
          <w:sz w:val="20"/>
          <w:szCs w:val="20"/>
        </w:rPr>
        <w:t>. Currently, field measurements are the only method project partners possess for surveying ecological populations in association with sea ice conditions. Although labor-intensive, scuba diving is the main field method for obtaining data concerning sea ice in McMurdo Sound.</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6232FCA" w:rsidR="00CC6870" w:rsidRDefault="009041D1" w:rsidP="00132FC0">
            <w:pPr>
              <w:spacing w:after="0" w:line="240" w:lineRule="auto"/>
              <w:rPr>
                <w:rFonts w:ascii="Century Gothic" w:hAnsi="Century Gothic" w:cs="Arial"/>
                <w:sz w:val="20"/>
                <w:szCs w:val="20"/>
              </w:rPr>
            </w:pPr>
            <w:r w:rsidRPr="00604885">
              <w:rPr>
                <w:rFonts w:ascii="Century Gothic" w:eastAsia="Century Gothic" w:hAnsi="Century Gothic" w:cs="Century Gothic"/>
                <w:sz w:val="20"/>
                <w:szCs w:val="20"/>
              </w:rPr>
              <w:t>Sea-Ice Topography Time Series Maps</w:t>
            </w:r>
          </w:p>
        </w:tc>
        <w:tc>
          <w:tcPr>
            <w:tcW w:w="2880" w:type="dxa"/>
          </w:tcPr>
          <w:p w14:paraId="0595BF43" w14:textId="5E049264"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ICESat, GLAS</w:t>
            </w:r>
          </w:p>
        </w:tc>
        <w:tc>
          <w:tcPr>
            <w:tcW w:w="3798" w:type="dxa"/>
          </w:tcPr>
          <w:p w14:paraId="5CD72B01" w14:textId="4E21790C"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For the first time, partners will have seasonal and inter-annual understanding of local sea ice conditions</w:t>
            </w:r>
          </w:p>
        </w:tc>
      </w:tr>
      <w:tr w:rsidR="00CC6870" w14:paraId="22005DC5" w14:textId="77777777" w:rsidTr="00132FC0">
        <w:tc>
          <w:tcPr>
            <w:tcW w:w="2790" w:type="dxa"/>
          </w:tcPr>
          <w:p w14:paraId="344EDF1A" w14:textId="1DE5A72D" w:rsidR="00CC6870" w:rsidRDefault="009041D1" w:rsidP="00132FC0">
            <w:pPr>
              <w:spacing w:after="0" w:line="240" w:lineRule="auto"/>
              <w:rPr>
                <w:rFonts w:ascii="Century Gothic" w:hAnsi="Century Gothic" w:cs="Arial"/>
                <w:sz w:val="20"/>
                <w:szCs w:val="20"/>
              </w:rPr>
            </w:pPr>
            <w:r w:rsidRPr="00604885">
              <w:rPr>
                <w:rFonts w:ascii="Century Gothic" w:eastAsia="Century Gothic" w:hAnsi="Century Gothic" w:cs="Century Gothic"/>
                <w:sz w:val="20"/>
                <w:szCs w:val="20"/>
              </w:rPr>
              <w:t>Sea Surface Temperature Series Maps</w:t>
            </w:r>
          </w:p>
        </w:tc>
        <w:tc>
          <w:tcPr>
            <w:tcW w:w="2880" w:type="dxa"/>
          </w:tcPr>
          <w:p w14:paraId="50D1C342" w14:textId="571C4129"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Aqua/Terra, MODIS</w:t>
            </w:r>
          </w:p>
        </w:tc>
        <w:tc>
          <w:tcPr>
            <w:tcW w:w="3798" w:type="dxa"/>
          </w:tcPr>
          <w:p w14:paraId="1A3C9A83" w14:textId="2914C8BC"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Project partners will be able to visualize differences in sea surface conditions through the years</w:t>
            </w:r>
          </w:p>
        </w:tc>
      </w:tr>
      <w:tr w:rsidR="00CC6870" w14:paraId="5A252A62" w14:textId="77777777" w:rsidTr="00132FC0">
        <w:tc>
          <w:tcPr>
            <w:tcW w:w="2790" w:type="dxa"/>
          </w:tcPr>
          <w:p w14:paraId="031A21AA" w14:textId="76742B39" w:rsidR="00CC6870" w:rsidRDefault="009041D1" w:rsidP="00132FC0">
            <w:pPr>
              <w:spacing w:after="0" w:line="240" w:lineRule="auto"/>
              <w:rPr>
                <w:rFonts w:ascii="Century Gothic" w:hAnsi="Century Gothic" w:cs="Arial"/>
                <w:sz w:val="20"/>
                <w:szCs w:val="20"/>
              </w:rPr>
            </w:pPr>
            <w:r w:rsidRPr="00604885">
              <w:rPr>
                <w:rFonts w:ascii="Century Gothic" w:eastAsia="Century Gothic" w:hAnsi="Century Gothic" w:cs="Century Gothic"/>
                <w:sz w:val="20"/>
                <w:szCs w:val="20"/>
              </w:rPr>
              <w:t>Composite Time Series Maps and Correlations</w:t>
            </w:r>
          </w:p>
        </w:tc>
        <w:tc>
          <w:tcPr>
            <w:tcW w:w="2880" w:type="dxa"/>
          </w:tcPr>
          <w:p w14:paraId="1C8A3B18" w14:textId="42D563EA"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ICESat, GLAS; Aqua/Terra, MODIS</w:t>
            </w:r>
          </w:p>
        </w:tc>
        <w:tc>
          <w:tcPr>
            <w:tcW w:w="3798" w:type="dxa"/>
          </w:tcPr>
          <w:p w14:paraId="7E09D45F" w14:textId="2722B296" w:rsidR="00CC6870" w:rsidRPr="009041D1" w:rsidRDefault="009041D1" w:rsidP="00132FC0">
            <w:pPr>
              <w:spacing w:after="0" w:line="240" w:lineRule="auto"/>
              <w:rPr>
                <w:rFonts w:ascii="Century Gothic" w:hAnsi="Century Gothic" w:cs="Arial"/>
                <w:sz w:val="20"/>
                <w:szCs w:val="20"/>
              </w:rPr>
            </w:pPr>
            <w:r w:rsidRPr="009041D1">
              <w:rPr>
                <w:rFonts w:ascii="Century Gothic" w:hAnsi="Century Gothic"/>
                <w:sz w:val="20"/>
                <w:szCs w:val="20"/>
              </w:rPr>
              <w:t>Spatial and temporal relationships of sea ice variables will help partners understand conditions in McMurdo Sound outside of the field season</w:t>
            </w:r>
          </w:p>
        </w:tc>
      </w:tr>
    </w:tbl>
    <w:p w14:paraId="5ED7E4C4" w14:textId="77777777" w:rsidR="00CC6870" w:rsidRDefault="00CC6870" w:rsidP="00CC6870">
      <w:pPr>
        <w:spacing w:after="0" w:line="240" w:lineRule="auto"/>
        <w:rPr>
          <w:rFonts w:ascii="Century Gothic" w:hAnsi="Century Gothic" w:cs="Arial"/>
          <w:sz w:val="20"/>
          <w:szCs w:val="20"/>
        </w:rPr>
      </w:pPr>
    </w:p>
    <w:p w14:paraId="568FA16F" w14:textId="77777777" w:rsidR="00C04D66" w:rsidRDefault="00C04D66" w:rsidP="00CC6870">
      <w:pPr>
        <w:spacing w:after="0" w:line="240" w:lineRule="auto"/>
        <w:rPr>
          <w:rFonts w:ascii="Century Gothic" w:hAnsi="Century Gothic" w:cs="Arial"/>
          <w:sz w:val="20"/>
          <w:szCs w:val="20"/>
        </w:rPr>
      </w:pPr>
    </w:p>
    <w:p w14:paraId="5F30F2A5" w14:textId="77777777" w:rsidR="00C04D66" w:rsidRPr="00D579FC" w:rsidRDefault="00C04D66"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4FEDDF8D"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041D1">
        <w:rPr>
          <w:rFonts w:ascii="Century Gothic" w:hAnsi="Century Gothic" w:cs="Arial"/>
          <w:sz w:val="20"/>
          <w:szCs w:val="20"/>
        </w:rPr>
        <w:t xml:space="preserve">oject is creating fall within? </w:t>
      </w:r>
      <w:r>
        <w:rPr>
          <w:rFonts w:ascii="Century Gothic" w:hAnsi="Century Gothic" w:cs="Arial"/>
          <w:sz w:val="20"/>
          <w:szCs w:val="20"/>
        </w:rPr>
        <w:t xml:space="preserve">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Teresa" w:date="2015-10-05T11:48:00Z" w:initials="T">
    <w:p w14:paraId="31448ED7" w14:textId="69B41597" w:rsidR="00AE754D" w:rsidRDefault="00AE754D">
      <w:pPr>
        <w:pStyle w:val="CommentText"/>
      </w:pPr>
      <w:r>
        <w:rPr>
          <w:rStyle w:val="CommentReference"/>
        </w:rPr>
        <w:annotationRef/>
      </w:r>
      <w:r>
        <w:t>Break into two sentences here.</w:t>
      </w:r>
    </w:p>
  </w:comment>
  <w:comment w:id="20" w:author="Teresa" w:date="2015-10-05T11:55:00Z" w:initials="T">
    <w:p w14:paraId="0595AC22" w14:textId="4A25EE9F" w:rsidR="008C1D07" w:rsidRDefault="008C1D07">
      <w:pPr>
        <w:pStyle w:val="CommentText"/>
      </w:pPr>
      <w:r>
        <w:rPr>
          <w:rStyle w:val="CommentReference"/>
        </w:rPr>
        <w:annotationRef/>
      </w:r>
      <w:r>
        <w:t>How do foraminifera relate to sea-ice change? If changing ice conditions has a significant impact on them, consider including this fact in the abstract and/or community concerns.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48ED7" w15:done="0"/>
  <w15:commentEx w15:paraId="0595AC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942A" w14:textId="77777777" w:rsidR="00F504C1" w:rsidRDefault="00F504C1" w:rsidP="00816220">
      <w:pPr>
        <w:spacing w:after="0" w:line="240" w:lineRule="auto"/>
      </w:pPr>
      <w:r>
        <w:separator/>
      </w:r>
    </w:p>
  </w:endnote>
  <w:endnote w:type="continuationSeparator" w:id="0">
    <w:p w14:paraId="18747B22" w14:textId="77777777" w:rsidR="00F504C1" w:rsidRDefault="00F504C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464A" w14:textId="77777777" w:rsidR="00F504C1" w:rsidRDefault="00F504C1" w:rsidP="00816220">
      <w:pPr>
        <w:spacing w:after="0" w:line="240" w:lineRule="auto"/>
      </w:pPr>
      <w:r>
        <w:separator/>
      </w:r>
    </w:p>
  </w:footnote>
  <w:footnote w:type="continuationSeparator" w:id="0">
    <w:p w14:paraId="3CE79E16" w14:textId="77777777" w:rsidR="00F504C1" w:rsidRDefault="00F504C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408E5"/>
    <w:multiLevelType w:val="multilevel"/>
    <w:tmpl w:val="B89853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87FE0"/>
    <w:multiLevelType w:val="multilevel"/>
    <w:tmpl w:val="2542CA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26B34"/>
    <w:multiLevelType w:val="multilevel"/>
    <w:tmpl w:val="0A2C7F2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9"/>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24E6"/>
    <w:rsid w:val="00077FBE"/>
    <w:rsid w:val="000A7821"/>
    <w:rsid w:val="000C0E41"/>
    <w:rsid w:val="000D1653"/>
    <w:rsid w:val="000E7559"/>
    <w:rsid w:val="0010631E"/>
    <w:rsid w:val="00112740"/>
    <w:rsid w:val="001726C7"/>
    <w:rsid w:val="00196002"/>
    <w:rsid w:val="00200201"/>
    <w:rsid w:val="002101C2"/>
    <w:rsid w:val="00243CAE"/>
    <w:rsid w:val="002516A3"/>
    <w:rsid w:val="0028618E"/>
    <w:rsid w:val="002E4378"/>
    <w:rsid w:val="003053B0"/>
    <w:rsid w:val="00313897"/>
    <w:rsid w:val="0034120B"/>
    <w:rsid w:val="003545A4"/>
    <w:rsid w:val="00381B90"/>
    <w:rsid w:val="003B2A86"/>
    <w:rsid w:val="003F2639"/>
    <w:rsid w:val="003F68F5"/>
    <w:rsid w:val="00402FAF"/>
    <w:rsid w:val="00420300"/>
    <w:rsid w:val="00434799"/>
    <w:rsid w:val="00454EA3"/>
    <w:rsid w:val="00470436"/>
    <w:rsid w:val="0047457F"/>
    <w:rsid w:val="00486C4B"/>
    <w:rsid w:val="004B4C28"/>
    <w:rsid w:val="004E4568"/>
    <w:rsid w:val="00501143"/>
    <w:rsid w:val="00520FF6"/>
    <w:rsid w:val="00582E9A"/>
    <w:rsid w:val="00592371"/>
    <w:rsid w:val="005A0460"/>
    <w:rsid w:val="005E4E4C"/>
    <w:rsid w:val="00603BB8"/>
    <w:rsid w:val="00677CB8"/>
    <w:rsid w:val="006819CB"/>
    <w:rsid w:val="006923D3"/>
    <w:rsid w:val="006A6894"/>
    <w:rsid w:val="006F18ED"/>
    <w:rsid w:val="00707C56"/>
    <w:rsid w:val="007338D2"/>
    <w:rsid w:val="0075569C"/>
    <w:rsid w:val="00770D88"/>
    <w:rsid w:val="007A4718"/>
    <w:rsid w:val="007C79EF"/>
    <w:rsid w:val="007E48F8"/>
    <w:rsid w:val="007E4F6F"/>
    <w:rsid w:val="00816220"/>
    <w:rsid w:val="00827878"/>
    <w:rsid w:val="008364A2"/>
    <w:rsid w:val="00860A65"/>
    <w:rsid w:val="008746A4"/>
    <w:rsid w:val="008B166F"/>
    <w:rsid w:val="008C1D07"/>
    <w:rsid w:val="008F346D"/>
    <w:rsid w:val="00902BE7"/>
    <w:rsid w:val="009041D1"/>
    <w:rsid w:val="0093138E"/>
    <w:rsid w:val="009444CC"/>
    <w:rsid w:val="0097582D"/>
    <w:rsid w:val="00986078"/>
    <w:rsid w:val="009A326F"/>
    <w:rsid w:val="00A174D1"/>
    <w:rsid w:val="00A22A42"/>
    <w:rsid w:val="00A60645"/>
    <w:rsid w:val="00A85D35"/>
    <w:rsid w:val="00AC0354"/>
    <w:rsid w:val="00AC5084"/>
    <w:rsid w:val="00AD6679"/>
    <w:rsid w:val="00AE754D"/>
    <w:rsid w:val="00B04BDE"/>
    <w:rsid w:val="00B23EAA"/>
    <w:rsid w:val="00B67284"/>
    <w:rsid w:val="00B82BB6"/>
    <w:rsid w:val="00BA5773"/>
    <w:rsid w:val="00C04D66"/>
    <w:rsid w:val="00C1027B"/>
    <w:rsid w:val="00C370C2"/>
    <w:rsid w:val="00C8247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EE7852"/>
    <w:rsid w:val="00F13449"/>
    <w:rsid w:val="00F1798C"/>
    <w:rsid w:val="00F261BD"/>
    <w:rsid w:val="00F36A8C"/>
    <w:rsid w:val="00F504C1"/>
    <w:rsid w:val="00F6325C"/>
    <w:rsid w:val="00F76AD7"/>
    <w:rsid w:val="00F82819"/>
    <w:rsid w:val="00F94029"/>
    <w:rsid w:val="00FC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4FB24776-1D8E-4204-8852-26BD5817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C243-E05B-4D72-A403-5AAC61E2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2015-10-08T22:35:00Z</dcterms:created>
  <dcterms:modified xsi:type="dcterms:W3CDTF">2015-10-08T22:35:00Z</dcterms:modified>
</cp:coreProperties>
</file>