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commentRangeStart w:id="0"/>
      <w:commentRangeStart w:id="1"/>
      <w:r w:rsidRPr="00454EA3">
        <w:rPr>
          <w:rFonts w:ascii="Century Gothic" w:hAnsi="Century Gothic"/>
          <w:b/>
          <w:sz w:val="28"/>
        </w:rPr>
        <w:t xml:space="preserve">NASA </w:t>
      </w:r>
      <w:r w:rsidR="00677CB8" w:rsidRPr="00454EA3">
        <w:rPr>
          <w:rFonts w:ascii="Century Gothic" w:hAnsi="Century Gothic"/>
          <w:b/>
          <w:sz w:val="28"/>
        </w:rPr>
        <w:t>DEVELOP National Program</w:t>
      </w:r>
      <w:commentRangeEnd w:id="0"/>
      <w:r w:rsidR="004B4C28">
        <w:rPr>
          <w:rStyle w:val="CommentReference"/>
        </w:rPr>
        <w:commentReference w:id="0"/>
      </w:r>
      <w:commentRangeEnd w:id="1"/>
      <w:r w:rsidR="00B01571">
        <w:rPr>
          <w:rStyle w:val="CommentReference"/>
        </w:rPr>
        <w:commentReference w:id="1"/>
      </w:r>
    </w:p>
    <w:p w14:paraId="0C1F23E0" w14:textId="47171489" w:rsidR="00BA5773"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5B7BB617" w14:textId="340586E5" w:rsidR="003B1700" w:rsidRPr="00B23EAA" w:rsidRDefault="003B1700" w:rsidP="00F6325C">
      <w:pPr>
        <w:spacing w:after="0" w:line="240" w:lineRule="auto"/>
        <w:jc w:val="right"/>
        <w:rPr>
          <w:rFonts w:ascii="Century Gothic" w:hAnsi="Century Gothic" w:cs="Arial"/>
          <w:sz w:val="24"/>
        </w:rPr>
      </w:pPr>
      <w:r>
        <w:rPr>
          <w:rFonts w:ascii="Century Gothic" w:hAnsi="Century Gothic" w:cs="Arial"/>
          <w:sz w:val="24"/>
        </w:rPr>
        <w:t>NASA Langley Research Center</w:t>
      </w:r>
    </w:p>
    <w:p w14:paraId="21AFF2C9" w14:textId="777B96AF" w:rsidR="00BA5773" w:rsidRPr="00B23EAA" w:rsidRDefault="00D00A02" w:rsidP="00F6325C">
      <w:pPr>
        <w:spacing w:after="0" w:line="240" w:lineRule="auto"/>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159B4CAC"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EA3309">
        <w:rPr>
          <w:rFonts w:ascii="Century Gothic" w:hAnsi="Century Gothic" w:cs="Arial"/>
          <w:b/>
          <w:sz w:val="24"/>
        </w:rPr>
        <w:t xml:space="preserve">North Carolina Ecological Forecasting </w:t>
      </w:r>
    </w:p>
    <w:p w14:paraId="38FB8E53" w14:textId="0A388994"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9D7F74">
        <w:rPr>
          <w:rFonts w:ascii="Century Gothic" w:hAnsi="Century Gothic" w:cs="Arial"/>
        </w:rPr>
        <w:t>Update</w:t>
      </w:r>
      <w:r w:rsidR="003B1700">
        <w:rPr>
          <w:rFonts w:ascii="Century Gothic" w:hAnsi="Century Gothic" w:cs="Arial"/>
        </w:rPr>
        <w:t xml:space="preserve"> of NOAA C-CAP Wetland Delineation and Further Disa</w:t>
      </w:r>
      <w:r w:rsidR="00874B01">
        <w:rPr>
          <w:rFonts w:ascii="Century Gothic" w:hAnsi="Century Gothic" w:cs="Arial"/>
        </w:rPr>
        <w:t xml:space="preserve">ggregation of Land Use Classes using Remote Sensing </w:t>
      </w:r>
    </w:p>
    <w:p w14:paraId="258FD607" w14:textId="31792374" w:rsidR="003F2639" w:rsidRPr="003F2639" w:rsidRDefault="003F2639" w:rsidP="003F2639">
      <w:pPr>
        <w:spacing w:after="120" w:line="240" w:lineRule="auto"/>
        <w:rPr>
          <w:rFonts w:ascii="Century Gothic" w:hAnsi="Century Gothic" w:cs="Arial"/>
        </w:rPr>
      </w:pPr>
      <w:commentRangeStart w:id="2"/>
      <w:r w:rsidRPr="003F2639">
        <w:rPr>
          <w:rFonts w:ascii="Century Gothic" w:hAnsi="Century Gothic" w:cs="Arial"/>
          <w:b/>
        </w:rPr>
        <w:t>VPS Title:</w:t>
      </w:r>
      <w:r w:rsidRPr="003F2639">
        <w:rPr>
          <w:rFonts w:ascii="Century Gothic" w:hAnsi="Century Gothic" w:cs="Arial"/>
        </w:rPr>
        <w:t xml:space="preserve"> </w:t>
      </w:r>
      <w:commentRangeEnd w:id="2"/>
      <w:r w:rsidR="00B01571">
        <w:rPr>
          <w:rStyle w:val="CommentReference"/>
        </w:rPr>
        <w:commentReference w:id="2"/>
      </w:r>
      <w:r w:rsidR="00683CC3">
        <w:rPr>
          <w:rFonts w:ascii="Century Gothic" w:hAnsi="Century Gothic" w:cs="Arial"/>
        </w:rPr>
        <w:t xml:space="preserve">Remote Sensing for the Wetlands: Landsat 8, </w:t>
      </w:r>
      <w:del w:id="3" w:author="Vishal Arya" w:date="2015-10-06T12:20:00Z">
        <w:r w:rsidR="00683CC3" w:rsidDel="00C444BB">
          <w:rPr>
            <w:rFonts w:ascii="Century Gothic" w:hAnsi="Century Gothic" w:cs="Arial"/>
          </w:rPr>
          <w:delText xml:space="preserve">Lidar </w:delText>
        </w:r>
      </w:del>
      <w:ins w:id="4" w:author="Vishal Arya" w:date="2015-10-06T12:20:00Z">
        <w:r w:rsidR="00C444BB">
          <w:rPr>
            <w:rFonts w:ascii="Century Gothic" w:hAnsi="Century Gothic" w:cs="Arial"/>
          </w:rPr>
          <w:t xml:space="preserve">LiDAR, </w:t>
        </w:r>
      </w:ins>
      <w:r w:rsidR="00683CC3">
        <w:rPr>
          <w:rFonts w:ascii="Century Gothic" w:hAnsi="Century Gothic" w:cs="Arial"/>
        </w:rPr>
        <w:t xml:space="preserve">and Soil for Land-Use in the Albemarle-Pamlico Watershed </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538EF595" w:rsidR="00E507D0" w:rsidRPr="00D579FC" w:rsidRDefault="003B1700" w:rsidP="00BA5773">
      <w:pPr>
        <w:spacing w:after="0" w:line="240" w:lineRule="auto"/>
        <w:rPr>
          <w:rFonts w:ascii="Century Gothic" w:hAnsi="Century Gothic" w:cs="Arial"/>
          <w:sz w:val="20"/>
          <w:szCs w:val="20"/>
        </w:rPr>
      </w:pPr>
      <w:r>
        <w:rPr>
          <w:rFonts w:ascii="Century Gothic" w:hAnsi="Century Gothic" w:cs="Arial"/>
          <w:sz w:val="20"/>
          <w:szCs w:val="20"/>
        </w:rPr>
        <w:t>Ben Roberts-Pierel</w:t>
      </w:r>
      <w:r w:rsidR="00605620">
        <w:rPr>
          <w:rFonts w:ascii="Century Gothic" w:hAnsi="Century Gothic" w:cs="Arial"/>
          <w:sz w:val="20"/>
          <w:szCs w:val="20"/>
        </w:rPr>
        <w:t xml:space="preserve"> (</w:t>
      </w:r>
      <w:r>
        <w:rPr>
          <w:rFonts w:ascii="Century Gothic" w:hAnsi="Century Gothic" w:cs="Arial"/>
          <w:sz w:val="20"/>
          <w:szCs w:val="20"/>
        </w:rPr>
        <w:t>Project Lead</w:t>
      </w:r>
      <w:r w:rsidR="00E507D0" w:rsidRPr="00D579FC">
        <w:rPr>
          <w:rFonts w:ascii="Century Gothic" w:hAnsi="Century Gothic" w:cs="Arial"/>
          <w:sz w:val="20"/>
          <w:szCs w:val="20"/>
        </w:rPr>
        <w:t>)</w:t>
      </w:r>
      <w:r>
        <w:rPr>
          <w:rFonts w:ascii="Century Gothic" w:hAnsi="Century Gothic" w:cs="Arial"/>
          <w:sz w:val="20"/>
          <w:szCs w:val="20"/>
        </w:rPr>
        <w:t>, benjamin.m.roberts-pierel@nasa.gov</w:t>
      </w:r>
    </w:p>
    <w:p w14:paraId="02B81879" w14:textId="076A6CF5" w:rsidR="002E4378" w:rsidRPr="00D579FC" w:rsidRDefault="003B1700" w:rsidP="00BA5773">
      <w:pPr>
        <w:spacing w:after="0" w:line="240" w:lineRule="auto"/>
        <w:rPr>
          <w:rFonts w:ascii="Century Gothic" w:hAnsi="Century Gothic" w:cs="Arial"/>
          <w:sz w:val="20"/>
          <w:szCs w:val="20"/>
        </w:rPr>
      </w:pPr>
      <w:r>
        <w:rPr>
          <w:rFonts w:ascii="Century Gothic" w:hAnsi="Century Gothic" w:cs="Arial"/>
          <w:sz w:val="20"/>
          <w:szCs w:val="20"/>
        </w:rPr>
        <w:t xml:space="preserve">Brett Buzzanga </w:t>
      </w:r>
    </w:p>
    <w:p w14:paraId="6B8F900E" w14:textId="67446C50" w:rsidR="002E4378" w:rsidRPr="00D579FC" w:rsidRDefault="003B1700" w:rsidP="00BA5773">
      <w:pPr>
        <w:spacing w:after="0" w:line="240" w:lineRule="auto"/>
        <w:rPr>
          <w:rFonts w:ascii="Century Gothic" w:hAnsi="Century Gothic" w:cs="Arial"/>
          <w:sz w:val="20"/>
          <w:szCs w:val="20"/>
        </w:rPr>
      </w:pPr>
      <w:r>
        <w:rPr>
          <w:rFonts w:ascii="Century Gothic" w:hAnsi="Century Gothic" w:cs="Arial"/>
          <w:sz w:val="20"/>
          <w:szCs w:val="20"/>
        </w:rPr>
        <w:t>Michelle Pasco</w:t>
      </w:r>
    </w:p>
    <w:p w14:paraId="7D964878" w14:textId="67B96A7B" w:rsidR="002E4378" w:rsidRPr="00D579FC" w:rsidRDefault="003B1700" w:rsidP="00BA5773">
      <w:pPr>
        <w:spacing w:after="0" w:line="240" w:lineRule="auto"/>
        <w:rPr>
          <w:rFonts w:ascii="Century Gothic" w:hAnsi="Century Gothic" w:cs="Arial"/>
          <w:sz w:val="20"/>
          <w:szCs w:val="20"/>
        </w:rPr>
      </w:pPr>
      <w:r>
        <w:rPr>
          <w:rFonts w:ascii="Century Gothic" w:hAnsi="Century Gothic" w:cs="Arial"/>
          <w:sz w:val="20"/>
          <w:szCs w:val="20"/>
        </w:rPr>
        <w:t>Jake Patrick</w:t>
      </w:r>
    </w:p>
    <w:p w14:paraId="09671D35" w14:textId="51482C32" w:rsidR="002E4378" w:rsidRDefault="00DD413B" w:rsidP="00BA5773">
      <w:pPr>
        <w:spacing w:after="0" w:line="240" w:lineRule="auto"/>
        <w:rPr>
          <w:rFonts w:ascii="Century Gothic" w:hAnsi="Century Gothic" w:cs="Arial"/>
          <w:sz w:val="20"/>
          <w:szCs w:val="20"/>
        </w:rPr>
      </w:pPr>
      <w:r>
        <w:rPr>
          <w:rFonts w:ascii="Century Gothic" w:hAnsi="Century Gothic" w:cs="Arial"/>
          <w:sz w:val="20"/>
          <w:szCs w:val="20"/>
        </w:rPr>
        <w:t xml:space="preserve">Benjamin Charlem </w:t>
      </w:r>
    </w:p>
    <w:p w14:paraId="4474D625" w14:textId="0F51DCF4" w:rsidR="00DD413B" w:rsidRDefault="00DD413B" w:rsidP="00BA5773">
      <w:pPr>
        <w:spacing w:after="0" w:line="240" w:lineRule="auto"/>
        <w:rPr>
          <w:rFonts w:ascii="Century Gothic" w:hAnsi="Century Gothic" w:cs="Arial"/>
          <w:sz w:val="20"/>
          <w:szCs w:val="20"/>
        </w:rPr>
      </w:pPr>
      <w:r>
        <w:rPr>
          <w:rFonts w:ascii="Century Gothic" w:hAnsi="Century Gothic" w:cs="Arial"/>
          <w:sz w:val="20"/>
          <w:szCs w:val="20"/>
        </w:rPr>
        <w:t xml:space="preserve">Taylor Sage </w:t>
      </w:r>
      <w:del w:id="5" w:author="Vishal Arya" w:date="2015-10-06T12:25:00Z">
        <w:r w:rsidDel="00C444BB">
          <w:rPr>
            <w:rFonts w:ascii="Century Gothic" w:hAnsi="Century Gothic" w:cs="Arial"/>
            <w:sz w:val="20"/>
            <w:szCs w:val="20"/>
          </w:rPr>
          <w:delText>(USAF)</w:delText>
        </w:r>
      </w:del>
    </w:p>
    <w:p w14:paraId="58D46370" w14:textId="77777777" w:rsidR="00DD413B" w:rsidRPr="00D579FC" w:rsidRDefault="00DD413B"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5FBEB5E4" w:rsidR="002E4378" w:rsidRPr="00D579FC" w:rsidRDefault="00DD413B" w:rsidP="00BA5773">
      <w:pPr>
        <w:spacing w:after="0" w:line="240" w:lineRule="auto"/>
        <w:rPr>
          <w:rFonts w:ascii="Century Gothic" w:hAnsi="Century Gothic" w:cs="Arial"/>
          <w:sz w:val="20"/>
          <w:szCs w:val="20"/>
        </w:rPr>
      </w:pPr>
      <w:commentRangeStart w:id="6"/>
      <w:commentRangeStart w:id="7"/>
      <w:r>
        <w:rPr>
          <w:rFonts w:ascii="Century Gothic" w:hAnsi="Century Gothic" w:cs="Arial"/>
          <w:sz w:val="20"/>
          <w:szCs w:val="20"/>
        </w:rPr>
        <w:t>Emily Adams</w:t>
      </w:r>
      <w:r w:rsidR="00F261BD" w:rsidRPr="00D579FC">
        <w:rPr>
          <w:rFonts w:ascii="Century Gothic" w:hAnsi="Century Gothic" w:cs="Arial"/>
          <w:sz w:val="20"/>
          <w:szCs w:val="20"/>
        </w:rPr>
        <w:t xml:space="preserve"> (</w:t>
      </w:r>
      <w:r>
        <w:rPr>
          <w:rFonts w:ascii="Century Gothic" w:hAnsi="Century Gothic" w:cs="Arial"/>
          <w:sz w:val="20"/>
          <w:szCs w:val="20"/>
        </w:rPr>
        <w:t>Center Lead</w:t>
      </w:r>
      <w:r w:rsidR="00F261BD" w:rsidRPr="00D579FC">
        <w:rPr>
          <w:rFonts w:ascii="Century Gothic" w:hAnsi="Century Gothic" w:cs="Arial"/>
          <w:sz w:val="20"/>
          <w:szCs w:val="20"/>
        </w:rPr>
        <w:t>)</w:t>
      </w:r>
      <w:r w:rsidR="008E225B">
        <w:rPr>
          <w:rFonts w:ascii="Century Gothic" w:hAnsi="Century Gothic" w:cs="Arial"/>
          <w:sz w:val="20"/>
          <w:szCs w:val="20"/>
        </w:rPr>
        <w:t>, SSAI, NASA Langley Research Center</w:t>
      </w:r>
    </w:p>
    <w:p w14:paraId="0871E3FB" w14:textId="4C5B8ADA" w:rsidR="002E4378" w:rsidRPr="00D579FC" w:rsidRDefault="00DD413B" w:rsidP="00BA5773">
      <w:pPr>
        <w:spacing w:after="0" w:line="240" w:lineRule="auto"/>
        <w:rPr>
          <w:rFonts w:ascii="Century Gothic" w:hAnsi="Century Gothic" w:cs="Arial"/>
          <w:sz w:val="20"/>
          <w:szCs w:val="20"/>
        </w:rPr>
      </w:pPr>
      <w:r>
        <w:rPr>
          <w:rFonts w:ascii="Century Gothic" w:hAnsi="Century Gothic" w:cs="Arial"/>
          <w:sz w:val="20"/>
          <w:szCs w:val="20"/>
        </w:rPr>
        <w:t>Rebekk</w:t>
      </w:r>
      <w:r w:rsidR="009B32E9">
        <w:rPr>
          <w:rFonts w:ascii="Century Gothic" w:hAnsi="Century Gothic" w:cs="Arial"/>
          <w:sz w:val="20"/>
          <w:szCs w:val="20"/>
        </w:rPr>
        <w:t>e</w:t>
      </w:r>
      <w:r>
        <w:rPr>
          <w:rFonts w:ascii="Century Gothic" w:hAnsi="Century Gothic" w:cs="Arial"/>
          <w:sz w:val="20"/>
          <w:szCs w:val="20"/>
        </w:rPr>
        <w:t xml:space="preserve"> Muench (Assistant Center Lead</w:t>
      </w:r>
      <w:r w:rsidR="00F261BD" w:rsidRPr="00D579FC">
        <w:rPr>
          <w:rFonts w:ascii="Century Gothic" w:hAnsi="Century Gothic" w:cs="Arial"/>
          <w:sz w:val="20"/>
          <w:szCs w:val="20"/>
        </w:rPr>
        <w:t>)</w:t>
      </w:r>
      <w:r w:rsidR="008E225B">
        <w:rPr>
          <w:rFonts w:ascii="Century Gothic" w:hAnsi="Century Gothic" w:cs="Arial"/>
          <w:sz w:val="20"/>
          <w:szCs w:val="20"/>
        </w:rPr>
        <w:t>, SSAI, NASA Langley Research Center</w:t>
      </w:r>
      <w:commentRangeEnd w:id="6"/>
      <w:r w:rsidR="00B01571">
        <w:rPr>
          <w:rStyle w:val="CommentReference"/>
        </w:rPr>
        <w:commentReference w:id="6"/>
      </w:r>
      <w:commentRangeEnd w:id="7"/>
      <w:r w:rsidR="00A47812">
        <w:rPr>
          <w:rStyle w:val="CommentReference"/>
        </w:rPr>
        <w:commentReference w:id="7"/>
      </w:r>
    </w:p>
    <w:p w14:paraId="33236010" w14:textId="4ED96398" w:rsidR="00E80174" w:rsidRDefault="00DD413B" w:rsidP="00677CB8">
      <w:pPr>
        <w:spacing w:after="0" w:line="240" w:lineRule="auto"/>
        <w:rPr>
          <w:rFonts w:ascii="Century Gothic" w:hAnsi="Century Gothic" w:cs="Arial"/>
          <w:sz w:val="20"/>
          <w:szCs w:val="20"/>
        </w:rPr>
      </w:pPr>
      <w:r>
        <w:rPr>
          <w:rFonts w:ascii="Century Gothic" w:hAnsi="Century Gothic" w:cs="Arial"/>
          <w:sz w:val="20"/>
          <w:szCs w:val="20"/>
        </w:rPr>
        <w:t>Dr. Kent</w:t>
      </w:r>
      <w:r w:rsidR="009B32E9">
        <w:rPr>
          <w:rFonts w:ascii="Century Gothic" w:hAnsi="Century Gothic" w:cs="Arial"/>
          <w:sz w:val="20"/>
          <w:szCs w:val="20"/>
        </w:rPr>
        <w:t>on</w:t>
      </w:r>
      <w:r>
        <w:rPr>
          <w:rFonts w:ascii="Century Gothic" w:hAnsi="Century Gothic" w:cs="Arial"/>
          <w:sz w:val="20"/>
          <w:szCs w:val="20"/>
        </w:rPr>
        <w:t xml:space="preserve"> Ross (</w:t>
      </w:r>
      <w:r w:rsidR="009B32E9">
        <w:rPr>
          <w:rFonts w:ascii="Century Gothic" w:hAnsi="Century Gothic" w:cs="Arial"/>
          <w:sz w:val="20"/>
          <w:szCs w:val="20"/>
        </w:rPr>
        <w:t xml:space="preserve">NASA </w:t>
      </w:r>
      <w:r>
        <w:rPr>
          <w:rFonts w:ascii="Century Gothic" w:hAnsi="Century Gothic" w:cs="Arial"/>
          <w:sz w:val="20"/>
          <w:szCs w:val="20"/>
        </w:rPr>
        <w:t>D</w:t>
      </w:r>
      <w:r w:rsidR="009B32E9">
        <w:rPr>
          <w:rFonts w:ascii="Century Gothic" w:hAnsi="Century Gothic" w:cs="Arial"/>
          <w:sz w:val="20"/>
          <w:szCs w:val="20"/>
        </w:rPr>
        <w:t>EVELOP National Program</w:t>
      </w:r>
      <w:r w:rsidR="00F261BD" w:rsidRPr="00D579FC">
        <w:rPr>
          <w:rFonts w:ascii="Century Gothic" w:hAnsi="Century Gothic" w:cs="Arial"/>
          <w:sz w:val="20"/>
          <w:szCs w:val="20"/>
        </w:rPr>
        <w:t>)</w:t>
      </w:r>
    </w:p>
    <w:p w14:paraId="1EA04E12" w14:textId="77777777" w:rsidR="00A22A42" w:rsidRDefault="00A22A42" w:rsidP="00677CB8">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1FA663E5" w14:textId="67D7F6E3" w:rsidR="00DD413B" w:rsidRPr="00DD413B" w:rsidRDefault="00DD413B" w:rsidP="00DD413B">
      <w:pPr>
        <w:spacing w:after="0" w:line="240" w:lineRule="auto"/>
        <w:rPr>
          <w:rFonts w:ascii="Century Gothic" w:hAnsi="Century Gothic" w:cs="Arial"/>
          <w:sz w:val="20"/>
          <w:szCs w:val="20"/>
        </w:rPr>
      </w:pPr>
      <w:r w:rsidRPr="00DD413B">
        <w:rPr>
          <w:rFonts w:ascii="Century Gothic" w:hAnsi="Century Gothic" w:cs="Arial"/>
          <w:sz w:val="20"/>
          <w:szCs w:val="20"/>
        </w:rPr>
        <w:t>Zand Bakhtiari</w:t>
      </w:r>
      <w:del w:id="8" w:author="Vishal Arya" w:date="2015-10-06T12:26:00Z">
        <w:r w:rsidRPr="00DD413B" w:rsidDel="00C444BB">
          <w:rPr>
            <w:rFonts w:ascii="Century Gothic" w:hAnsi="Century Gothic" w:cs="Arial"/>
            <w:sz w:val="20"/>
            <w:szCs w:val="20"/>
          </w:rPr>
          <w:delText xml:space="preserve"> (Team Lead)</w:delText>
        </w:r>
      </w:del>
    </w:p>
    <w:p w14:paraId="0708B8B5" w14:textId="10ED0FC3" w:rsidR="00DD413B" w:rsidRPr="00DD413B" w:rsidRDefault="00DD413B" w:rsidP="00DD413B">
      <w:pPr>
        <w:spacing w:after="0" w:line="240" w:lineRule="auto"/>
        <w:rPr>
          <w:rFonts w:ascii="Century Gothic" w:hAnsi="Century Gothic" w:cs="Arial"/>
          <w:sz w:val="20"/>
          <w:szCs w:val="20"/>
        </w:rPr>
      </w:pPr>
      <w:r w:rsidRPr="00DD413B">
        <w:rPr>
          <w:rFonts w:ascii="Century Gothic" w:hAnsi="Century Gothic" w:cs="Arial"/>
          <w:sz w:val="20"/>
          <w:szCs w:val="20"/>
        </w:rPr>
        <w:t>Stephen Zimmerman</w:t>
      </w:r>
    </w:p>
    <w:p w14:paraId="1DC3DCCD" w14:textId="71825DBD" w:rsidR="00DD413B" w:rsidRPr="00DD413B" w:rsidRDefault="00DD413B" w:rsidP="00DD413B">
      <w:pPr>
        <w:spacing w:after="0" w:line="240" w:lineRule="auto"/>
        <w:rPr>
          <w:rFonts w:ascii="Century Gothic" w:hAnsi="Century Gothic" w:cs="Arial"/>
          <w:sz w:val="20"/>
          <w:szCs w:val="20"/>
        </w:rPr>
      </w:pPr>
      <w:r w:rsidRPr="00DD413B">
        <w:rPr>
          <w:rFonts w:ascii="Century Gothic" w:hAnsi="Century Gothic" w:cs="Arial"/>
          <w:sz w:val="20"/>
          <w:szCs w:val="20"/>
        </w:rPr>
        <w:t>Kayla Patel</w:t>
      </w:r>
    </w:p>
    <w:p w14:paraId="1E591166" w14:textId="68F70717" w:rsidR="00D579FC" w:rsidRPr="00DD413B" w:rsidRDefault="00DD413B" w:rsidP="00DD413B">
      <w:pPr>
        <w:spacing w:after="0" w:line="240" w:lineRule="auto"/>
        <w:rPr>
          <w:rFonts w:ascii="Century Gothic" w:hAnsi="Century Gothic" w:cs="Arial"/>
          <w:sz w:val="20"/>
          <w:szCs w:val="20"/>
        </w:rPr>
      </w:pPr>
      <w:r w:rsidRPr="00DD413B">
        <w:rPr>
          <w:rFonts w:ascii="Century Gothic" w:hAnsi="Century Gothic" w:cs="Arial"/>
          <w:sz w:val="20"/>
          <w:szCs w:val="20"/>
        </w:rPr>
        <w:t>Brad Gregory</w:t>
      </w:r>
      <w:del w:id="9" w:author="Vishal Arya" w:date="2015-10-06T12:26:00Z">
        <w:r w:rsidRPr="00DD413B" w:rsidDel="00C444BB">
          <w:rPr>
            <w:rFonts w:ascii="Century Gothic" w:hAnsi="Century Gothic" w:cs="Arial"/>
            <w:sz w:val="20"/>
            <w:szCs w:val="20"/>
          </w:rPr>
          <w:delText xml:space="preserve"> (USAF)</w:delText>
        </w:r>
      </w:del>
    </w:p>
    <w:p w14:paraId="31531AD1" w14:textId="77777777" w:rsidR="00DD413B" w:rsidRPr="00D579FC" w:rsidRDefault="00DD413B" w:rsidP="00DD413B">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3F803709" w14:textId="2149975B" w:rsidR="009A326F" w:rsidRDefault="00DD413B" w:rsidP="00240266">
      <w:pPr>
        <w:spacing w:after="0" w:line="240" w:lineRule="auto"/>
        <w:ind w:left="720" w:hanging="720"/>
        <w:rPr>
          <w:rFonts w:ascii="Century Gothic" w:hAnsi="Century Gothic" w:cs="Arial"/>
          <w:b/>
          <w:sz w:val="20"/>
          <w:szCs w:val="20"/>
        </w:rPr>
      </w:pPr>
      <w:r>
        <w:rPr>
          <w:rFonts w:ascii="Century Gothic" w:hAnsi="Century Gothic" w:cs="Arial"/>
          <w:sz w:val="20"/>
          <w:szCs w:val="20"/>
        </w:rPr>
        <w:t xml:space="preserve">Albamerle-Pamlico National Estuary Partnership (APNEP) </w:t>
      </w:r>
      <w:r w:rsidR="00A22A42">
        <w:rPr>
          <w:rFonts w:ascii="Century Gothic" w:hAnsi="Century Gothic" w:cs="Arial"/>
          <w:sz w:val="20"/>
          <w:szCs w:val="20"/>
        </w:rPr>
        <w:t>(</w:t>
      </w:r>
      <w:r>
        <w:rPr>
          <w:rFonts w:ascii="Century Gothic" w:hAnsi="Century Gothic" w:cs="Arial"/>
          <w:sz w:val="20"/>
          <w:szCs w:val="20"/>
        </w:rPr>
        <w:t>End-User), POC</w:t>
      </w:r>
      <w:r w:rsidR="00A22A42">
        <w:rPr>
          <w:rFonts w:ascii="Century Gothic" w:hAnsi="Century Gothic" w:cs="Arial"/>
          <w:sz w:val="20"/>
          <w:szCs w:val="20"/>
        </w:rPr>
        <w:t xml:space="preserve">: </w:t>
      </w:r>
      <w:r>
        <w:rPr>
          <w:rFonts w:ascii="Century Gothic" w:hAnsi="Century Gothic" w:cs="Arial"/>
          <w:sz w:val="20"/>
          <w:szCs w:val="20"/>
        </w:rPr>
        <w:t>Bill Crowell</w:t>
      </w:r>
      <w:ins w:id="10" w:author="Vishal Arya" w:date="2015-10-06T12:27:00Z">
        <w:r w:rsidR="00D16223">
          <w:rPr>
            <w:rFonts w:ascii="Century Gothic" w:hAnsi="Century Gothic" w:cs="Arial"/>
            <w:sz w:val="20"/>
            <w:szCs w:val="20"/>
          </w:rPr>
          <w:t xml:space="preserve"> and </w:t>
        </w:r>
      </w:ins>
      <w:del w:id="11" w:author="Vishal Arya" w:date="2015-10-06T12:27:00Z">
        <w:r w:rsidDel="00D16223">
          <w:rPr>
            <w:rFonts w:ascii="Century Gothic" w:hAnsi="Century Gothic" w:cs="Arial"/>
            <w:sz w:val="20"/>
            <w:szCs w:val="20"/>
          </w:rPr>
          <w:delText xml:space="preserve">; </w:delText>
        </w:r>
      </w:del>
      <w:r>
        <w:rPr>
          <w:rFonts w:ascii="Century Gothic" w:hAnsi="Century Gothic" w:cs="Arial"/>
          <w:sz w:val="20"/>
          <w:szCs w:val="20"/>
        </w:rPr>
        <w:t>Dean Carpenter</w:t>
      </w:r>
      <w:del w:id="12" w:author="Vishal Arya" w:date="2015-10-06T12:27:00Z">
        <w:r w:rsidDel="00D16223">
          <w:rPr>
            <w:rFonts w:ascii="Century Gothic" w:hAnsi="Century Gothic" w:cs="Arial"/>
            <w:sz w:val="20"/>
            <w:szCs w:val="20"/>
          </w:rPr>
          <w:delText>; End-User</w:delText>
        </w:r>
      </w:del>
    </w:p>
    <w:p w14:paraId="34CC3048" w14:textId="77777777" w:rsidR="00CC6870" w:rsidRDefault="00CC6870" w:rsidP="009A326F">
      <w:pPr>
        <w:spacing w:after="0" w:line="240" w:lineRule="auto"/>
        <w:rPr>
          <w:ins w:id="13" w:author="Emma Baghel" w:date="2015-10-05T10:01:00Z"/>
          <w:rFonts w:ascii="Century Gothic" w:hAnsi="Century Gothic" w:cs="Arial"/>
          <w:b/>
          <w:sz w:val="20"/>
          <w:szCs w:val="20"/>
        </w:rPr>
      </w:pPr>
    </w:p>
    <w:p w14:paraId="20A57339" w14:textId="77777777" w:rsidR="00B01571" w:rsidRDefault="00B01571"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6A188BFD"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003122A3">
        <w:rPr>
          <w:rFonts w:ascii="Century Gothic" w:hAnsi="Century Gothic" w:cs="Arial"/>
          <w:sz w:val="20"/>
          <w:szCs w:val="20"/>
        </w:rPr>
        <w:t xml:space="preserve"> Ecological Forecasting, Water</w:t>
      </w:r>
      <w:r w:rsidR="00874B01">
        <w:rPr>
          <w:rFonts w:ascii="Century Gothic" w:hAnsi="Century Gothic" w:cs="Arial"/>
          <w:sz w:val="20"/>
          <w:szCs w:val="20"/>
        </w:rPr>
        <w:t xml:space="preserve"> Resources</w:t>
      </w:r>
    </w:p>
    <w:p w14:paraId="134B9D56" w14:textId="77777777" w:rsidR="003B2A86" w:rsidRPr="00D579FC" w:rsidRDefault="003B2A86" w:rsidP="003B2A86">
      <w:pPr>
        <w:spacing w:after="0" w:line="240" w:lineRule="auto"/>
        <w:rPr>
          <w:rFonts w:ascii="Century Gothic" w:hAnsi="Century Gothic" w:cs="Arial"/>
          <w:b/>
          <w:sz w:val="20"/>
          <w:szCs w:val="20"/>
        </w:rPr>
      </w:pPr>
    </w:p>
    <w:p w14:paraId="2F151173" w14:textId="7D7D8030" w:rsidR="003122A3"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ins w:id="14" w:author="Vishal Arya" w:date="2015-10-06T12:31:00Z">
        <w:r w:rsidR="00821A0B">
          <w:rPr>
            <w:rFonts w:ascii="Century Gothic" w:hAnsi="Century Gothic" w:cs="Arial"/>
          </w:rPr>
          <w:t>Albemarle-Pamlico Watershed</w:t>
        </w:r>
        <w:del w:id="15" w:author="Childs, Lauren M. (LARC-E3)[DEVELOP]" w:date="2015-10-08T17:35:00Z">
          <w:r w:rsidR="00821A0B" w:rsidDel="00A47812">
            <w:rPr>
              <w:rFonts w:ascii="Century Gothic" w:hAnsi="Century Gothic" w:cs="Arial"/>
            </w:rPr>
            <w:delText>,</w:delText>
          </w:r>
        </w:del>
        <w:r w:rsidR="00821A0B">
          <w:rPr>
            <w:rFonts w:ascii="Century Gothic" w:hAnsi="Century Gothic" w:cs="Arial"/>
          </w:rPr>
          <w:t xml:space="preserve"> </w:t>
        </w:r>
      </w:ins>
      <w:ins w:id="16" w:author="Childs, Lauren M. (LARC-E3)[DEVELOP]" w:date="2015-10-08T17:35:00Z">
        <w:r w:rsidR="00A47812">
          <w:rPr>
            <w:rFonts w:ascii="Century Gothic" w:hAnsi="Century Gothic" w:cs="Arial"/>
          </w:rPr>
          <w:t>(</w:t>
        </w:r>
      </w:ins>
      <w:r w:rsidR="003122A3">
        <w:rPr>
          <w:rFonts w:ascii="Century Gothic" w:hAnsi="Century Gothic" w:cs="Arial"/>
          <w:sz w:val="20"/>
          <w:szCs w:val="20"/>
        </w:rPr>
        <w:t>NC, VA</w:t>
      </w:r>
      <w:ins w:id="17" w:author="Childs, Lauren M. (LARC-E3)[DEVELOP]" w:date="2015-10-08T17:35:00Z">
        <w:r w:rsidR="00A47812">
          <w:rPr>
            <w:rFonts w:ascii="Century Gothic" w:hAnsi="Century Gothic" w:cs="Arial"/>
            <w:sz w:val="20"/>
            <w:szCs w:val="20"/>
          </w:rPr>
          <w:t>)</w:t>
        </w:r>
      </w:ins>
    </w:p>
    <w:p w14:paraId="56DFA915" w14:textId="564B3B46" w:rsidR="00CC559E" w:rsidRDefault="00603BB8" w:rsidP="003B2A86">
      <w:pPr>
        <w:spacing w:after="0" w:line="240" w:lineRule="auto"/>
        <w:rPr>
          <w:rFonts w:ascii="Century Gothic" w:hAnsi="Century Gothic" w:cs="Arial"/>
          <w:sz w:val="20"/>
          <w:szCs w:val="20"/>
        </w:rPr>
      </w:pPr>
      <w:r>
        <w:rPr>
          <w:rFonts w:ascii="Century Gothic" w:hAnsi="Century Gothic" w:cs="Arial"/>
          <w:sz w:val="20"/>
          <w:szCs w:val="20"/>
        </w:rPr>
        <w:t xml:space="preserve"> </w:t>
      </w:r>
    </w:p>
    <w:p w14:paraId="3EFD80AD" w14:textId="3A07F7A5"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003122A3">
        <w:rPr>
          <w:rFonts w:ascii="Century Gothic" w:hAnsi="Century Gothic" w:cs="Arial"/>
          <w:sz w:val="20"/>
          <w:szCs w:val="20"/>
        </w:rPr>
        <w:t xml:space="preserve"> May 2000 - Nov 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6F900145" w14:textId="361D407A" w:rsidR="0028618E" w:rsidRDefault="0028618E" w:rsidP="00E80174">
      <w:pPr>
        <w:spacing w:after="0" w:line="240" w:lineRule="auto"/>
        <w:rPr>
          <w:rFonts w:ascii="Century Gothic" w:hAnsi="Century Gothic" w:cs="Arial"/>
          <w:sz w:val="20"/>
          <w:szCs w:val="20"/>
        </w:rPr>
      </w:pPr>
      <w:commentRangeStart w:id="18"/>
      <w:commentRangeStart w:id="19"/>
      <w:r>
        <w:rPr>
          <w:rFonts w:ascii="Century Gothic" w:hAnsi="Century Gothic" w:cs="Arial"/>
          <w:sz w:val="20"/>
          <w:szCs w:val="20"/>
        </w:rPr>
        <w:t>Landsat 8, OLI – land cover</w:t>
      </w:r>
      <w:commentRangeEnd w:id="18"/>
      <w:r w:rsidR="009B32E9">
        <w:rPr>
          <w:rStyle w:val="CommentReference"/>
        </w:rPr>
        <w:commentReference w:id="18"/>
      </w:r>
      <w:commentRangeEnd w:id="19"/>
      <w:r w:rsidR="00821A0B">
        <w:rPr>
          <w:rStyle w:val="CommentReference"/>
        </w:rPr>
        <w:commentReference w:id="19"/>
      </w:r>
    </w:p>
    <w:p w14:paraId="7C9F9B37" w14:textId="0F24D0AB" w:rsidR="008E225B" w:rsidRPr="00E80174" w:rsidRDefault="00240266" w:rsidP="00E80174">
      <w:pPr>
        <w:spacing w:after="0" w:line="240" w:lineRule="auto"/>
        <w:rPr>
          <w:rFonts w:ascii="Century Gothic" w:hAnsi="Century Gothic" w:cs="Arial"/>
          <w:sz w:val="20"/>
          <w:szCs w:val="20"/>
        </w:rPr>
      </w:pPr>
      <w:r>
        <w:rPr>
          <w:rFonts w:ascii="Century Gothic" w:hAnsi="Century Gothic" w:cs="Arial"/>
          <w:sz w:val="20"/>
          <w:szCs w:val="20"/>
        </w:rPr>
        <w:t>Terra (MODIS) -</w:t>
      </w:r>
      <w:r w:rsidR="00371E0C">
        <w:rPr>
          <w:rFonts w:ascii="Century Gothic" w:hAnsi="Century Gothic" w:cs="Arial"/>
          <w:sz w:val="20"/>
          <w:szCs w:val="20"/>
        </w:rPr>
        <w:t xml:space="preserve"> Land Cover and Normalized Difference Vegetation Index (NDVI)</w:t>
      </w:r>
    </w:p>
    <w:p w14:paraId="73C5ABDE" w14:textId="77777777" w:rsidR="00603BB8" w:rsidRPr="00D579FC" w:rsidRDefault="00603BB8" w:rsidP="00603BB8">
      <w:pPr>
        <w:spacing w:after="0" w:line="240" w:lineRule="auto"/>
        <w:rPr>
          <w:rFonts w:ascii="Century Gothic" w:hAnsi="Century Gothic" w:cs="Arial"/>
          <w:sz w:val="20"/>
          <w:szCs w:val="20"/>
        </w:rPr>
      </w:pPr>
    </w:p>
    <w:p w14:paraId="1423A940" w14:textId="77777777" w:rsidR="00371E0C" w:rsidRDefault="00371E0C" w:rsidP="00603BB8">
      <w:pPr>
        <w:spacing w:after="0" w:line="240" w:lineRule="auto"/>
        <w:rPr>
          <w:rFonts w:ascii="Century Gothic" w:hAnsi="Century Gothic" w:cs="Arial"/>
          <w:b/>
          <w:sz w:val="20"/>
          <w:szCs w:val="20"/>
        </w:rPr>
      </w:pPr>
    </w:p>
    <w:p w14:paraId="3720AB75" w14:textId="77777777" w:rsidR="00371E0C" w:rsidRDefault="00371E0C" w:rsidP="00603BB8">
      <w:pPr>
        <w:spacing w:after="0" w:line="240" w:lineRule="auto"/>
        <w:rPr>
          <w:rFonts w:ascii="Century Gothic" w:hAnsi="Century Gothic" w:cs="Arial"/>
          <w:b/>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62CEE579" w14:textId="77777777"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USGS National Land Cover Dataset (NLCD) - land cover</w:t>
      </w:r>
    </w:p>
    <w:p w14:paraId="405EDB2F" w14:textId="319ED639" w:rsidR="00603BB8" w:rsidRDefault="00603BB8" w:rsidP="003122A3">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 xml:space="preserve">NOAA Coastal Change Analysis Program (C-CAP) - </w:t>
      </w:r>
      <w:r w:rsidR="00C7245A">
        <w:rPr>
          <w:rFonts w:ascii="Century Gothic" w:hAnsi="Century Gothic" w:cs="Arial"/>
          <w:sz w:val="20"/>
          <w:szCs w:val="20"/>
        </w:rPr>
        <w:t>regional</w:t>
      </w:r>
      <w:r w:rsidRPr="00E80174">
        <w:rPr>
          <w:rFonts w:ascii="Century Gothic" w:hAnsi="Century Gothic" w:cs="Arial"/>
          <w:sz w:val="20"/>
          <w:szCs w:val="20"/>
        </w:rPr>
        <w:t xml:space="preserve"> land cover </w:t>
      </w:r>
    </w:p>
    <w:p w14:paraId="4ABF65E4" w14:textId="0250A816" w:rsidR="00874B01" w:rsidRDefault="00C7245A" w:rsidP="003122A3">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USGS </w:t>
      </w:r>
      <w:r w:rsidR="00874B01">
        <w:rPr>
          <w:rFonts w:ascii="Century Gothic" w:hAnsi="Century Gothic" w:cs="Arial"/>
          <w:sz w:val="20"/>
          <w:szCs w:val="20"/>
        </w:rPr>
        <w:t xml:space="preserve">National Hydrological Dataset </w:t>
      </w:r>
      <w:r>
        <w:rPr>
          <w:rFonts w:ascii="Century Gothic" w:hAnsi="Century Gothic" w:cs="Arial"/>
          <w:sz w:val="20"/>
          <w:szCs w:val="20"/>
        </w:rPr>
        <w:t>(NHD)</w:t>
      </w:r>
    </w:p>
    <w:p w14:paraId="2BB4B4C5" w14:textId="76FF9D81" w:rsidR="00874B01" w:rsidRDefault="00874B01" w:rsidP="003122A3">
      <w:pPr>
        <w:pStyle w:val="ListParagraph"/>
        <w:numPr>
          <w:ilvl w:val="0"/>
          <w:numId w:val="6"/>
        </w:numPr>
        <w:spacing w:after="0" w:line="240" w:lineRule="auto"/>
        <w:rPr>
          <w:rFonts w:ascii="Century Gothic" w:hAnsi="Century Gothic" w:cs="Arial"/>
          <w:sz w:val="20"/>
          <w:szCs w:val="20"/>
        </w:rPr>
      </w:pPr>
      <w:commentRangeStart w:id="20"/>
      <w:r>
        <w:rPr>
          <w:rFonts w:ascii="Century Gothic" w:hAnsi="Century Gothic" w:cs="Arial"/>
          <w:sz w:val="20"/>
          <w:szCs w:val="20"/>
        </w:rPr>
        <w:t>USGS Digital Elevation Model</w:t>
      </w:r>
      <w:commentRangeEnd w:id="20"/>
      <w:r w:rsidR="00A5161D">
        <w:rPr>
          <w:rStyle w:val="CommentReference"/>
        </w:rPr>
        <w:commentReference w:id="20"/>
      </w:r>
    </w:p>
    <w:p w14:paraId="471E7873" w14:textId="474A53E0" w:rsidR="00874B01" w:rsidRPr="003122A3" w:rsidRDefault="00874B01" w:rsidP="003122A3">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Soil Survey Geographic Database (SSURGO)</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01D8F762" w14:textId="24F493F7" w:rsidR="00603BB8" w:rsidRPr="003122A3" w:rsidRDefault="00874B01" w:rsidP="003122A3">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 xml:space="preserve">Remote Sensing for Biodiversity and Conservation, R Random Forest Model </w:t>
      </w:r>
    </w:p>
    <w:p w14:paraId="7B971981" w14:textId="77777777" w:rsidR="00603BB8" w:rsidRDefault="00603BB8" w:rsidP="00603BB8">
      <w:pPr>
        <w:spacing w:after="0" w:line="240" w:lineRule="auto"/>
        <w:rPr>
          <w:rFonts w:ascii="Century Gothic" w:hAnsi="Century Gothic" w:cs="Arial"/>
          <w:sz w:val="20"/>
          <w:szCs w:val="20"/>
        </w:rPr>
      </w:pPr>
    </w:p>
    <w:p w14:paraId="7ED4CA3F" w14:textId="205DD799"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445FCDFE" w14:textId="4BF25F87" w:rsidR="00603BB8" w:rsidRPr="00D579FC" w:rsidRDefault="00603BB8"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ERDAS IMAGINE</w:t>
      </w:r>
      <w:commentRangeStart w:id="21"/>
      <w:r w:rsidRPr="00D579FC">
        <w:rPr>
          <w:rFonts w:ascii="Century Gothic" w:hAnsi="Century Gothic" w:cs="Arial"/>
          <w:sz w:val="20"/>
          <w:szCs w:val="20"/>
        </w:rPr>
        <w:t xml:space="preserve"> </w:t>
      </w:r>
      <w:r w:rsidR="00240266">
        <w:rPr>
          <w:rFonts w:ascii="Century Gothic" w:hAnsi="Century Gothic" w:cs="Arial"/>
          <w:sz w:val="20"/>
          <w:szCs w:val="20"/>
        </w:rPr>
        <w:t>–</w:t>
      </w:r>
      <w:r w:rsidRPr="00D579FC">
        <w:rPr>
          <w:rFonts w:ascii="Century Gothic" w:hAnsi="Century Gothic" w:cs="Arial"/>
          <w:sz w:val="20"/>
          <w:szCs w:val="20"/>
        </w:rPr>
        <w:t xml:space="preserve"> </w:t>
      </w:r>
      <w:commentRangeEnd w:id="21"/>
      <w:r w:rsidR="009E189E">
        <w:rPr>
          <w:rStyle w:val="CommentReference"/>
        </w:rPr>
        <w:commentReference w:id="21"/>
      </w:r>
      <w:r w:rsidR="00240266">
        <w:rPr>
          <w:rFonts w:ascii="Century Gothic" w:hAnsi="Century Gothic" w:cs="Arial"/>
          <w:sz w:val="20"/>
          <w:szCs w:val="20"/>
        </w:rPr>
        <w:t xml:space="preserve">supervised </w:t>
      </w:r>
      <w:commentRangeStart w:id="22"/>
      <w:r w:rsidRPr="00D579FC">
        <w:rPr>
          <w:rFonts w:ascii="Century Gothic" w:hAnsi="Century Gothic" w:cs="Arial"/>
          <w:sz w:val="20"/>
          <w:szCs w:val="20"/>
        </w:rPr>
        <w:t>land</w:t>
      </w:r>
      <w:commentRangeEnd w:id="22"/>
      <w:r w:rsidR="00240266">
        <w:rPr>
          <w:rStyle w:val="CommentReference"/>
        </w:rPr>
        <w:commentReference w:id="22"/>
      </w:r>
      <w:r w:rsidRPr="00D579FC">
        <w:rPr>
          <w:rFonts w:ascii="Century Gothic" w:hAnsi="Century Gothic" w:cs="Arial"/>
          <w:sz w:val="20"/>
          <w:szCs w:val="20"/>
        </w:rPr>
        <w:t xml:space="preserve"> classification of Landsat imagery</w:t>
      </w:r>
    </w:p>
    <w:p w14:paraId="2A6E73E6" w14:textId="149E0D0A" w:rsidR="00603BB8" w:rsidRDefault="00603BB8" w:rsidP="00603BB8">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 xml:space="preserve">ArcGIS </w:t>
      </w:r>
      <w:del w:id="23" w:author="Emma Baghel" w:date="2015-10-05T10:03:00Z">
        <w:r w:rsidRPr="00D579FC" w:rsidDel="009E189E">
          <w:rPr>
            <w:rFonts w:ascii="Century Gothic" w:hAnsi="Century Gothic" w:cs="Arial"/>
            <w:sz w:val="20"/>
            <w:szCs w:val="20"/>
          </w:rPr>
          <w:delText>-</w:delText>
        </w:r>
      </w:del>
      <w:ins w:id="24" w:author="Emma Baghel" w:date="2015-10-05T10:03:00Z">
        <w:r w:rsidR="009E189E">
          <w:rPr>
            <w:rFonts w:ascii="Century Gothic" w:hAnsi="Century Gothic" w:cs="Arial"/>
            <w:sz w:val="20"/>
            <w:szCs w:val="20"/>
          </w:rPr>
          <w:t>–</w:t>
        </w:r>
      </w:ins>
      <w:r w:rsidR="00A22A42">
        <w:rPr>
          <w:rFonts w:ascii="Century Gothic" w:hAnsi="Century Gothic" w:cs="Arial"/>
          <w:sz w:val="20"/>
          <w:szCs w:val="20"/>
        </w:rPr>
        <w:t xml:space="preserve"> raster</w:t>
      </w:r>
      <w:ins w:id="25" w:author="Emma Baghel" w:date="2015-10-05T10:03:00Z">
        <w:r w:rsidR="009E189E">
          <w:rPr>
            <w:rFonts w:ascii="Century Gothic" w:hAnsi="Century Gothic" w:cs="Arial"/>
            <w:sz w:val="20"/>
            <w:szCs w:val="20"/>
          </w:rPr>
          <w:t xml:space="preserve"> </w:t>
        </w:r>
      </w:ins>
      <w:del w:id="26" w:author="Emma Baghel" w:date="2015-10-05T10:03:00Z">
        <w:r w:rsidR="00A22A42" w:rsidDel="009E189E">
          <w:rPr>
            <w:rFonts w:ascii="Century Gothic" w:hAnsi="Century Gothic" w:cs="Arial"/>
            <w:sz w:val="20"/>
            <w:szCs w:val="20"/>
          </w:rPr>
          <w:delText xml:space="preserve"> </w:delText>
        </w:r>
      </w:del>
      <w:r w:rsidR="00A22A42">
        <w:rPr>
          <w:rFonts w:ascii="Century Gothic" w:hAnsi="Century Gothic" w:cs="Arial"/>
          <w:sz w:val="20"/>
          <w:szCs w:val="20"/>
        </w:rPr>
        <w:t>manipulation/analysis, image enhancement &amp; map c</w:t>
      </w:r>
      <w:r w:rsidR="00874B01">
        <w:rPr>
          <w:rFonts w:ascii="Century Gothic" w:hAnsi="Century Gothic" w:cs="Arial"/>
          <w:sz w:val="20"/>
          <w:szCs w:val="20"/>
        </w:rPr>
        <w:t xml:space="preserve">reation of Landsat 8. Selection of Training sites for supervised land-use classification in R random forest model. </w:t>
      </w:r>
    </w:p>
    <w:p w14:paraId="5C277AC4" w14:textId="35904D16" w:rsidR="00240266" w:rsidRDefault="00240266"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Google Earth Engine</w:t>
      </w:r>
      <w:ins w:id="27" w:author="Emma Baghel" w:date="2015-10-05T10:03:00Z">
        <w:r w:rsidR="009E189E">
          <w:rPr>
            <w:rFonts w:ascii="Century Gothic" w:hAnsi="Century Gothic" w:cs="Arial"/>
            <w:sz w:val="20"/>
            <w:szCs w:val="20"/>
          </w:rPr>
          <w:t xml:space="preserve"> </w:t>
        </w:r>
      </w:ins>
      <w:del w:id="28" w:author="Emma Baghel" w:date="2015-10-05T10:03:00Z">
        <w:r w:rsidDel="009E189E">
          <w:rPr>
            <w:rFonts w:ascii="Century Gothic" w:hAnsi="Century Gothic" w:cs="Arial"/>
            <w:sz w:val="20"/>
            <w:szCs w:val="20"/>
          </w:rPr>
          <w:delText>-</w:delText>
        </w:r>
      </w:del>
      <w:ins w:id="29" w:author="Emma Baghel" w:date="2015-10-05T10:03:00Z">
        <w:r w:rsidR="009E189E">
          <w:rPr>
            <w:rFonts w:ascii="Century Gothic" w:hAnsi="Century Gothic" w:cs="Arial"/>
            <w:sz w:val="20"/>
            <w:szCs w:val="20"/>
          </w:rPr>
          <w:t>–</w:t>
        </w:r>
      </w:ins>
      <w:r>
        <w:rPr>
          <w:rFonts w:ascii="Century Gothic" w:hAnsi="Century Gothic" w:cs="Arial"/>
          <w:sz w:val="20"/>
          <w:szCs w:val="20"/>
        </w:rPr>
        <w:t xml:space="preserve"> exploring</w:t>
      </w:r>
      <w:ins w:id="30" w:author="Emma Baghel" w:date="2015-10-05T10:03:00Z">
        <w:r w:rsidR="009E189E">
          <w:rPr>
            <w:rFonts w:ascii="Century Gothic" w:hAnsi="Century Gothic" w:cs="Arial"/>
            <w:sz w:val="20"/>
            <w:szCs w:val="20"/>
          </w:rPr>
          <w:t xml:space="preserve"> </w:t>
        </w:r>
      </w:ins>
      <w:del w:id="31" w:author="Emma Baghel" w:date="2015-10-05T10:03:00Z">
        <w:r w:rsidDel="009E189E">
          <w:rPr>
            <w:rFonts w:ascii="Century Gothic" w:hAnsi="Century Gothic" w:cs="Arial"/>
            <w:sz w:val="20"/>
            <w:szCs w:val="20"/>
          </w:rPr>
          <w:delText xml:space="preserve"> </w:delText>
        </w:r>
      </w:del>
      <w:r>
        <w:rPr>
          <w:rFonts w:ascii="Century Gothic" w:hAnsi="Century Gothic" w:cs="Arial"/>
          <w:sz w:val="20"/>
          <w:szCs w:val="20"/>
        </w:rPr>
        <w:t xml:space="preserve">other tools for land use and land cover classifications (LULC). </w:t>
      </w:r>
    </w:p>
    <w:p w14:paraId="36BC9642" w14:textId="77777777" w:rsidR="00240266" w:rsidRPr="00D579FC" w:rsidRDefault="00240266" w:rsidP="00603BB8">
      <w:pPr>
        <w:spacing w:after="0" w:line="240" w:lineRule="auto"/>
        <w:ind w:left="720" w:hanging="720"/>
        <w:rPr>
          <w:rFonts w:ascii="Century Gothic" w:hAnsi="Century Gothic" w:cs="Arial"/>
          <w:sz w:val="20"/>
          <w:szCs w:val="20"/>
        </w:rPr>
      </w:pPr>
    </w:p>
    <w:p w14:paraId="6A61043C" w14:textId="6D81A4E7" w:rsidR="00CC6870" w:rsidDel="00B01571" w:rsidRDefault="00CC6870" w:rsidP="00CC6870">
      <w:pPr>
        <w:spacing w:after="0" w:line="240" w:lineRule="auto"/>
        <w:rPr>
          <w:del w:id="32" w:author="Emma Baghel" w:date="2015-10-05T10:02:00Z"/>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43DDD9A6" w14:textId="5D0BE2EB" w:rsidR="00874B01" w:rsidRPr="00874B01" w:rsidRDefault="00874B01" w:rsidP="00874B01">
      <w:pPr>
        <w:pStyle w:val="NormalWeb"/>
        <w:spacing w:before="0" w:beforeAutospacing="0" w:after="0" w:afterAutospacing="0"/>
        <w:rPr>
          <w:rFonts w:ascii="Century Gothic" w:hAnsi="Century Gothic"/>
          <w:sz w:val="20"/>
          <w:szCs w:val="20"/>
        </w:rPr>
      </w:pPr>
      <w:commentRangeStart w:id="33"/>
      <w:r w:rsidRPr="00874B01">
        <w:rPr>
          <w:rFonts w:ascii="Century Gothic" w:hAnsi="Century Gothic"/>
          <w:color w:val="000000"/>
          <w:sz w:val="20"/>
          <w:szCs w:val="20"/>
        </w:rPr>
        <w:t>Landsat 8 imagery</w:t>
      </w:r>
      <w:r w:rsidR="009B32E9">
        <w:rPr>
          <w:rFonts w:ascii="Century Gothic" w:hAnsi="Century Gothic"/>
          <w:color w:val="000000"/>
          <w:sz w:val="20"/>
          <w:szCs w:val="20"/>
        </w:rPr>
        <w:t>,</w:t>
      </w:r>
      <w:r w:rsidRPr="00874B01">
        <w:rPr>
          <w:rFonts w:ascii="Century Gothic" w:hAnsi="Century Gothic"/>
          <w:color w:val="000000"/>
          <w:sz w:val="20"/>
          <w:szCs w:val="20"/>
        </w:rPr>
        <w:t xml:space="preserve"> in </w:t>
      </w:r>
      <w:commentRangeStart w:id="34"/>
      <w:commentRangeStart w:id="35"/>
      <w:del w:id="36" w:author="Roberts-Pierel, Benjamin M. (LARC-E3)[SSAI DEVELOP]" w:date="2015-10-13T11:08:00Z">
        <w:r w:rsidRPr="00874B01" w:rsidDel="006E7512">
          <w:rPr>
            <w:rFonts w:ascii="Century Gothic" w:hAnsi="Century Gothic"/>
            <w:color w:val="000000"/>
            <w:sz w:val="20"/>
            <w:szCs w:val="20"/>
          </w:rPr>
          <w:delText xml:space="preserve">consort </w:delText>
        </w:r>
      </w:del>
      <w:commentRangeEnd w:id="34"/>
      <w:ins w:id="37" w:author="Roberts-Pierel, Benjamin M. (LARC-E3)[SSAI DEVELOP]" w:date="2015-10-13T11:08:00Z">
        <w:r w:rsidR="006E7512">
          <w:rPr>
            <w:rFonts w:ascii="Century Gothic" w:hAnsi="Century Gothic"/>
            <w:color w:val="000000"/>
            <w:sz w:val="20"/>
            <w:szCs w:val="20"/>
          </w:rPr>
          <w:t>combination</w:t>
        </w:r>
        <w:r w:rsidR="006E7512" w:rsidRPr="00874B01">
          <w:rPr>
            <w:rFonts w:ascii="Century Gothic" w:hAnsi="Century Gothic"/>
            <w:color w:val="000000"/>
            <w:sz w:val="20"/>
            <w:szCs w:val="20"/>
          </w:rPr>
          <w:t xml:space="preserve"> </w:t>
        </w:r>
      </w:ins>
      <w:r w:rsidR="00A5161D">
        <w:rPr>
          <w:rStyle w:val="CommentReference"/>
          <w:rFonts w:ascii="Calibri" w:eastAsia="Calibri" w:hAnsi="Calibri"/>
        </w:rPr>
        <w:commentReference w:id="34"/>
      </w:r>
      <w:commentRangeEnd w:id="35"/>
      <w:r w:rsidR="00474EDB">
        <w:rPr>
          <w:rStyle w:val="CommentReference"/>
          <w:rFonts w:ascii="Calibri" w:eastAsia="Calibri" w:hAnsi="Calibri"/>
        </w:rPr>
        <w:commentReference w:id="35"/>
      </w:r>
      <w:r w:rsidRPr="00874B01">
        <w:rPr>
          <w:rFonts w:ascii="Century Gothic" w:hAnsi="Century Gothic"/>
          <w:color w:val="000000"/>
          <w:sz w:val="20"/>
          <w:szCs w:val="20"/>
        </w:rPr>
        <w:t xml:space="preserve">with </w:t>
      </w:r>
      <w:del w:id="38" w:author="Vishal Arya" w:date="2015-10-06T12:38:00Z">
        <w:r w:rsidRPr="00874B01" w:rsidDel="00A5161D">
          <w:rPr>
            <w:rFonts w:ascii="Century Gothic" w:hAnsi="Century Gothic"/>
            <w:color w:val="000000"/>
            <w:sz w:val="20"/>
            <w:szCs w:val="20"/>
          </w:rPr>
          <w:delText>Lidar</w:delText>
        </w:r>
      </w:del>
      <w:ins w:id="39" w:author="Vishal Arya" w:date="2015-10-06T12:38:00Z">
        <w:r w:rsidR="00A5161D" w:rsidRPr="00874B01">
          <w:rPr>
            <w:rFonts w:ascii="Century Gothic" w:hAnsi="Century Gothic"/>
            <w:color w:val="000000"/>
            <w:sz w:val="20"/>
            <w:szCs w:val="20"/>
          </w:rPr>
          <w:t>Li</w:t>
        </w:r>
        <w:r w:rsidR="00A5161D">
          <w:rPr>
            <w:rFonts w:ascii="Century Gothic" w:hAnsi="Century Gothic"/>
            <w:color w:val="000000"/>
            <w:sz w:val="20"/>
            <w:szCs w:val="20"/>
          </w:rPr>
          <w:t>DAR</w:t>
        </w:r>
      </w:ins>
      <w:r w:rsidRPr="00874B01">
        <w:rPr>
          <w:rFonts w:ascii="Century Gothic" w:hAnsi="Century Gothic"/>
          <w:color w:val="000000"/>
          <w:sz w:val="20"/>
          <w:szCs w:val="20"/>
        </w:rPr>
        <w:t>, DEMs, soil</w:t>
      </w:r>
      <w:ins w:id="40" w:author="Emma Baghel" w:date="2015-10-05T10:04:00Z">
        <w:r w:rsidR="009E189E">
          <w:rPr>
            <w:rFonts w:ascii="Century Gothic" w:hAnsi="Century Gothic"/>
            <w:color w:val="000000"/>
            <w:sz w:val="20"/>
            <w:szCs w:val="20"/>
          </w:rPr>
          <w:t>,</w:t>
        </w:r>
      </w:ins>
      <w:r w:rsidRPr="00874B01">
        <w:rPr>
          <w:rFonts w:ascii="Century Gothic" w:hAnsi="Century Gothic"/>
          <w:color w:val="000000"/>
          <w:sz w:val="20"/>
          <w:szCs w:val="20"/>
        </w:rPr>
        <w:t xml:space="preserve"> and ground truth</w:t>
      </w:r>
      <w:r w:rsidR="009B32E9">
        <w:rPr>
          <w:rFonts w:ascii="Century Gothic" w:hAnsi="Century Gothic"/>
          <w:color w:val="000000"/>
          <w:sz w:val="20"/>
          <w:szCs w:val="20"/>
        </w:rPr>
        <w:t xml:space="preserve"> data</w:t>
      </w:r>
      <w:r w:rsidRPr="00874B01">
        <w:rPr>
          <w:rFonts w:ascii="Century Gothic" w:hAnsi="Century Gothic"/>
          <w:color w:val="000000"/>
          <w:sz w:val="20"/>
          <w:szCs w:val="20"/>
        </w:rPr>
        <w:t xml:space="preserve"> provide</w:t>
      </w:r>
      <w:r w:rsidR="009B32E9">
        <w:rPr>
          <w:rFonts w:ascii="Century Gothic" w:hAnsi="Century Gothic"/>
          <w:color w:val="000000"/>
          <w:sz w:val="20"/>
          <w:szCs w:val="20"/>
        </w:rPr>
        <w:t>d</w:t>
      </w:r>
      <w:r w:rsidRPr="00874B01">
        <w:rPr>
          <w:rFonts w:ascii="Century Gothic" w:hAnsi="Century Gothic"/>
          <w:color w:val="000000"/>
          <w:sz w:val="20"/>
          <w:szCs w:val="20"/>
        </w:rPr>
        <w:t xml:space="preserve"> powerful tools </w:t>
      </w:r>
      <w:r w:rsidR="009B32E9">
        <w:rPr>
          <w:rFonts w:ascii="Century Gothic" w:hAnsi="Century Gothic"/>
          <w:color w:val="000000"/>
          <w:sz w:val="20"/>
          <w:szCs w:val="20"/>
        </w:rPr>
        <w:t>for</w:t>
      </w:r>
      <w:r w:rsidRPr="00874B01">
        <w:rPr>
          <w:rFonts w:ascii="Century Gothic" w:hAnsi="Century Gothic"/>
          <w:color w:val="000000"/>
          <w:sz w:val="20"/>
          <w:szCs w:val="20"/>
        </w:rPr>
        <w:t xml:space="preserve"> this land classification project. Data </w:t>
      </w:r>
      <w:r w:rsidR="009B32E9">
        <w:rPr>
          <w:rFonts w:ascii="Century Gothic" w:hAnsi="Century Gothic"/>
          <w:color w:val="000000"/>
          <w:sz w:val="20"/>
          <w:szCs w:val="20"/>
        </w:rPr>
        <w:t>were</w:t>
      </w:r>
      <w:r w:rsidRPr="00874B01">
        <w:rPr>
          <w:rFonts w:ascii="Century Gothic" w:hAnsi="Century Gothic"/>
          <w:color w:val="000000"/>
          <w:sz w:val="20"/>
          <w:szCs w:val="20"/>
        </w:rPr>
        <w:t xml:space="preserve"> used to classify land use types, update NOAA’s C-CAP program</w:t>
      </w:r>
      <w:ins w:id="41" w:author="Vishal Arya" w:date="2015-10-06T12:39:00Z">
        <w:r w:rsidR="00A5161D">
          <w:rPr>
            <w:rFonts w:ascii="Century Gothic" w:hAnsi="Century Gothic"/>
            <w:color w:val="000000"/>
            <w:sz w:val="20"/>
            <w:szCs w:val="20"/>
          </w:rPr>
          <w:t>,</w:t>
        </w:r>
      </w:ins>
      <w:r w:rsidRPr="00874B01">
        <w:rPr>
          <w:rFonts w:ascii="Century Gothic" w:hAnsi="Century Gothic"/>
          <w:color w:val="000000"/>
          <w:sz w:val="20"/>
          <w:szCs w:val="20"/>
        </w:rPr>
        <w:t xml:space="preserve"> and identify additional land cover categories</w:t>
      </w:r>
      <w:ins w:id="42" w:author="Vishal Arya" w:date="2015-10-06T12:40:00Z">
        <w:r w:rsidR="00A5161D">
          <w:rPr>
            <w:rFonts w:ascii="Century Gothic" w:hAnsi="Century Gothic"/>
            <w:color w:val="000000"/>
            <w:sz w:val="20"/>
            <w:szCs w:val="20"/>
          </w:rPr>
          <w:t>,</w:t>
        </w:r>
      </w:ins>
      <w:r w:rsidRPr="00874B01">
        <w:rPr>
          <w:rFonts w:ascii="Century Gothic" w:hAnsi="Century Gothic"/>
          <w:color w:val="000000"/>
          <w:sz w:val="20"/>
          <w:szCs w:val="20"/>
        </w:rPr>
        <w:t xml:space="preserve"> such as areas impacted by the invasive species, </w:t>
      </w:r>
      <w:r w:rsidR="009B32E9" w:rsidRPr="00240266">
        <w:rPr>
          <w:rFonts w:ascii="Century Gothic" w:hAnsi="Century Gothic"/>
          <w:i/>
          <w:color w:val="000000"/>
          <w:sz w:val="20"/>
          <w:szCs w:val="20"/>
        </w:rPr>
        <w:t>P</w:t>
      </w:r>
      <w:r w:rsidRPr="00240266">
        <w:rPr>
          <w:rFonts w:ascii="Century Gothic" w:hAnsi="Century Gothic"/>
          <w:i/>
          <w:color w:val="000000"/>
          <w:sz w:val="20"/>
          <w:szCs w:val="20"/>
        </w:rPr>
        <w:t>hragmites</w:t>
      </w:r>
      <w:r w:rsidR="009B32E9">
        <w:rPr>
          <w:rFonts w:ascii="Century Gothic" w:hAnsi="Century Gothic"/>
          <w:i/>
          <w:color w:val="000000"/>
          <w:sz w:val="20"/>
          <w:szCs w:val="20"/>
        </w:rPr>
        <w:t xml:space="preserve"> australis</w:t>
      </w:r>
      <w:r w:rsidRPr="00874B01">
        <w:rPr>
          <w:rFonts w:ascii="Century Gothic" w:hAnsi="Century Gothic"/>
          <w:color w:val="000000"/>
          <w:sz w:val="20"/>
          <w:szCs w:val="20"/>
        </w:rPr>
        <w:t xml:space="preserve">. </w:t>
      </w:r>
      <w:commentRangeEnd w:id="33"/>
      <w:r w:rsidR="009B32E9">
        <w:rPr>
          <w:rStyle w:val="CommentReference"/>
          <w:rFonts w:ascii="Calibri" w:eastAsia="Calibri" w:hAnsi="Calibri"/>
        </w:rPr>
        <w:commentReference w:id="33"/>
      </w:r>
      <w:r w:rsidR="00240266">
        <w:rPr>
          <w:rFonts w:ascii="Century Gothic" w:hAnsi="Century Gothic"/>
          <w:color w:val="000000"/>
          <w:sz w:val="20"/>
          <w:szCs w:val="20"/>
        </w:rPr>
        <w:t xml:space="preserve">The project aims to provide updated LULC maps to the partner organization as well as a usable methodology </w:t>
      </w:r>
      <w:del w:id="43" w:author="Vishal Arya" w:date="2015-10-06T12:40:00Z">
        <w:r w:rsidR="00240266" w:rsidDel="00EC2FAE">
          <w:rPr>
            <w:rFonts w:ascii="Century Gothic" w:hAnsi="Century Gothic"/>
            <w:color w:val="000000"/>
            <w:sz w:val="20"/>
            <w:szCs w:val="20"/>
          </w:rPr>
          <w:delText xml:space="preserve">which </w:delText>
        </w:r>
      </w:del>
      <w:ins w:id="44" w:author="Vishal Arya" w:date="2015-10-06T12:40:00Z">
        <w:r w:rsidR="00EC2FAE">
          <w:rPr>
            <w:rFonts w:ascii="Century Gothic" w:hAnsi="Century Gothic"/>
            <w:color w:val="000000"/>
            <w:sz w:val="20"/>
            <w:szCs w:val="20"/>
          </w:rPr>
          <w:t xml:space="preserve">that </w:t>
        </w:r>
      </w:ins>
      <w:r w:rsidR="00240266">
        <w:rPr>
          <w:rFonts w:ascii="Century Gothic" w:hAnsi="Century Gothic"/>
          <w:color w:val="000000"/>
          <w:sz w:val="20"/>
          <w:szCs w:val="20"/>
        </w:rPr>
        <w:t xml:space="preserve">would allow APNEP to update the imagery on an annual or biannual basis. </w:t>
      </w:r>
    </w:p>
    <w:p w14:paraId="15BBC2FD" w14:textId="77777777" w:rsidR="003F68F5" w:rsidRPr="00874B01" w:rsidRDefault="003F68F5" w:rsidP="003F68F5">
      <w:pPr>
        <w:spacing w:after="0" w:line="240" w:lineRule="auto"/>
        <w:rPr>
          <w:rFonts w:ascii="Century Gothic" w:hAnsi="Century Gothic" w:cs="Arial"/>
          <w:b/>
        </w:rPr>
      </w:pPr>
    </w:p>
    <w:p w14:paraId="5F340FE4" w14:textId="5A4589CB" w:rsidR="003F68F5"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72E09EF3" w14:textId="0D433348" w:rsidR="00874B01" w:rsidRPr="00874B01" w:rsidRDefault="00874B01" w:rsidP="00874B01">
      <w:pPr>
        <w:pStyle w:val="NormalWeb"/>
        <w:spacing w:before="0" w:beforeAutospacing="0" w:after="0" w:afterAutospacing="0"/>
        <w:rPr>
          <w:rFonts w:ascii="Century Gothic" w:hAnsi="Century Gothic"/>
        </w:rPr>
      </w:pPr>
      <w:r w:rsidRPr="00874B01">
        <w:rPr>
          <w:rFonts w:ascii="Century Gothic" w:hAnsi="Century Gothic"/>
          <w:color w:val="000000"/>
          <w:sz w:val="20"/>
          <w:szCs w:val="20"/>
        </w:rPr>
        <w:t>This project focus</w:t>
      </w:r>
      <w:r w:rsidR="009B32E9">
        <w:rPr>
          <w:rFonts w:ascii="Century Gothic" w:hAnsi="Century Gothic"/>
          <w:color w:val="000000"/>
          <w:sz w:val="20"/>
          <w:szCs w:val="20"/>
        </w:rPr>
        <w:t>ed</w:t>
      </w:r>
      <w:r w:rsidRPr="00874B01">
        <w:rPr>
          <w:rFonts w:ascii="Century Gothic" w:hAnsi="Century Gothic"/>
          <w:color w:val="000000"/>
          <w:sz w:val="20"/>
          <w:szCs w:val="20"/>
        </w:rPr>
        <w:t xml:space="preserve"> on ecological forecasting </w:t>
      </w:r>
      <w:r w:rsidR="009B32E9">
        <w:rPr>
          <w:rFonts w:ascii="Century Gothic" w:hAnsi="Century Gothic"/>
          <w:color w:val="000000"/>
          <w:sz w:val="20"/>
          <w:szCs w:val="20"/>
        </w:rPr>
        <w:t xml:space="preserve">of wetlands </w:t>
      </w:r>
      <w:r w:rsidRPr="00874B01">
        <w:rPr>
          <w:rFonts w:ascii="Century Gothic" w:hAnsi="Century Gothic"/>
          <w:color w:val="000000"/>
          <w:sz w:val="20"/>
          <w:szCs w:val="20"/>
        </w:rPr>
        <w:t>in the Albemarle-Pamlico watershed in North</w:t>
      </w:r>
      <w:r w:rsidR="009B32E9">
        <w:rPr>
          <w:rFonts w:ascii="Century Gothic" w:hAnsi="Century Gothic"/>
          <w:color w:val="000000"/>
          <w:sz w:val="20"/>
          <w:szCs w:val="20"/>
        </w:rPr>
        <w:t>eastern</w:t>
      </w:r>
      <w:r w:rsidRPr="00874B01">
        <w:rPr>
          <w:rFonts w:ascii="Century Gothic" w:hAnsi="Century Gothic"/>
          <w:color w:val="000000"/>
          <w:sz w:val="20"/>
          <w:szCs w:val="20"/>
        </w:rPr>
        <w:t xml:space="preserve"> North </w:t>
      </w:r>
      <w:r w:rsidR="009B32E9">
        <w:rPr>
          <w:rFonts w:ascii="Century Gothic" w:hAnsi="Century Gothic"/>
          <w:color w:val="000000"/>
          <w:sz w:val="20"/>
          <w:szCs w:val="20"/>
        </w:rPr>
        <w:t>Carolina</w:t>
      </w:r>
      <w:r w:rsidRPr="00874B01">
        <w:rPr>
          <w:rFonts w:ascii="Century Gothic" w:hAnsi="Century Gothic"/>
          <w:color w:val="000000"/>
          <w:sz w:val="20"/>
          <w:szCs w:val="20"/>
        </w:rPr>
        <w:t xml:space="preserve"> and South</w:t>
      </w:r>
      <w:r w:rsidR="009B32E9">
        <w:rPr>
          <w:rFonts w:ascii="Century Gothic" w:hAnsi="Century Gothic"/>
          <w:color w:val="000000"/>
          <w:sz w:val="20"/>
          <w:szCs w:val="20"/>
        </w:rPr>
        <w:t>eastern</w:t>
      </w:r>
      <w:r w:rsidRPr="00874B01">
        <w:rPr>
          <w:rFonts w:ascii="Century Gothic" w:hAnsi="Century Gothic"/>
          <w:color w:val="000000"/>
          <w:sz w:val="20"/>
          <w:szCs w:val="20"/>
        </w:rPr>
        <w:t xml:space="preserve"> Virginia. The Albemarle-Pamlico watershed encompasses the second largest estuary system in the United States. </w:t>
      </w:r>
      <w:r w:rsidR="009B32E9">
        <w:rPr>
          <w:rFonts w:ascii="Century Gothic" w:hAnsi="Century Gothic"/>
          <w:color w:val="000000"/>
          <w:sz w:val="20"/>
          <w:szCs w:val="20"/>
        </w:rPr>
        <w:t>U</w:t>
      </w:r>
      <w:r w:rsidRPr="00874B01">
        <w:rPr>
          <w:rFonts w:ascii="Century Gothic" w:hAnsi="Century Gothic"/>
          <w:color w:val="000000"/>
          <w:sz w:val="20"/>
          <w:szCs w:val="20"/>
        </w:rPr>
        <w:t xml:space="preserve">nderstanding land cover types and uses is incredibly important in managing the </w:t>
      </w:r>
      <w:r w:rsidR="00F50F12">
        <w:rPr>
          <w:rFonts w:ascii="Century Gothic" w:hAnsi="Century Gothic"/>
          <w:color w:val="000000"/>
          <w:sz w:val="20"/>
          <w:szCs w:val="20"/>
        </w:rPr>
        <w:t>myriad</w:t>
      </w:r>
      <w:r w:rsidRPr="00874B01">
        <w:rPr>
          <w:rFonts w:ascii="Century Gothic" w:hAnsi="Century Gothic"/>
          <w:color w:val="000000"/>
          <w:sz w:val="20"/>
          <w:szCs w:val="20"/>
        </w:rPr>
        <w:t xml:space="preserve"> of uses </w:t>
      </w:r>
      <w:ins w:id="45" w:author="Emma Baghel" w:date="2015-10-05T10:06:00Z">
        <w:r w:rsidR="009E189E">
          <w:rPr>
            <w:rFonts w:ascii="Century Gothic" w:hAnsi="Century Gothic"/>
            <w:color w:val="000000"/>
            <w:sz w:val="20"/>
            <w:szCs w:val="20"/>
          </w:rPr>
          <w:t xml:space="preserve">for, </w:t>
        </w:r>
      </w:ins>
      <w:r w:rsidRPr="00874B01">
        <w:rPr>
          <w:rFonts w:ascii="Century Gothic" w:hAnsi="Century Gothic"/>
          <w:color w:val="000000"/>
          <w:sz w:val="20"/>
          <w:szCs w:val="20"/>
        </w:rPr>
        <w:t>and stressors on</w:t>
      </w:r>
      <w:ins w:id="46" w:author="Emma Baghel" w:date="2015-10-05T10:06:00Z">
        <w:r w:rsidR="009E189E">
          <w:rPr>
            <w:rFonts w:ascii="Century Gothic" w:hAnsi="Century Gothic"/>
            <w:color w:val="000000"/>
            <w:sz w:val="20"/>
            <w:szCs w:val="20"/>
          </w:rPr>
          <w:t>,</w:t>
        </w:r>
      </w:ins>
      <w:r w:rsidRPr="00874B01">
        <w:rPr>
          <w:rFonts w:ascii="Century Gothic" w:hAnsi="Century Gothic"/>
          <w:color w:val="000000"/>
          <w:sz w:val="20"/>
          <w:szCs w:val="20"/>
        </w:rPr>
        <w:t xml:space="preserve"> this valuable resource.  In partnership with the Albemarle-Pamlico National Estuary Partnership (APNEP), this project aim</w:t>
      </w:r>
      <w:r w:rsidR="009B32E9">
        <w:rPr>
          <w:rFonts w:ascii="Century Gothic" w:hAnsi="Century Gothic"/>
          <w:color w:val="000000"/>
          <w:sz w:val="20"/>
          <w:szCs w:val="20"/>
        </w:rPr>
        <w:t>ed</w:t>
      </w:r>
      <w:r w:rsidRPr="00874B01">
        <w:rPr>
          <w:rFonts w:ascii="Century Gothic" w:hAnsi="Century Gothic"/>
          <w:color w:val="000000"/>
          <w:sz w:val="20"/>
          <w:szCs w:val="20"/>
        </w:rPr>
        <w:t xml:space="preserve"> to provide an updated version of NOAA’s Coastal Change Analysis Program (C</w:t>
      </w:r>
      <w:r w:rsidR="00683CC3">
        <w:rPr>
          <w:rFonts w:ascii="Century Gothic" w:hAnsi="Century Gothic"/>
          <w:color w:val="000000"/>
          <w:sz w:val="20"/>
          <w:szCs w:val="20"/>
        </w:rPr>
        <w:t xml:space="preserve">-CAP) land-use classification, </w:t>
      </w:r>
      <w:r w:rsidRPr="00874B01">
        <w:rPr>
          <w:rFonts w:ascii="Century Gothic" w:hAnsi="Century Gothic"/>
          <w:color w:val="000000"/>
          <w:sz w:val="20"/>
          <w:szCs w:val="20"/>
        </w:rPr>
        <w:t xml:space="preserve">with a specific focus on delineation of wetland types </w:t>
      </w:r>
      <w:r w:rsidR="00F50F12">
        <w:rPr>
          <w:rFonts w:ascii="Century Gothic" w:hAnsi="Century Gothic"/>
          <w:color w:val="000000"/>
          <w:sz w:val="20"/>
          <w:szCs w:val="20"/>
        </w:rPr>
        <w:t>within</w:t>
      </w:r>
      <w:r w:rsidR="009B32E9">
        <w:rPr>
          <w:rFonts w:ascii="Century Gothic" w:hAnsi="Century Gothic"/>
          <w:color w:val="000000"/>
          <w:sz w:val="20"/>
          <w:szCs w:val="20"/>
        </w:rPr>
        <w:t xml:space="preserve"> this</w:t>
      </w:r>
      <w:r w:rsidRPr="00874B01">
        <w:rPr>
          <w:rFonts w:ascii="Century Gothic" w:hAnsi="Century Gothic"/>
          <w:color w:val="000000"/>
          <w:sz w:val="20"/>
          <w:szCs w:val="20"/>
        </w:rPr>
        <w:t xml:space="preserve"> watershed. The project also further disaggregate</w:t>
      </w:r>
      <w:r w:rsidR="009B32E9">
        <w:rPr>
          <w:rFonts w:ascii="Century Gothic" w:hAnsi="Century Gothic"/>
          <w:color w:val="000000"/>
          <w:sz w:val="20"/>
          <w:szCs w:val="20"/>
        </w:rPr>
        <w:t>d</w:t>
      </w:r>
      <w:r w:rsidRPr="00874B01">
        <w:rPr>
          <w:rFonts w:ascii="Century Gothic" w:hAnsi="Century Gothic"/>
          <w:color w:val="000000"/>
          <w:sz w:val="20"/>
          <w:szCs w:val="20"/>
        </w:rPr>
        <w:t xml:space="preserve"> land cover types such as crop varieties and the invasive species, </w:t>
      </w:r>
      <w:r w:rsidR="009B32E9" w:rsidRPr="00240266">
        <w:rPr>
          <w:rFonts w:ascii="Century Gothic" w:hAnsi="Century Gothic"/>
          <w:i/>
          <w:color w:val="000000"/>
          <w:sz w:val="20"/>
          <w:szCs w:val="20"/>
        </w:rPr>
        <w:t>P</w:t>
      </w:r>
      <w:r w:rsidRPr="00240266">
        <w:rPr>
          <w:rFonts w:ascii="Century Gothic" w:hAnsi="Century Gothic"/>
          <w:i/>
          <w:color w:val="000000"/>
          <w:sz w:val="20"/>
          <w:szCs w:val="20"/>
        </w:rPr>
        <w:t>hragmites</w:t>
      </w:r>
      <w:r w:rsidR="009B32E9" w:rsidRPr="00240266">
        <w:rPr>
          <w:rFonts w:ascii="Century Gothic" w:hAnsi="Century Gothic"/>
          <w:i/>
          <w:color w:val="000000"/>
          <w:sz w:val="20"/>
          <w:szCs w:val="20"/>
        </w:rPr>
        <w:t xml:space="preserve"> australis</w:t>
      </w:r>
      <w:r w:rsidR="00F50F12">
        <w:rPr>
          <w:rFonts w:ascii="Century Gothic" w:hAnsi="Century Gothic"/>
          <w:color w:val="000000"/>
          <w:sz w:val="20"/>
          <w:szCs w:val="20"/>
        </w:rPr>
        <w:t xml:space="preserve">. The team </w:t>
      </w:r>
      <w:r w:rsidRPr="00874B01">
        <w:rPr>
          <w:rFonts w:ascii="Century Gothic" w:hAnsi="Century Gothic"/>
          <w:color w:val="000000"/>
          <w:sz w:val="20"/>
          <w:szCs w:val="20"/>
        </w:rPr>
        <w:t>utiliz</w:t>
      </w:r>
      <w:r w:rsidR="00745291">
        <w:rPr>
          <w:rFonts w:ascii="Century Gothic" w:hAnsi="Century Gothic"/>
          <w:color w:val="000000"/>
          <w:sz w:val="20"/>
          <w:szCs w:val="20"/>
        </w:rPr>
        <w:t>ed</w:t>
      </w:r>
      <w:r w:rsidRPr="00874B01">
        <w:rPr>
          <w:rFonts w:ascii="Century Gothic" w:hAnsi="Century Gothic"/>
          <w:color w:val="000000"/>
          <w:sz w:val="20"/>
          <w:szCs w:val="20"/>
        </w:rPr>
        <w:t xml:space="preserve"> a supervised land classification methodology and cross-referenc</w:t>
      </w:r>
      <w:r w:rsidR="00745291">
        <w:rPr>
          <w:rFonts w:ascii="Century Gothic" w:hAnsi="Century Gothic"/>
          <w:color w:val="000000"/>
          <w:sz w:val="20"/>
          <w:szCs w:val="20"/>
        </w:rPr>
        <w:t>ed</w:t>
      </w:r>
      <w:r w:rsidRPr="00874B01">
        <w:rPr>
          <w:rFonts w:ascii="Century Gothic" w:hAnsi="Century Gothic"/>
          <w:color w:val="000000"/>
          <w:sz w:val="20"/>
          <w:szCs w:val="20"/>
        </w:rPr>
        <w:t xml:space="preserve"> </w:t>
      </w:r>
      <w:r w:rsidR="00C7245A">
        <w:rPr>
          <w:rFonts w:ascii="Century Gothic" w:hAnsi="Century Gothic"/>
          <w:color w:val="000000"/>
          <w:sz w:val="20"/>
          <w:szCs w:val="20"/>
        </w:rPr>
        <w:t>Landsat 8 imagery</w:t>
      </w:r>
      <w:r w:rsidRPr="00874B01">
        <w:rPr>
          <w:rFonts w:ascii="Century Gothic" w:hAnsi="Century Gothic"/>
          <w:color w:val="000000"/>
          <w:sz w:val="20"/>
          <w:szCs w:val="20"/>
        </w:rPr>
        <w:t xml:space="preserve"> </w:t>
      </w:r>
      <w:r w:rsidR="00745291">
        <w:rPr>
          <w:rFonts w:ascii="Century Gothic" w:hAnsi="Century Gothic"/>
          <w:color w:val="000000"/>
          <w:sz w:val="20"/>
          <w:szCs w:val="20"/>
        </w:rPr>
        <w:t>with</w:t>
      </w:r>
      <w:r w:rsidRPr="00874B01">
        <w:rPr>
          <w:rFonts w:ascii="Century Gothic" w:hAnsi="Century Gothic"/>
          <w:color w:val="000000"/>
          <w:sz w:val="20"/>
          <w:szCs w:val="20"/>
        </w:rPr>
        <w:t xml:space="preserve"> ground truth, </w:t>
      </w:r>
      <w:del w:id="47" w:author="Vishal Arya" w:date="2015-10-06T12:43:00Z">
        <w:r w:rsidRPr="00874B01" w:rsidDel="00041465">
          <w:rPr>
            <w:rFonts w:ascii="Century Gothic" w:hAnsi="Century Gothic"/>
            <w:color w:val="000000"/>
            <w:sz w:val="20"/>
            <w:szCs w:val="20"/>
          </w:rPr>
          <w:delText xml:space="preserve">Lidar </w:delText>
        </w:r>
      </w:del>
      <w:ins w:id="48" w:author="Vishal Arya" w:date="2015-10-06T12:43:00Z">
        <w:r w:rsidR="00041465" w:rsidRPr="00874B01">
          <w:rPr>
            <w:rFonts w:ascii="Century Gothic" w:hAnsi="Century Gothic"/>
            <w:color w:val="000000"/>
            <w:sz w:val="20"/>
            <w:szCs w:val="20"/>
          </w:rPr>
          <w:t>Li</w:t>
        </w:r>
        <w:r w:rsidR="00041465">
          <w:rPr>
            <w:rFonts w:ascii="Century Gothic" w:hAnsi="Century Gothic"/>
            <w:color w:val="000000"/>
            <w:sz w:val="20"/>
            <w:szCs w:val="20"/>
          </w:rPr>
          <w:t>DAR</w:t>
        </w:r>
        <w:r w:rsidR="00041465" w:rsidRPr="00874B01">
          <w:rPr>
            <w:rFonts w:ascii="Century Gothic" w:hAnsi="Century Gothic"/>
            <w:color w:val="000000"/>
            <w:sz w:val="20"/>
            <w:szCs w:val="20"/>
          </w:rPr>
          <w:t xml:space="preserve"> </w:t>
        </w:r>
      </w:ins>
      <w:r w:rsidRPr="00874B01">
        <w:rPr>
          <w:rFonts w:ascii="Century Gothic" w:hAnsi="Century Gothic"/>
          <w:color w:val="000000"/>
          <w:sz w:val="20"/>
          <w:szCs w:val="20"/>
        </w:rPr>
        <w:t>or DEMs</w:t>
      </w:r>
      <w:r w:rsidR="00C7245A">
        <w:rPr>
          <w:rFonts w:ascii="Century Gothic" w:hAnsi="Century Gothic"/>
          <w:color w:val="000000"/>
          <w:sz w:val="20"/>
          <w:szCs w:val="20"/>
        </w:rPr>
        <w:t>, NHD</w:t>
      </w:r>
      <w:ins w:id="49" w:author="Emma Baghel" w:date="2015-10-05T10:07:00Z">
        <w:r w:rsidR="009E189E">
          <w:rPr>
            <w:rFonts w:ascii="Century Gothic" w:hAnsi="Century Gothic"/>
            <w:color w:val="000000"/>
            <w:sz w:val="20"/>
            <w:szCs w:val="20"/>
          </w:rPr>
          <w:t>,</w:t>
        </w:r>
      </w:ins>
      <w:r w:rsidRPr="00874B01">
        <w:rPr>
          <w:rFonts w:ascii="Century Gothic" w:hAnsi="Century Gothic"/>
          <w:color w:val="000000"/>
          <w:sz w:val="20"/>
          <w:szCs w:val="20"/>
        </w:rPr>
        <w:t xml:space="preserve"> and soil datasets</w:t>
      </w:r>
      <w:r w:rsidR="00C7245A">
        <w:rPr>
          <w:rFonts w:ascii="Century Gothic" w:hAnsi="Century Gothic"/>
          <w:color w:val="000000"/>
          <w:sz w:val="20"/>
          <w:szCs w:val="20"/>
        </w:rPr>
        <w:t xml:space="preserve"> to create inputs for the R classifying model</w:t>
      </w:r>
      <w:r w:rsidRPr="00874B01">
        <w:rPr>
          <w:rFonts w:ascii="Century Gothic" w:hAnsi="Century Gothic"/>
          <w:color w:val="000000"/>
          <w:sz w:val="20"/>
          <w:szCs w:val="20"/>
        </w:rPr>
        <w:t xml:space="preserve">. </w:t>
      </w:r>
      <w:del w:id="50" w:author="Emma Baghel" w:date="2015-10-05T10:07:00Z">
        <w:r w:rsidRPr="00874B01" w:rsidDel="009E189E">
          <w:rPr>
            <w:rFonts w:ascii="Century Gothic" w:hAnsi="Century Gothic"/>
            <w:color w:val="000000"/>
            <w:sz w:val="20"/>
            <w:szCs w:val="20"/>
          </w:rPr>
          <w:delText> </w:delText>
        </w:r>
      </w:del>
      <w:r w:rsidRPr="00874B01">
        <w:rPr>
          <w:rFonts w:ascii="Century Gothic" w:hAnsi="Century Gothic"/>
          <w:color w:val="000000"/>
          <w:sz w:val="20"/>
          <w:szCs w:val="20"/>
        </w:rPr>
        <w:t xml:space="preserve">The end goal of the project </w:t>
      </w:r>
      <w:r w:rsidR="00745291">
        <w:rPr>
          <w:rFonts w:ascii="Century Gothic" w:hAnsi="Century Gothic"/>
          <w:color w:val="000000"/>
          <w:sz w:val="20"/>
          <w:szCs w:val="20"/>
        </w:rPr>
        <w:t>was</w:t>
      </w:r>
      <w:r w:rsidRPr="00874B01">
        <w:rPr>
          <w:rFonts w:ascii="Century Gothic" w:hAnsi="Century Gothic"/>
          <w:color w:val="000000"/>
          <w:sz w:val="20"/>
          <w:szCs w:val="20"/>
        </w:rPr>
        <w:t xml:space="preserve"> to produce maps and a methodology by which APNEP can continually update wetland types and </w:t>
      </w:r>
      <w:r w:rsidR="00745291" w:rsidRPr="00240266">
        <w:rPr>
          <w:rFonts w:ascii="Century Gothic" w:hAnsi="Century Gothic"/>
          <w:i/>
          <w:color w:val="000000"/>
          <w:sz w:val="20"/>
          <w:szCs w:val="20"/>
        </w:rPr>
        <w:t>P</w:t>
      </w:r>
      <w:r w:rsidRPr="00240266">
        <w:rPr>
          <w:rFonts w:ascii="Century Gothic" w:hAnsi="Century Gothic"/>
          <w:i/>
          <w:color w:val="000000"/>
          <w:sz w:val="20"/>
          <w:szCs w:val="20"/>
        </w:rPr>
        <w:t>hragmites</w:t>
      </w:r>
      <w:r w:rsidRPr="00874B01">
        <w:rPr>
          <w:rFonts w:ascii="Century Gothic" w:hAnsi="Century Gothic"/>
          <w:color w:val="000000"/>
          <w:sz w:val="20"/>
          <w:szCs w:val="20"/>
        </w:rPr>
        <w:t xml:space="preserve"> extent within the watershed </w:t>
      </w:r>
      <w:r w:rsidR="00745291">
        <w:rPr>
          <w:rFonts w:ascii="Century Gothic" w:hAnsi="Century Gothic"/>
          <w:color w:val="000000"/>
          <w:sz w:val="20"/>
          <w:szCs w:val="20"/>
        </w:rPr>
        <w:t>to</w:t>
      </w:r>
      <w:r w:rsidRPr="00874B01">
        <w:rPr>
          <w:rFonts w:ascii="Century Gothic" w:hAnsi="Century Gothic"/>
          <w:color w:val="000000"/>
          <w:sz w:val="20"/>
          <w:szCs w:val="20"/>
        </w:rPr>
        <w:t xml:space="preserve"> better inform policy and management decisions. </w:t>
      </w:r>
    </w:p>
    <w:p w14:paraId="595AA389" w14:textId="77777777" w:rsidR="003F68F5" w:rsidRDefault="003F68F5" w:rsidP="003F68F5">
      <w:pPr>
        <w:spacing w:after="0" w:line="240" w:lineRule="auto"/>
        <w:rPr>
          <w:rFonts w:ascii="Century Gothic" w:hAnsi="Century Gothic" w:cs="Arial"/>
          <w:sz w:val="20"/>
          <w:szCs w:val="20"/>
        </w:rPr>
      </w:pPr>
    </w:p>
    <w:p w14:paraId="25305708" w14:textId="38C40604" w:rsidR="00CC6870" w:rsidRDefault="00CC6870" w:rsidP="00CC6870">
      <w:pPr>
        <w:spacing w:after="0" w:line="240" w:lineRule="auto"/>
        <w:rPr>
          <w:rFonts w:ascii="Century Gothic" w:hAnsi="Century Gothic" w:cs="Arial"/>
          <w:b/>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4A878DE5" w14:textId="3E90C410" w:rsidR="00CC6870" w:rsidRDefault="000217FB" w:rsidP="00CC6870">
      <w:pPr>
        <w:pStyle w:val="ListParagraph"/>
        <w:numPr>
          <w:ilvl w:val="0"/>
          <w:numId w:val="1"/>
        </w:numPr>
        <w:spacing w:after="0" w:line="240" w:lineRule="auto"/>
        <w:rPr>
          <w:rFonts w:ascii="Century Gothic" w:hAnsi="Century Gothic" w:cs="Arial"/>
          <w:sz w:val="20"/>
          <w:szCs w:val="20"/>
        </w:rPr>
      </w:pPr>
      <w:commentRangeStart w:id="51"/>
      <w:r>
        <w:rPr>
          <w:rFonts w:ascii="Century Gothic" w:hAnsi="Century Gothic" w:cs="Arial"/>
          <w:sz w:val="20"/>
          <w:szCs w:val="20"/>
        </w:rPr>
        <w:t xml:space="preserve">Data and resources </w:t>
      </w:r>
      <w:r w:rsidR="00745291">
        <w:rPr>
          <w:rFonts w:ascii="Century Gothic" w:hAnsi="Century Gothic" w:cs="Arial"/>
          <w:sz w:val="20"/>
          <w:szCs w:val="20"/>
        </w:rPr>
        <w:t>l</w:t>
      </w:r>
      <w:r>
        <w:rPr>
          <w:rFonts w:ascii="Century Gothic" w:hAnsi="Century Gothic" w:cs="Arial"/>
          <w:sz w:val="20"/>
          <w:szCs w:val="20"/>
        </w:rPr>
        <w:t xml:space="preserve">imitations </w:t>
      </w:r>
      <w:commentRangeEnd w:id="51"/>
      <w:r w:rsidR="00745291">
        <w:rPr>
          <w:rStyle w:val="CommentReference"/>
        </w:rPr>
        <w:commentReference w:id="51"/>
      </w:r>
    </w:p>
    <w:p w14:paraId="248F2332" w14:textId="729E0358" w:rsidR="007B6CB8" w:rsidRDefault="007B6CB8" w:rsidP="007B6CB8">
      <w:pPr>
        <w:pStyle w:val="ListParagraph"/>
        <w:numPr>
          <w:ilvl w:val="1"/>
          <w:numId w:val="1"/>
        </w:numPr>
        <w:spacing w:after="0" w:line="240" w:lineRule="auto"/>
        <w:rPr>
          <w:rFonts w:ascii="Century Gothic" w:hAnsi="Century Gothic" w:cs="Arial"/>
          <w:sz w:val="20"/>
          <w:szCs w:val="20"/>
        </w:rPr>
      </w:pPr>
      <w:commentRangeStart w:id="52"/>
      <w:r>
        <w:rPr>
          <w:rFonts w:ascii="Century Gothic" w:hAnsi="Century Gothic" w:cs="Arial"/>
          <w:sz w:val="20"/>
          <w:szCs w:val="20"/>
        </w:rPr>
        <w:t>Personnel and extent of C-CAP</w:t>
      </w:r>
    </w:p>
    <w:p w14:paraId="224600EB" w14:textId="2D70224B" w:rsidR="007B6CB8" w:rsidRDefault="007B6CB8" w:rsidP="007B6CB8">
      <w:pPr>
        <w:pStyle w:val="ListParagraph"/>
        <w:numPr>
          <w:ilvl w:val="1"/>
          <w:numId w:val="1"/>
        </w:numPr>
        <w:spacing w:after="0" w:line="240" w:lineRule="auto"/>
        <w:rPr>
          <w:rFonts w:ascii="Century Gothic" w:hAnsi="Century Gothic" w:cs="Arial"/>
          <w:sz w:val="20"/>
          <w:szCs w:val="20"/>
        </w:rPr>
      </w:pPr>
      <w:r>
        <w:rPr>
          <w:rFonts w:ascii="Century Gothic" w:hAnsi="Century Gothic" w:cs="Arial"/>
          <w:sz w:val="20"/>
          <w:szCs w:val="20"/>
        </w:rPr>
        <w:t>Ability to ground truth is limited</w:t>
      </w:r>
    </w:p>
    <w:p w14:paraId="32F34E37" w14:textId="77EE887A" w:rsidR="007B6CB8" w:rsidRPr="00D579FC" w:rsidRDefault="007B6CB8" w:rsidP="007B6CB8">
      <w:pPr>
        <w:pStyle w:val="ListParagraph"/>
        <w:numPr>
          <w:ilvl w:val="1"/>
          <w:numId w:val="1"/>
        </w:numPr>
        <w:spacing w:after="0" w:line="240" w:lineRule="auto"/>
        <w:rPr>
          <w:rFonts w:ascii="Century Gothic" w:hAnsi="Century Gothic" w:cs="Arial"/>
          <w:sz w:val="20"/>
          <w:szCs w:val="20"/>
        </w:rPr>
      </w:pPr>
      <w:r>
        <w:rPr>
          <w:rFonts w:ascii="Century Gothic" w:hAnsi="Century Gothic" w:cs="Arial"/>
          <w:sz w:val="20"/>
          <w:szCs w:val="20"/>
        </w:rPr>
        <w:t>Use of remote sensing</w:t>
      </w:r>
      <w:r w:rsidR="00881EB1">
        <w:rPr>
          <w:rFonts w:ascii="Century Gothic" w:hAnsi="Century Gothic" w:cs="Arial"/>
          <w:sz w:val="20"/>
          <w:szCs w:val="20"/>
        </w:rPr>
        <w:t xml:space="preserve"> and GIS knowledge is limited </w:t>
      </w:r>
    </w:p>
    <w:commentRangeEnd w:id="52"/>
    <w:p w14:paraId="4D5B68AD" w14:textId="31B0ADF0" w:rsidR="00CC6870" w:rsidRDefault="00EE77E9" w:rsidP="00CC6870">
      <w:pPr>
        <w:pStyle w:val="ListParagraph"/>
        <w:numPr>
          <w:ilvl w:val="0"/>
          <w:numId w:val="1"/>
        </w:numPr>
        <w:spacing w:after="0" w:line="240" w:lineRule="auto"/>
        <w:rPr>
          <w:rFonts w:ascii="Century Gothic" w:hAnsi="Century Gothic" w:cs="Arial"/>
          <w:sz w:val="20"/>
          <w:szCs w:val="20"/>
        </w:rPr>
      </w:pPr>
      <w:r>
        <w:rPr>
          <w:rStyle w:val="CommentReference"/>
        </w:rPr>
        <w:commentReference w:id="52"/>
      </w:r>
      <w:r w:rsidR="000217FB">
        <w:rPr>
          <w:rFonts w:ascii="Century Gothic" w:hAnsi="Century Gothic" w:cs="Arial"/>
          <w:sz w:val="20"/>
          <w:szCs w:val="20"/>
        </w:rPr>
        <w:t xml:space="preserve">Existing active wetland monitoring programs are limited in their utility for ecosystem-based management </w:t>
      </w:r>
      <w:r w:rsidR="00881EB1">
        <w:rPr>
          <w:rFonts w:ascii="Century Gothic" w:hAnsi="Century Gothic" w:cs="Arial"/>
          <w:sz w:val="20"/>
          <w:szCs w:val="20"/>
        </w:rPr>
        <w:t xml:space="preserve">because of some of the resource limitations listed above and </w:t>
      </w:r>
      <w:r w:rsidR="00B35AAF">
        <w:rPr>
          <w:rFonts w:ascii="Century Gothic" w:hAnsi="Century Gothic" w:cs="Arial"/>
          <w:sz w:val="20"/>
          <w:szCs w:val="20"/>
        </w:rPr>
        <w:t xml:space="preserve">their </w:t>
      </w:r>
      <w:r w:rsidR="001933FA">
        <w:rPr>
          <w:rFonts w:ascii="Century Gothic" w:hAnsi="Century Gothic" w:cs="Arial"/>
          <w:sz w:val="20"/>
          <w:szCs w:val="20"/>
        </w:rPr>
        <w:t>scalability</w:t>
      </w:r>
      <w:ins w:id="53" w:author="Emma Baghel" w:date="2015-10-05T10:07:00Z">
        <w:r w:rsidR="009E189E">
          <w:rPr>
            <w:rFonts w:ascii="Century Gothic" w:hAnsi="Century Gothic" w:cs="Arial"/>
            <w:sz w:val="20"/>
            <w:szCs w:val="20"/>
          </w:rPr>
          <w:t>.</w:t>
        </w:r>
      </w:ins>
      <w:r w:rsidR="007B6CB8">
        <w:rPr>
          <w:rFonts w:ascii="Century Gothic" w:hAnsi="Century Gothic" w:cs="Arial"/>
          <w:sz w:val="20"/>
          <w:szCs w:val="20"/>
        </w:rPr>
        <w:t xml:space="preserve"> </w:t>
      </w:r>
    </w:p>
    <w:p w14:paraId="49E89776" w14:textId="01B4E4C0" w:rsidR="00CC1EF4" w:rsidRDefault="000217FB" w:rsidP="000217FB">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lastRenderedPageBreak/>
        <w:t xml:space="preserve">C-CAP is helpful </w:t>
      </w:r>
      <w:r w:rsidR="001933FA">
        <w:rPr>
          <w:rFonts w:ascii="Century Gothic" w:hAnsi="Century Gothic" w:cs="Arial"/>
          <w:sz w:val="20"/>
          <w:szCs w:val="20"/>
        </w:rPr>
        <w:t xml:space="preserve">but does not cover </w:t>
      </w:r>
      <w:del w:id="54" w:author="Emma Baghel" w:date="2015-10-05T10:08:00Z">
        <w:r w:rsidR="001933FA" w:rsidDel="009E189E">
          <w:rPr>
            <w:rFonts w:ascii="Century Gothic" w:hAnsi="Century Gothic" w:cs="Arial"/>
            <w:sz w:val="20"/>
            <w:szCs w:val="20"/>
          </w:rPr>
          <w:delText>all</w:delText>
        </w:r>
        <w:r w:rsidDel="009E189E">
          <w:rPr>
            <w:rFonts w:ascii="Century Gothic" w:hAnsi="Century Gothic" w:cs="Arial"/>
            <w:sz w:val="20"/>
            <w:szCs w:val="20"/>
          </w:rPr>
          <w:delText xml:space="preserve"> of </w:delText>
        </w:r>
        <w:r w:rsidR="001933FA" w:rsidDel="009E189E">
          <w:rPr>
            <w:rFonts w:ascii="Century Gothic" w:hAnsi="Century Gothic" w:cs="Arial"/>
            <w:sz w:val="20"/>
            <w:szCs w:val="20"/>
          </w:rPr>
          <w:delText>the</w:delText>
        </w:r>
      </w:del>
      <w:ins w:id="55" w:author="Emma Baghel" w:date="2015-10-05T10:08:00Z">
        <w:r w:rsidR="009E189E">
          <w:rPr>
            <w:rFonts w:ascii="Century Gothic" w:hAnsi="Century Gothic" w:cs="Arial"/>
            <w:sz w:val="20"/>
            <w:szCs w:val="20"/>
          </w:rPr>
          <w:t>the entire</w:t>
        </w:r>
      </w:ins>
      <w:r w:rsidR="001933FA">
        <w:rPr>
          <w:rFonts w:ascii="Century Gothic" w:hAnsi="Century Gothic" w:cs="Arial"/>
          <w:sz w:val="20"/>
          <w:szCs w:val="20"/>
        </w:rPr>
        <w:t xml:space="preserve"> </w:t>
      </w:r>
      <w:r>
        <w:rPr>
          <w:rFonts w:ascii="Century Gothic" w:hAnsi="Century Gothic" w:cs="Arial"/>
          <w:sz w:val="20"/>
          <w:szCs w:val="20"/>
        </w:rPr>
        <w:t xml:space="preserve">Albemarle-Pamlico </w:t>
      </w:r>
      <w:r w:rsidR="001933FA">
        <w:rPr>
          <w:rFonts w:ascii="Century Gothic" w:hAnsi="Century Gothic" w:cs="Arial"/>
          <w:sz w:val="20"/>
          <w:szCs w:val="20"/>
        </w:rPr>
        <w:t>basin</w:t>
      </w:r>
      <w:r>
        <w:rPr>
          <w:rFonts w:ascii="Century Gothic" w:hAnsi="Century Gothic" w:cs="Arial"/>
          <w:sz w:val="20"/>
          <w:szCs w:val="20"/>
        </w:rPr>
        <w:t xml:space="preserve"> and</w:t>
      </w:r>
      <w:r w:rsidR="001933FA">
        <w:rPr>
          <w:rFonts w:ascii="Century Gothic" w:hAnsi="Century Gothic" w:cs="Arial"/>
          <w:sz w:val="20"/>
          <w:szCs w:val="20"/>
        </w:rPr>
        <w:t xml:space="preserve"> it</w:t>
      </w:r>
      <w:r>
        <w:rPr>
          <w:rFonts w:ascii="Century Gothic" w:hAnsi="Century Gothic" w:cs="Arial"/>
          <w:sz w:val="20"/>
          <w:szCs w:val="20"/>
        </w:rPr>
        <w:t xml:space="preserve"> is only updated on approximately a five year cycle</w:t>
      </w:r>
      <w:ins w:id="56" w:author="Emma Baghel" w:date="2015-10-05T10:07:00Z">
        <w:r w:rsidR="009E189E">
          <w:rPr>
            <w:rFonts w:ascii="Century Gothic" w:hAnsi="Century Gothic" w:cs="Arial"/>
            <w:sz w:val="20"/>
            <w:szCs w:val="20"/>
          </w:rPr>
          <w:t>.</w:t>
        </w:r>
      </w:ins>
    </w:p>
    <w:p w14:paraId="5EFE088E" w14:textId="68AEC928" w:rsidR="00F50F12" w:rsidRPr="00B35AAF" w:rsidRDefault="002C387A"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Wetlands within the Albemarle-Pamlico basin provide a breadth of positive benefits for people and ecosystems. Beyond the obvious economic benefits of tourism and fishing, wetlands provide extensive flood control, water filtration (removal of excess nutrients and other pollutants) and extensive habitat for a range of flora and fauna. </w:t>
      </w:r>
      <w:r w:rsidR="001933FA">
        <w:rPr>
          <w:rFonts w:ascii="Century Gothic" w:hAnsi="Century Gothic" w:cs="Arial"/>
          <w:sz w:val="20"/>
          <w:szCs w:val="20"/>
        </w:rPr>
        <w:t xml:space="preserve">All of these </w:t>
      </w:r>
      <w:del w:id="57" w:author="Emma Baghel" w:date="2015-10-05T10:08:00Z">
        <w:r w:rsidR="001933FA" w:rsidDel="009E189E">
          <w:rPr>
            <w:rFonts w:ascii="Century Gothic" w:hAnsi="Century Gothic" w:cs="Arial"/>
            <w:sz w:val="20"/>
            <w:szCs w:val="20"/>
          </w:rPr>
          <w:delText xml:space="preserve">things </w:delText>
        </w:r>
      </w:del>
      <w:ins w:id="58" w:author="Emma Baghel" w:date="2015-10-05T10:08:00Z">
        <w:r w:rsidR="009E189E">
          <w:rPr>
            <w:rFonts w:ascii="Century Gothic" w:hAnsi="Century Gothic" w:cs="Arial"/>
            <w:sz w:val="20"/>
            <w:szCs w:val="20"/>
          </w:rPr>
          <w:t xml:space="preserve">aspects </w:t>
        </w:r>
      </w:ins>
      <w:r w:rsidR="001933FA">
        <w:rPr>
          <w:rFonts w:ascii="Century Gothic" w:hAnsi="Century Gothic" w:cs="Arial"/>
          <w:sz w:val="20"/>
          <w:szCs w:val="20"/>
        </w:rPr>
        <w:t>are integral to people living within the basin and APNEP strives to incorporate this consideration into their work wherever possible</w:t>
      </w:r>
      <w:ins w:id="59" w:author="Emma Baghel" w:date="2015-10-05T10:07:00Z">
        <w:r w:rsidR="009E189E">
          <w:rPr>
            <w:rFonts w:ascii="Century Gothic" w:hAnsi="Century Gothic" w:cs="Arial"/>
            <w:sz w:val="20"/>
            <w:szCs w:val="20"/>
          </w:rPr>
          <w:t>.</w:t>
        </w:r>
      </w:ins>
    </w:p>
    <w:p w14:paraId="529B223A" w14:textId="77777777" w:rsidR="00F50F12" w:rsidRDefault="00F50F12"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commentRangeStart w:id="60"/>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commentRangeEnd w:id="60"/>
      <w:r w:rsidR="009E189E">
        <w:rPr>
          <w:rStyle w:val="CommentReference"/>
        </w:rPr>
        <w:commentReference w:id="60"/>
      </w:r>
    </w:p>
    <w:p w14:paraId="06F9DC65" w14:textId="00EFC206" w:rsidR="006C6C71" w:rsidRPr="00751806" w:rsidRDefault="001933FA" w:rsidP="00874B01">
      <w:pPr>
        <w:pStyle w:val="NormalWeb"/>
        <w:spacing w:before="0" w:beforeAutospacing="0" w:after="0" w:afterAutospacing="0"/>
        <w:rPr>
          <w:rFonts w:ascii="Century Gothic" w:hAnsi="Century Gothic"/>
        </w:rPr>
      </w:pPr>
      <w:r>
        <w:rPr>
          <w:rFonts w:ascii="Century Gothic" w:hAnsi="Century Gothic"/>
          <w:color w:val="000000"/>
          <w:sz w:val="20"/>
          <w:szCs w:val="20"/>
        </w:rPr>
        <w:t xml:space="preserve">APNEP relies on </w:t>
      </w:r>
      <w:r w:rsidR="00874B01">
        <w:rPr>
          <w:rFonts w:ascii="Century Gothic" w:hAnsi="Century Gothic"/>
          <w:color w:val="000000"/>
          <w:sz w:val="20"/>
          <w:szCs w:val="20"/>
        </w:rPr>
        <w:t xml:space="preserve">an </w:t>
      </w:r>
      <w:r w:rsidR="00874B01" w:rsidRPr="00874B01">
        <w:rPr>
          <w:rFonts w:ascii="Century Gothic" w:hAnsi="Century Gothic"/>
          <w:color w:val="000000"/>
          <w:sz w:val="20"/>
          <w:szCs w:val="20"/>
        </w:rPr>
        <w:t xml:space="preserve">ecosystem-based approach to watershed management. </w:t>
      </w:r>
      <w:r>
        <w:rPr>
          <w:rFonts w:ascii="Century Gothic" w:hAnsi="Century Gothic"/>
          <w:color w:val="000000"/>
          <w:sz w:val="20"/>
          <w:szCs w:val="20"/>
        </w:rPr>
        <w:t>Th</w:t>
      </w:r>
      <w:r w:rsidR="00B35AAF">
        <w:rPr>
          <w:rFonts w:ascii="Century Gothic" w:hAnsi="Century Gothic"/>
          <w:color w:val="000000"/>
          <w:sz w:val="20"/>
          <w:szCs w:val="20"/>
        </w:rPr>
        <w:t>e overall plan is laid out in their</w:t>
      </w:r>
      <w:r>
        <w:rPr>
          <w:rFonts w:ascii="Century Gothic" w:hAnsi="Century Gothic"/>
          <w:color w:val="000000"/>
          <w:sz w:val="20"/>
          <w:szCs w:val="20"/>
        </w:rPr>
        <w:t xml:space="preserve"> extensive </w:t>
      </w:r>
      <w:r w:rsidR="006C6C71">
        <w:rPr>
          <w:rFonts w:ascii="Century Gothic" w:hAnsi="Century Gothic"/>
          <w:color w:val="000000"/>
          <w:sz w:val="20"/>
          <w:szCs w:val="20"/>
        </w:rPr>
        <w:t>“Comprehensive Conservation and Management Plan: 2012-2022” (CCMP). In this document</w:t>
      </w:r>
      <w:r w:rsidR="00B90519">
        <w:rPr>
          <w:rFonts w:ascii="Century Gothic" w:hAnsi="Century Gothic"/>
          <w:color w:val="000000"/>
          <w:sz w:val="20"/>
          <w:szCs w:val="20"/>
        </w:rPr>
        <w:t>,</w:t>
      </w:r>
      <w:r w:rsidR="006C6C71">
        <w:rPr>
          <w:rFonts w:ascii="Century Gothic" w:hAnsi="Century Gothic"/>
          <w:color w:val="000000"/>
          <w:sz w:val="20"/>
          <w:szCs w:val="20"/>
        </w:rPr>
        <w:t xml:space="preserve"> APNEP outlines their five main guiding principles: to identify, protect, restore, engage and monitor trends in the basin. Much of the identify sta</w:t>
      </w:r>
      <w:r w:rsidR="009E6A7A">
        <w:rPr>
          <w:rFonts w:ascii="Century Gothic" w:hAnsi="Century Gothic"/>
          <w:color w:val="000000"/>
          <w:sz w:val="20"/>
          <w:szCs w:val="20"/>
        </w:rPr>
        <w:t xml:space="preserve">ge is based on field science in collaboration </w:t>
      </w:r>
      <w:r w:rsidR="006C6C71">
        <w:rPr>
          <w:rFonts w:ascii="Century Gothic" w:hAnsi="Century Gothic"/>
          <w:color w:val="000000"/>
          <w:sz w:val="20"/>
          <w:szCs w:val="20"/>
        </w:rPr>
        <w:t xml:space="preserve">with a host of partner organizations for </w:t>
      </w:r>
      <w:ins w:id="61" w:author="Emma Baghel" w:date="2015-10-05T10:10:00Z">
        <w:r w:rsidR="009E189E">
          <w:rPr>
            <w:rFonts w:ascii="Century Gothic" w:hAnsi="Century Gothic"/>
            <w:color w:val="000000"/>
            <w:sz w:val="20"/>
            <w:szCs w:val="20"/>
          </w:rPr>
          <w:t xml:space="preserve">data </w:t>
        </w:r>
      </w:ins>
      <w:r w:rsidR="006C6C71">
        <w:rPr>
          <w:rFonts w:ascii="Century Gothic" w:hAnsi="Century Gothic"/>
          <w:color w:val="000000"/>
          <w:sz w:val="20"/>
          <w:szCs w:val="20"/>
        </w:rPr>
        <w:t>collection</w:t>
      </w:r>
      <w:del w:id="62" w:author="Emma Baghel" w:date="2015-10-05T10:10:00Z">
        <w:r w:rsidR="006C6C71" w:rsidDel="009E189E">
          <w:rPr>
            <w:rFonts w:ascii="Century Gothic" w:hAnsi="Century Gothic"/>
            <w:color w:val="000000"/>
            <w:sz w:val="20"/>
            <w:szCs w:val="20"/>
          </w:rPr>
          <w:delText xml:space="preserve"> of data</w:delText>
        </w:r>
      </w:del>
      <w:del w:id="63" w:author="Emma Baghel" w:date="2015-10-05T10:11:00Z">
        <w:r w:rsidR="006C6C71" w:rsidDel="009E189E">
          <w:rPr>
            <w:rFonts w:ascii="Century Gothic" w:hAnsi="Century Gothic"/>
            <w:color w:val="000000"/>
            <w:sz w:val="20"/>
            <w:szCs w:val="20"/>
          </w:rPr>
          <w:delText>. This is</w:delText>
        </w:r>
      </w:del>
      <w:r w:rsidR="006C6C71">
        <w:rPr>
          <w:rFonts w:ascii="Century Gothic" w:hAnsi="Century Gothic"/>
          <w:color w:val="000000"/>
          <w:sz w:val="20"/>
          <w:szCs w:val="20"/>
        </w:rPr>
        <w:t xml:space="preserve"> with the goal of better quantifying and qualifying specific threats and challenges within the basin. </w:t>
      </w:r>
      <w:r w:rsidR="00B35AAF">
        <w:rPr>
          <w:rFonts w:ascii="Century Gothic" w:hAnsi="Century Gothic"/>
          <w:color w:val="000000"/>
          <w:sz w:val="20"/>
          <w:szCs w:val="20"/>
        </w:rPr>
        <w:t xml:space="preserve">This project aimed to make a contribution to this ‘identify’ phase. </w:t>
      </w:r>
      <w:r w:rsidR="00751806" w:rsidRPr="00874B01">
        <w:rPr>
          <w:rFonts w:ascii="Century Gothic" w:hAnsi="Century Gothic"/>
          <w:color w:val="000000"/>
          <w:sz w:val="20"/>
          <w:szCs w:val="20"/>
        </w:rPr>
        <w:t>While the organization utilizes NOAA’s C-CAP data, use of remote sensing data remains fairly limited</w:t>
      </w:r>
      <w:del w:id="64" w:author="Vishal Arya" w:date="2015-10-06T12:51:00Z">
        <w:r w:rsidR="00751806" w:rsidRPr="00874B01" w:rsidDel="00675823">
          <w:rPr>
            <w:rFonts w:ascii="Century Gothic" w:hAnsi="Century Gothic"/>
            <w:color w:val="000000"/>
            <w:sz w:val="20"/>
            <w:szCs w:val="20"/>
          </w:rPr>
          <w:delText xml:space="preserve">, primarily due to the issues listed in </w:delText>
        </w:r>
      </w:del>
      <w:del w:id="65" w:author="Vishal Arya" w:date="2015-10-06T12:49:00Z">
        <w:r w:rsidR="00751806" w:rsidRPr="00874B01" w:rsidDel="00675823">
          <w:rPr>
            <w:rFonts w:ascii="Century Gothic" w:hAnsi="Century Gothic"/>
            <w:color w:val="000000"/>
            <w:sz w:val="20"/>
            <w:szCs w:val="20"/>
          </w:rPr>
          <w:delText>C</w:delText>
        </w:r>
      </w:del>
      <w:del w:id="66" w:author="Vishal Arya" w:date="2015-10-06T12:51:00Z">
        <w:r w:rsidR="00751806" w:rsidRPr="00874B01" w:rsidDel="00675823">
          <w:rPr>
            <w:rFonts w:ascii="Century Gothic" w:hAnsi="Century Gothic"/>
            <w:color w:val="000000"/>
            <w:sz w:val="20"/>
            <w:szCs w:val="20"/>
          </w:rPr>
          <w:delText xml:space="preserve">ommunity </w:delText>
        </w:r>
      </w:del>
      <w:del w:id="67" w:author="Vishal Arya" w:date="2015-10-06T12:49:00Z">
        <w:r w:rsidR="00751806" w:rsidRPr="00874B01" w:rsidDel="00675823">
          <w:rPr>
            <w:rFonts w:ascii="Century Gothic" w:hAnsi="Century Gothic"/>
            <w:color w:val="000000"/>
            <w:sz w:val="20"/>
            <w:szCs w:val="20"/>
          </w:rPr>
          <w:delText>C</w:delText>
        </w:r>
      </w:del>
      <w:del w:id="68" w:author="Vishal Arya" w:date="2015-10-06T12:51:00Z">
        <w:r w:rsidR="00751806" w:rsidRPr="00874B01" w:rsidDel="00675823">
          <w:rPr>
            <w:rFonts w:ascii="Century Gothic" w:hAnsi="Century Gothic"/>
            <w:color w:val="000000"/>
            <w:sz w:val="20"/>
            <w:szCs w:val="20"/>
          </w:rPr>
          <w:delText>oncerns above</w:delText>
        </w:r>
      </w:del>
      <w:r w:rsidR="00751806" w:rsidRPr="00874B01">
        <w:rPr>
          <w:rFonts w:ascii="Century Gothic" w:hAnsi="Century Gothic"/>
          <w:color w:val="000000"/>
          <w:sz w:val="20"/>
          <w:szCs w:val="20"/>
        </w:rPr>
        <w:t xml:space="preserve">. </w:t>
      </w:r>
      <w:del w:id="69" w:author="Emma Baghel" w:date="2015-10-05T10:12:00Z">
        <w:r w:rsidR="00751806" w:rsidRPr="00874B01" w:rsidDel="009E189E">
          <w:rPr>
            <w:rFonts w:ascii="Century Gothic" w:hAnsi="Century Gothic"/>
            <w:color w:val="000000"/>
            <w:sz w:val="20"/>
            <w:szCs w:val="20"/>
          </w:rPr>
          <w:delText xml:space="preserve">Much </w:delText>
        </w:r>
      </w:del>
      <w:ins w:id="70" w:author="Emma Baghel" w:date="2015-10-05T10:12:00Z">
        <w:r w:rsidR="009E189E">
          <w:rPr>
            <w:rFonts w:ascii="Century Gothic" w:hAnsi="Century Gothic"/>
            <w:color w:val="000000"/>
            <w:sz w:val="20"/>
            <w:szCs w:val="20"/>
          </w:rPr>
          <w:t>A majority</w:t>
        </w:r>
        <w:r w:rsidR="009E189E" w:rsidRPr="00874B01">
          <w:rPr>
            <w:rFonts w:ascii="Century Gothic" w:hAnsi="Century Gothic"/>
            <w:color w:val="000000"/>
            <w:sz w:val="20"/>
            <w:szCs w:val="20"/>
          </w:rPr>
          <w:t xml:space="preserve"> </w:t>
        </w:r>
      </w:ins>
      <w:r w:rsidR="00751806" w:rsidRPr="00874B01">
        <w:rPr>
          <w:rFonts w:ascii="Century Gothic" w:hAnsi="Century Gothic"/>
          <w:color w:val="000000"/>
          <w:sz w:val="20"/>
          <w:szCs w:val="20"/>
        </w:rPr>
        <w:t>of their research and data relies on field work and partner-organizations</w:t>
      </w:r>
      <w:del w:id="71" w:author="Emma Baghel" w:date="2015-10-05T10:12:00Z">
        <w:r w:rsidR="00751806" w:rsidRPr="00874B01" w:rsidDel="009E189E">
          <w:rPr>
            <w:rFonts w:ascii="Century Gothic" w:hAnsi="Century Gothic"/>
            <w:color w:val="000000"/>
            <w:sz w:val="20"/>
            <w:szCs w:val="20"/>
          </w:rPr>
          <w:delText>,</w:delText>
        </w:r>
      </w:del>
      <w:del w:id="72" w:author="Vishal Arya" w:date="2015-10-06T12:51:00Z">
        <w:r w:rsidR="00751806" w:rsidRPr="00874B01" w:rsidDel="00675823">
          <w:rPr>
            <w:rFonts w:ascii="Century Gothic" w:hAnsi="Century Gothic"/>
            <w:color w:val="000000"/>
            <w:sz w:val="20"/>
            <w:szCs w:val="20"/>
          </w:rPr>
          <w:delText xml:space="preserve"> which</w:delText>
        </w:r>
      </w:del>
      <w:ins w:id="73" w:author="Emma Baghel" w:date="2015-10-05T10:12:00Z">
        <w:del w:id="74" w:author="Vishal Arya" w:date="2015-10-06T12:51:00Z">
          <w:r w:rsidR="009E189E" w:rsidDel="00675823">
            <w:rPr>
              <w:rFonts w:ascii="Century Gothic" w:hAnsi="Century Gothic"/>
              <w:color w:val="000000"/>
              <w:sz w:val="20"/>
              <w:szCs w:val="20"/>
            </w:rPr>
            <w:delText>,</w:delText>
          </w:r>
        </w:del>
      </w:ins>
      <w:del w:id="75" w:author="Vishal Arya" w:date="2015-10-06T12:51:00Z">
        <w:r w:rsidR="00751806" w:rsidRPr="00874B01" w:rsidDel="00675823">
          <w:rPr>
            <w:rFonts w:ascii="Century Gothic" w:hAnsi="Century Gothic"/>
            <w:color w:val="000000"/>
            <w:sz w:val="20"/>
            <w:szCs w:val="20"/>
          </w:rPr>
          <w:delText xml:space="preserve"> while invaluable to any management strategy, could likely be augmented and highly benefited by a</w:delText>
        </w:r>
        <w:r w:rsidR="00B35AAF" w:rsidDel="00675823">
          <w:rPr>
            <w:rFonts w:ascii="Century Gothic" w:hAnsi="Century Gothic"/>
            <w:color w:val="000000"/>
            <w:sz w:val="20"/>
            <w:szCs w:val="20"/>
          </w:rPr>
          <w:delText>dditional use of Landsat 8 and other EOS dat</w:delText>
        </w:r>
      </w:del>
      <w:ins w:id="76" w:author="Vishal Arya" w:date="2015-10-06T12:52:00Z">
        <w:r w:rsidR="00675823">
          <w:rPr>
            <w:rFonts w:ascii="Century Gothic" w:hAnsi="Century Gothic"/>
            <w:color w:val="000000"/>
            <w:sz w:val="20"/>
            <w:szCs w:val="20"/>
          </w:rPr>
          <w:t>,</w:t>
        </w:r>
      </w:ins>
      <w:del w:id="77" w:author="Vishal Arya" w:date="2015-10-06T12:51:00Z">
        <w:r w:rsidR="00B35AAF" w:rsidDel="00675823">
          <w:rPr>
            <w:rFonts w:ascii="Century Gothic" w:hAnsi="Century Gothic"/>
            <w:color w:val="000000"/>
            <w:sz w:val="20"/>
            <w:szCs w:val="20"/>
          </w:rPr>
          <w:delText>a</w:delText>
        </w:r>
      </w:del>
      <w:del w:id="78" w:author="Vishal Arya" w:date="2015-10-06T12:52:00Z">
        <w:r w:rsidR="00751806" w:rsidDel="00675823">
          <w:rPr>
            <w:rFonts w:ascii="Century Gothic" w:hAnsi="Century Gothic"/>
            <w:color w:val="000000"/>
            <w:sz w:val="20"/>
            <w:szCs w:val="20"/>
          </w:rPr>
          <w:delText>.</w:delText>
        </w:r>
      </w:del>
      <w:r w:rsidR="006C6C71">
        <w:rPr>
          <w:rFonts w:ascii="Century Gothic" w:hAnsi="Century Gothic"/>
          <w:color w:val="000000"/>
          <w:sz w:val="20"/>
          <w:szCs w:val="20"/>
        </w:rPr>
        <w:t xml:space="preserve"> The </w:t>
      </w:r>
      <w:r w:rsidR="00B90519">
        <w:rPr>
          <w:rFonts w:ascii="Century Gothic" w:hAnsi="Century Gothic"/>
          <w:color w:val="000000"/>
          <w:sz w:val="20"/>
          <w:szCs w:val="20"/>
        </w:rPr>
        <w:t>‘</w:t>
      </w:r>
      <w:r w:rsidR="006C6C71">
        <w:rPr>
          <w:rFonts w:ascii="Century Gothic" w:hAnsi="Century Gothic"/>
          <w:color w:val="000000"/>
          <w:sz w:val="20"/>
          <w:szCs w:val="20"/>
        </w:rPr>
        <w:t>protect</w:t>
      </w:r>
      <w:r w:rsidR="00B90519">
        <w:rPr>
          <w:rFonts w:ascii="Century Gothic" w:hAnsi="Century Gothic"/>
          <w:color w:val="000000"/>
          <w:sz w:val="20"/>
          <w:szCs w:val="20"/>
        </w:rPr>
        <w:t>’</w:t>
      </w:r>
      <w:r w:rsidR="006C6C71">
        <w:rPr>
          <w:rFonts w:ascii="Century Gothic" w:hAnsi="Century Gothic"/>
          <w:color w:val="000000"/>
          <w:sz w:val="20"/>
          <w:szCs w:val="20"/>
        </w:rPr>
        <w:t xml:space="preserve"> and </w:t>
      </w:r>
      <w:r w:rsidR="00B90519">
        <w:rPr>
          <w:rFonts w:ascii="Century Gothic" w:hAnsi="Century Gothic"/>
          <w:color w:val="000000"/>
          <w:sz w:val="20"/>
          <w:szCs w:val="20"/>
        </w:rPr>
        <w:t>‘</w:t>
      </w:r>
      <w:r w:rsidR="006C6C71">
        <w:rPr>
          <w:rFonts w:ascii="Century Gothic" w:hAnsi="Century Gothic"/>
          <w:color w:val="000000"/>
          <w:sz w:val="20"/>
          <w:szCs w:val="20"/>
        </w:rPr>
        <w:t>re</w:t>
      </w:r>
      <w:r w:rsidR="00B35AAF">
        <w:rPr>
          <w:rFonts w:ascii="Century Gothic" w:hAnsi="Century Gothic"/>
          <w:color w:val="000000"/>
          <w:sz w:val="20"/>
          <w:szCs w:val="20"/>
        </w:rPr>
        <w:t>store</w:t>
      </w:r>
      <w:r w:rsidR="00B90519">
        <w:rPr>
          <w:rFonts w:ascii="Century Gothic" w:hAnsi="Century Gothic"/>
          <w:color w:val="000000"/>
          <w:sz w:val="20"/>
          <w:szCs w:val="20"/>
        </w:rPr>
        <w:t>’</w:t>
      </w:r>
      <w:r w:rsidR="00B35AAF">
        <w:rPr>
          <w:rFonts w:ascii="Century Gothic" w:hAnsi="Century Gothic"/>
          <w:color w:val="000000"/>
          <w:sz w:val="20"/>
          <w:szCs w:val="20"/>
        </w:rPr>
        <w:t xml:space="preserve"> phases are </w:t>
      </w:r>
      <w:del w:id="79" w:author="Vishal Arya" w:date="2015-10-06T12:52:00Z">
        <w:r w:rsidR="00B35AAF" w:rsidDel="00675823">
          <w:rPr>
            <w:rFonts w:ascii="Century Gothic" w:hAnsi="Century Gothic"/>
            <w:color w:val="000000"/>
            <w:sz w:val="20"/>
            <w:szCs w:val="20"/>
          </w:rPr>
          <w:delText xml:space="preserve">necessarily </w:delText>
        </w:r>
      </w:del>
      <w:r w:rsidR="00B35AAF">
        <w:rPr>
          <w:rFonts w:ascii="Century Gothic" w:hAnsi="Century Gothic"/>
          <w:color w:val="000000"/>
          <w:sz w:val="20"/>
          <w:szCs w:val="20"/>
        </w:rPr>
        <w:t xml:space="preserve">influenced by </w:t>
      </w:r>
      <w:del w:id="80" w:author="Vishal Arya" w:date="2015-10-06T12:52:00Z">
        <w:r w:rsidR="00B35AAF" w:rsidDel="00675823">
          <w:rPr>
            <w:rFonts w:ascii="Century Gothic" w:hAnsi="Century Gothic"/>
            <w:color w:val="000000"/>
            <w:sz w:val="20"/>
            <w:szCs w:val="20"/>
          </w:rPr>
          <w:delText xml:space="preserve">what </w:delText>
        </w:r>
      </w:del>
      <w:ins w:id="81" w:author="Vishal Arya" w:date="2015-10-06T12:52:00Z">
        <w:r w:rsidR="00675823">
          <w:rPr>
            <w:rFonts w:ascii="Century Gothic" w:hAnsi="Century Gothic"/>
            <w:color w:val="000000"/>
            <w:sz w:val="20"/>
            <w:szCs w:val="20"/>
          </w:rPr>
          <w:t xml:space="preserve">the </w:t>
        </w:r>
      </w:ins>
      <w:r w:rsidR="00B35AAF">
        <w:rPr>
          <w:rFonts w:ascii="Century Gothic" w:hAnsi="Century Gothic"/>
          <w:color w:val="000000"/>
          <w:sz w:val="20"/>
          <w:szCs w:val="20"/>
        </w:rPr>
        <w:t xml:space="preserve">particular aspect of the watershed </w:t>
      </w:r>
      <w:ins w:id="82" w:author="Vishal Arya" w:date="2015-10-06T12:52:00Z">
        <w:r w:rsidR="00675823">
          <w:rPr>
            <w:rFonts w:ascii="Century Gothic" w:hAnsi="Century Gothic"/>
            <w:color w:val="000000"/>
            <w:sz w:val="20"/>
            <w:szCs w:val="20"/>
          </w:rPr>
          <w:t xml:space="preserve">that </w:t>
        </w:r>
      </w:ins>
      <w:r w:rsidR="00B35AAF">
        <w:rPr>
          <w:rFonts w:ascii="Century Gothic" w:hAnsi="Century Gothic"/>
          <w:color w:val="000000"/>
          <w:sz w:val="20"/>
          <w:szCs w:val="20"/>
        </w:rPr>
        <w:t xml:space="preserve">is being addressed. In a given estuary for example, </w:t>
      </w:r>
      <w:r w:rsidR="006C6C71">
        <w:rPr>
          <w:rFonts w:ascii="Century Gothic" w:hAnsi="Century Gothic"/>
          <w:color w:val="000000"/>
          <w:sz w:val="20"/>
          <w:szCs w:val="20"/>
        </w:rPr>
        <w:t xml:space="preserve">a ‘pristine’ state </w:t>
      </w:r>
      <w:r w:rsidR="00B35AAF">
        <w:rPr>
          <w:rFonts w:ascii="Century Gothic" w:hAnsi="Century Gothic"/>
          <w:color w:val="000000"/>
          <w:sz w:val="20"/>
          <w:szCs w:val="20"/>
        </w:rPr>
        <w:t>would ideally</w:t>
      </w:r>
      <w:r w:rsidR="006C6C71">
        <w:rPr>
          <w:rFonts w:ascii="Century Gothic" w:hAnsi="Century Gothic"/>
          <w:color w:val="000000"/>
          <w:sz w:val="20"/>
          <w:szCs w:val="20"/>
        </w:rPr>
        <w:t xml:space="preserve"> be protected</w:t>
      </w:r>
      <w:r w:rsidR="00B35AAF">
        <w:rPr>
          <w:rFonts w:ascii="Century Gothic" w:hAnsi="Century Gothic"/>
          <w:color w:val="000000"/>
          <w:sz w:val="20"/>
          <w:szCs w:val="20"/>
        </w:rPr>
        <w:t xml:space="preserve">, while a judgement that it was in a degraded state would require </w:t>
      </w:r>
      <w:r w:rsidR="006C6C71">
        <w:rPr>
          <w:rFonts w:ascii="Century Gothic" w:hAnsi="Century Gothic"/>
          <w:color w:val="000000"/>
          <w:sz w:val="20"/>
          <w:szCs w:val="20"/>
        </w:rPr>
        <w:t xml:space="preserve">restoration. The </w:t>
      </w:r>
      <w:r w:rsidR="00B90519">
        <w:rPr>
          <w:rFonts w:ascii="Century Gothic" w:hAnsi="Century Gothic"/>
          <w:color w:val="000000"/>
          <w:sz w:val="20"/>
          <w:szCs w:val="20"/>
        </w:rPr>
        <w:t>‘</w:t>
      </w:r>
      <w:r w:rsidR="006C6C71">
        <w:rPr>
          <w:rFonts w:ascii="Century Gothic" w:hAnsi="Century Gothic"/>
          <w:color w:val="000000"/>
          <w:sz w:val="20"/>
          <w:szCs w:val="20"/>
        </w:rPr>
        <w:t>engage</w:t>
      </w:r>
      <w:r w:rsidR="00B90519">
        <w:rPr>
          <w:rFonts w:ascii="Century Gothic" w:hAnsi="Century Gothic"/>
          <w:color w:val="000000"/>
          <w:sz w:val="20"/>
          <w:szCs w:val="20"/>
        </w:rPr>
        <w:t>’</w:t>
      </w:r>
      <w:r w:rsidR="006C6C71">
        <w:rPr>
          <w:rFonts w:ascii="Century Gothic" w:hAnsi="Century Gothic"/>
          <w:color w:val="000000"/>
          <w:sz w:val="20"/>
          <w:szCs w:val="20"/>
        </w:rPr>
        <w:t xml:space="preserve"> pillar is one place where the ecosystem and adaptive approaches to management are obvious. This covers </w:t>
      </w:r>
      <w:r w:rsidR="00B90519">
        <w:rPr>
          <w:rFonts w:ascii="Century Gothic" w:hAnsi="Century Gothic"/>
          <w:color w:val="000000"/>
          <w:sz w:val="20"/>
          <w:szCs w:val="20"/>
        </w:rPr>
        <w:t>APNEP’s</w:t>
      </w:r>
      <w:r w:rsidR="006C6C71">
        <w:rPr>
          <w:rFonts w:ascii="Century Gothic" w:hAnsi="Century Gothic"/>
          <w:color w:val="000000"/>
          <w:sz w:val="20"/>
          <w:szCs w:val="20"/>
        </w:rPr>
        <w:t xml:space="preserve"> objective to incorporate a broad range of actors. This could range from government scientists to commercial fishermen to farmers to the general public. APNEP utilizes citizen monitoring programs and outreach/education programs, amongst other strategies to include input from many different user groups within the basin. Finally, the </w:t>
      </w:r>
      <w:r w:rsidR="00B90519">
        <w:rPr>
          <w:rFonts w:ascii="Century Gothic" w:hAnsi="Century Gothic"/>
          <w:color w:val="000000"/>
          <w:sz w:val="20"/>
          <w:szCs w:val="20"/>
        </w:rPr>
        <w:t>‘monitor’</w:t>
      </w:r>
      <w:r w:rsidR="006C6C71">
        <w:rPr>
          <w:rFonts w:ascii="Century Gothic" w:hAnsi="Century Gothic"/>
          <w:color w:val="000000"/>
          <w:sz w:val="20"/>
          <w:szCs w:val="20"/>
        </w:rPr>
        <w:t xml:space="preserve"> stage is necessary for any well-planned and comprehensive management strategy. In any approach billed as adaptive</w:t>
      </w:r>
      <w:r w:rsidR="00B90519">
        <w:rPr>
          <w:rFonts w:ascii="Century Gothic" w:hAnsi="Century Gothic"/>
          <w:color w:val="000000"/>
          <w:sz w:val="20"/>
          <w:szCs w:val="20"/>
        </w:rPr>
        <w:t>,</w:t>
      </w:r>
      <w:r w:rsidR="006C6C71">
        <w:rPr>
          <w:rFonts w:ascii="Century Gothic" w:hAnsi="Century Gothic"/>
          <w:color w:val="000000"/>
          <w:sz w:val="20"/>
          <w:szCs w:val="20"/>
        </w:rPr>
        <w:t xml:space="preserve"> one must gather information, make decisions and implement policies and then monitor impact, </w:t>
      </w:r>
      <w:r w:rsidR="00B90519">
        <w:rPr>
          <w:rFonts w:ascii="Century Gothic" w:hAnsi="Century Gothic"/>
          <w:color w:val="000000"/>
          <w:sz w:val="20"/>
          <w:szCs w:val="20"/>
        </w:rPr>
        <w:t>and adjust</w:t>
      </w:r>
      <w:r w:rsidR="006C6C71">
        <w:rPr>
          <w:rFonts w:ascii="Century Gothic" w:hAnsi="Century Gothic"/>
          <w:color w:val="000000"/>
          <w:sz w:val="20"/>
          <w:szCs w:val="20"/>
        </w:rPr>
        <w:t xml:space="preserve"> as necessary. </w:t>
      </w:r>
    </w:p>
    <w:p w14:paraId="298294D5" w14:textId="77777777" w:rsidR="006C6C71" w:rsidRDefault="006C6C71" w:rsidP="00874B01">
      <w:pPr>
        <w:pStyle w:val="NormalWeb"/>
        <w:spacing w:before="0" w:beforeAutospacing="0" w:after="0" w:afterAutospacing="0"/>
        <w:rPr>
          <w:rFonts w:ascii="Century Gothic" w:hAnsi="Century Gothic"/>
          <w:color w:val="000000"/>
          <w:sz w:val="20"/>
          <w:szCs w:val="20"/>
        </w:rPr>
      </w:pPr>
    </w:p>
    <w:p w14:paraId="0534BBB2" w14:textId="3FC90293" w:rsidR="00874B01" w:rsidRPr="00874B01" w:rsidRDefault="006C6C71" w:rsidP="00874B01">
      <w:pPr>
        <w:pStyle w:val="NormalWeb"/>
        <w:spacing w:before="0" w:beforeAutospacing="0" w:after="0" w:afterAutospacing="0"/>
        <w:rPr>
          <w:rFonts w:ascii="Century Gothic" w:hAnsi="Century Gothic"/>
        </w:rPr>
      </w:pPr>
      <w:r>
        <w:rPr>
          <w:rFonts w:ascii="Century Gothic" w:hAnsi="Century Gothic"/>
          <w:color w:val="000000"/>
          <w:sz w:val="20"/>
          <w:szCs w:val="20"/>
        </w:rPr>
        <w:t xml:space="preserve">As APNEP advocates this holistic approach to ecosystem/basin management, the policies they advance are </w:t>
      </w:r>
      <w:del w:id="83" w:author="Vishal Arya" w:date="2015-10-06T12:56:00Z">
        <w:r w:rsidDel="00F93F19">
          <w:rPr>
            <w:rFonts w:ascii="Century Gothic" w:hAnsi="Century Gothic"/>
            <w:color w:val="000000"/>
            <w:sz w:val="20"/>
            <w:szCs w:val="20"/>
          </w:rPr>
          <w:delText xml:space="preserve">likewise </w:delText>
        </w:r>
      </w:del>
      <w:r>
        <w:rPr>
          <w:rFonts w:ascii="Century Gothic" w:hAnsi="Century Gothic"/>
          <w:color w:val="000000"/>
          <w:sz w:val="20"/>
          <w:szCs w:val="20"/>
        </w:rPr>
        <w:t xml:space="preserve">varied. Because they have the dual management </w:t>
      </w:r>
      <w:r w:rsidR="00751806">
        <w:rPr>
          <w:rFonts w:ascii="Century Gothic" w:hAnsi="Century Gothic"/>
          <w:color w:val="000000"/>
          <w:sz w:val="20"/>
          <w:szCs w:val="20"/>
        </w:rPr>
        <w:t>directive of human use and ecosystems, they must pursue policy options which aim to protect and restore ecosystem resources while also preserving human use in the area. This is apparent in their CCMP where they extol the virtues of a rich culture anchored in a long connection with the area</w:t>
      </w:r>
      <w:ins w:id="84" w:author="Vishal Arya" w:date="2015-10-06T12:56:00Z">
        <w:r w:rsidR="00F93F19">
          <w:rPr>
            <w:rFonts w:ascii="Century Gothic" w:hAnsi="Century Gothic"/>
            <w:color w:val="000000"/>
            <w:sz w:val="20"/>
            <w:szCs w:val="20"/>
          </w:rPr>
          <w:t>,</w:t>
        </w:r>
      </w:ins>
      <w:del w:id="85" w:author="Vishal Arya" w:date="2015-10-06T12:56:00Z">
        <w:r w:rsidR="00751806" w:rsidDel="00F93F19">
          <w:rPr>
            <w:rFonts w:ascii="Century Gothic" w:hAnsi="Century Gothic"/>
            <w:color w:val="000000"/>
            <w:sz w:val="20"/>
            <w:szCs w:val="20"/>
          </w:rPr>
          <w:delText>,</w:delText>
        </w:r>
      </w:del>
      <w:r w:rsidR="00751806">
        <w:rPr>
          <w:rFonts w:ascii="Century Gothic" w:hAnsi="Century Gothic"/>
          <w:color w:val="000000"/>
          <w:sz w:val="20"/>
          <w:szCs w:val="20"/>
        </w:rPr>
        <w:t xml:space="preserve"> the fisheries and natural environment</w:t>
      </w:r>
      <w:ins w:id="86" w:author="Vishal Arya" w:date="2015-10-06T12:57:00Z">
        <w:r w:rsidR="00F93F19">
          <w:rPr>
            <w:rFonts w:ascii="Century Gothic" w:hAnsi="Century Gothic"/>
            <w:color w:val="000000"/>
            <w:sz w:val="20"/>
            <w:szCs w:val="20"/>
          </w:rPr>
          <w:t>,</w:t>
        </w:r>
      </w:ins>
      <w:r w:rsidR="00751806">
        <w:rPr>
          <w:rFonts w:ascii="Century Gothic" w:hAnsi="Century Gothic"/>
          <w:color w:val="000000"/>
          <w:sz w:val="20"/>
          <w:szCs w:val="20"/>
        </w:rPr>
        <w:t xml:space="preserve"> as well as the importance of protecting habitats and restoring ecosystems to a more pristine state</w:t>
      </w:r>
      <w:del w:id="87" w:author="Vishal Arya" w:date="2015-10-06T12:57:00Z">
        <w:r w:rsidR="00751806" w:rsidDel="00F93F19">
          <w:rPr>
            <w:rFonts w:ascii="Century Gothic" w:hAnsi="Century Gothic"/>
            <w:color w:val="000000"/>
            <w:sz w:val="20"/>
            <w:szCs w:val="20"/>
          </w:rPr>
          <w:delText>. Whether such a well-balanced and all inclusive approach is possible in reality remains to be seen.</w:delText>
        </w:r>
      </w:del>
      <w:r w:rsidR="00751806">
        <w:rPr>
          <w:rFonts w:ascii="Century Gothic" w:hAnsi="Century Gothic"/>
          <w:color w:val="000000"/>
          <w:sz w:val="20"/>
          <w:szCs w:val="20"/>
        </w:rPr>
        <w:t xml:space="preserve"> </w:t>
      </w:r>
    </w:p>
    <w:p w14:paraId="26A1A49D" w14:textId="77777777" w:rsidR="00CC6870" w:rsidRDefault="00CC687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16"/>
        <w:gridCol w:w="2799"/>
        <w:gridCol w:w="3727"/>
      </w:tblGrid>
      <w:tr w:rsidR="00C82E15" w14:paraId="7242787F" w14:textId="77777777" w:rsidTr="00240266">
        <w:tc>
          <w:tcPr>
            <w:tcW w:w="2716" w:type="dxa"/>
            <w:shd w:val="clear" w:color="auto" w:fill="1F497D" w:themeFill="text2"/>
          </w:tcPr>
          <w:p w14:paraId="6019BB4B" w14:textId="77777777" w:rsidR="00CC6870" w:rsidRPr="000E7559" w:rsidRDefault="00CC6870" w:rsidP="00821A0B">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799" w:type="dxa"/>
            <w:shd w:val="clear" w:color="auto" w:fill="1F497D" w:themeFill="text2"/>
          </w:tcPr>
          <w:p w14:paraId="563314EB" w14:textId="77777777" w:rsidR="00CC6870" w:rsidRPr="000E7559" w:rsidRDefault="00CC6870" w:rsidP="00821A0B">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27" w:type="dxa"/>
            <w:shd w:val="clear" w:color="auto" w:fill="1F497D" w:themeFill="text2"/>
          </w:tcPr>
          <w:p w14:paraId="00B67210" w14:textId="77777777" w:rsidR="00CC6870" w:rsidRPr="000E7559" w:rsidRDefault="00CC6870" w:rsidP="00821A0B">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82E15" w14:paraId="4599B202" w14:textId="77777777" w:rsidTr="00240266">
        <w:tc>
          <w:tcPr>
            <w:tcW w:w="2716" w:type="dxa"/>
          </w:tcPr>
          <w:p w14:paraId="7B15922D" w14:textId="55E6FC55" w:rsidR="00CC6870" w:rsidRDefault="004401D9" w:rsidP="004401D9">
            <w:pPr>
              <w:spacing w:after="0" w:line="240" w:lineRule="auto"/>
              <w:rPr>
                <w:rFonts w:ascii="Century Gothic" w:hAnsi="Century Gothic" w:cs="Arial"/>
                <w:sz w:val="20"/>
                <w:szCs w:val="20"/>
              </w:rPr>
            </w:pPr>
            <w:r>
              <w:rPr>
                <w:rFonts w:ascii="Century Gothic" w:hAnsi="Century Gothic" w:cs="Arial"/>
                <w:sz w:val="20"/>
                <w:szCs w:val="20"/>
              </w:rPr>
              <w:t>Land use classification and wetland type map</w:t>
            </w:r>
          </w:p>
        </w:tc>
        <w:tc>
          <w:tcPr>
            <w:tcW w:w="2799" w:type="dxa"/>
          </w:tcPr>
          <w:p w14:paraId="4F03B607" w14:textId="77777777" w:rsidR="00CC6870" w:rsidRDefault="00C82E15" w:rsidP="004401D9">
            <w:pPr>
              <w:spacing w:after="0" w:line="240" w:lineRule="auto"/>
              <w:rPr>
                <w:ins w:id="88" w:author="Vishal Arya" w:date="2015-10-06T12:58:00Z"/>
                <w:rFonts w:ascii="Century Gothic" w:hAnsi="Century Gothic" w:cs="Arial"/>
                <w:sz w:val="20"/>
                <w:szCs w:val="20"/>
              </w:rPr>
            </w:pPr>
            <w:r>
              <w:rPr>
                <w:rFonts w:ascii="Century Gothic" w:hAnsi="Century Gothic" w:cs="Arial"/>
                <w:sz w:val="20"/>
                <w:szCs w:val="20"/>
              </w:rPr>
              <w:t>Landsat 8 OLI</w:t>
            </w:r>
          </w:p>
          <w:p w14:paraId="0595BF43" w14:textId="5C6AFC97" w:rsidR="00051D57" w:rsidRDefault="00051D57" w:rsidP="004401D9">
            <w:pPr>
              <w:spacing w:after="0" w:line="240" w:lineRule="auto"/>
              <w:rPr>
                <w:rFonts w:ascii="Century Gothic" w:hAnsi="Century Gothic" w:cs="Arial"/>
                <w:sz w:val="20"/>
                <w:szCs w:val="20"/>
              </w:rPr>
            </w:pPr>
            <w:ins w:id="89" w:author="Vishal Arya" w:date="2015-10-06T12:58:00Z">
              <w:r>
                <w:rPr>
                  <w:rFonts w:ascii="Century Gothic" w:hAnsi="Century Gothic" w:cs="Arial"/>
                  <w:sz w:val="20"/>
                  <w:szCs w:val="20"/>
                </w:rPr>
                <w:t>Terra MODIS</w:t>
              </w:r>
            </w:ins>
          </w:p>
        </w:tc>
        <w:tc>
          <w:tcPr>
            <w:tcW w:w="3727" w:type="dxa"/>
          </w:tcPr>
          <w:p w14:paraId="5CD72B01" w14:textId="3F43B552" w:rsidR="00CC6870" w:rsidRDefault="00C82E15" w:rsidP="00821A0B">
            <w:pPr>
              <w:spacing w:after="0" w:line="240" w:lineRule="auto"/>
              <w:rPr>
                <w:rFonts w:ascii="Century Gothic" w:hAnsi="Century Gothic" w:cs="Arial"/>
                <w:sz w:val="20"/>
                <w:szCs w:val="20"/>
              </w:rPr>
            </w:pPr>
            <w:r>
              <w:rPr>
                <w:rFonts w:ascii="Century Gothic" w:hAnsi="Century Gothic" w:cs="Arial"/>
                <w:sz w:val="20"/>
                <w:szCs w:val="20"/>
              </w:rPr>
              <w:t>Aid in describing focus areas and wetland types for protection/conservation or remediation efforts</w:t>
            </w:r>
          </w:p>
        </w:tc>
      </w:tr>
      <w:tr w:rsidR="00C82E15" w14:paraId="22005DC5" w14:textId="77777777" w:rsidTr="00240266">
        <w:tc>
          <w:tcPr>
            <w:tcW w:w="2716" w:type="dxa"/>
          </w:tcPr>
          <w:p w14:paraId="344EDF1A" w14:textId="41335B15" w:rsidR="00CC6870" w:rsidRDefault="004401D9" w:rsidP="00821A0B">
            <w:pPr>
              <w:spacing w:after="0" w:line="240" w:lineRule="auto"/>
              <w:rPr>
                <w:rFonts w:ascii="Century Gothic" w:hAnsi="Century Gothic" w:cs="Arial"/>
                <w:sz w:val="20"/>
                <w:szCs w:val="20"/>
              </w:rPr>
            </w:pPr>
            <w:r>
              <w:rPr>
                <w:rFonts w:ascii="Century Gothic" w:hAnsi="Century Gothic" w:cs="Arial"/>
                <w:sz w:val="20"/>
                <w:szCs w:val="20"/>
              </w:rPr>
              <w:t xml:space="preserve">Methodology for continuously updating C-CAP </w:t>
            </w:r>
          </w:p>
        </w:tc>
        <w:tc>
          <w:tcPr>
            <w:tcW w:w="2799" w:type="dxa"/>
          </w:tcPr>
          <w:p w14:paraId="0F6902BA" w14:textId="77777777" w:rsidR="00CC6870" w:rsidRDefault="00C82E15" w:rsidP="00821A0B">
            <w:pPr>
              <w:spacing w:after="0" w:line="240" w:lineRule="auto"/>
              <w:rPr>
                <w:ins w:id="90" w:author="Vishal Arya" w:date="2015-10-06T12:58:00Z"/>
                <w:rFonts w:ascii="Century Gothic" w:hAnsi="Century Gothic" w:cs="Arial"/>
                <w:sz w:val="20"/>
                <w:szCs w:val="20"/>
              </w:rPr>
            </w:pPr>
            <w:r>
              <w:rPr>
                <w:rFonts w:ascii="Century Gothic" w:hAnsi="Century Gothic" w:cs="Arial"/>
                <w:sz w:val="20"/>
                <w:szCs w:val="20"/>
              </w:rPr>
              <w:t>Landsat 8 OLI</w:t>
            </w:r>
          </w:p>
          <w:p w14:paraId="50D1C342" w14:textId="4A9A5331" w:rsidR="00051D57" w:rsidRDefault="00051D57" w:rsidP="00821A0B">
            <w:pPr>
              <w:spacing w:after="0" w:line="240" w:lineRule="auto"/>
              <w:rPr>
                <w:rFonts w:ascii="Century Gothic" w:hAnsi="Century Gothic" w:cs="Arial"/>
                <w:sz w:val="20"/>
                <w:szCs w:val="20"/>
              </w:rPr>
            </w:pPr>
            <w:ins w:id="91" w:author="Vishal Arya" w:date="2015-10-06T12:58:00Z">
              <w:r>
                <w:rPr>
                  <w:rFonts w:ascii="Century Gothic" w:hAnsi="Century Gothic" w:cs="Arial"/>
                  <w:sz w:val="20"/>
                  <w:szCs w:val="20"/>
                </w:rPr>
                <w:t>Terra MODIS</w:t>
              </w:r>
            </w:ins>
          </w:p>
        </w:tc>
        <w:tc>
          <w:tcPr>
            <w:tcW w:w="3727" w:type="dxa"/>
          </w:tcPr>
          <w:p w14:paraId="1A3C9A83" w14:textId="52BE71B4" w:rsidR="00CC6870" w:rsidRDefault="00C82E15" w:rsidP="00821A0B">
            <w:pPr>
              <w:spacing w:after="0" w:line="240" w:lineRule="auto"/>
              <w:rPr>
                <w:rFonts w:ascii="Century Gothic" w:hAnsi="Century Gothic" w:cs="Arial"/>
                <w:sz w:val="20"/>
                <w:szCs w:val="20"/>
              </w:rPr>
            </w:pPr>
            <w:r>
              <w:rPr>
                <w:rFonts w:ascii="Century Gothic" w:hAnsi="Century Gothic" w:cs="Arial"/>
                <w:sz w:val="20"/>
                <w:szCs w:val="20"/>
              </w:rPr>
              <w:t xml:space="preserve">C-CAP is only updated by NOAA once every 5 years so this would enable APNEP to update wetland types and other classifications such </w:t>
            </w:r>
            <w:r>
              <w:rPr>
                <w:rFonts w:ascii="Century Gothic" w:hAnsi="Century Gothic" w:cs="Arial"/>
                <w:sz w:val="20"/>
                <w:szCs w:val="20"/>
              </w:rPr>
              <w:lastRenderedPageBreak/>
              <w:t xml:space="preserve">as </w:t>
            </w:r>
            <w:r w:rsidR="00745291" w:rsidRPr="00240266">
              <w:rPr>
                <w:rFonts w:ascii="Century Gothic" w:hAnsi="Century Gothic" w:cs="Arial"/>
                <w:i/>
                <w:sz w:val="20"/>
                <w:szCs w:val="20"/>
              </w:rPr>
              <w:t>P</w:t>
            </w:r>
            <w:r w:rsidRPr="00240266">
              <w:rPr>
                <w:rFonts w:ascii="Century Gothic" w:hAnsi="Century Gothic" w:cs="Arial"/>
                <w:i/>
                <w:sz w:val="20"/>
                <w:szCs w:val="20"/>
              </w:rPr>
              <w:t>hragmites</w:t>
            </w:r>
            <w:r>
              <w:rPr>
                <w:rFonts w:ascii="Century Gothic" w:hAnsi="Century Gothic" w:cs="Arial"/>
                <w:sz w:val="20"/>
                <w:szCs w:val="20"/>
              </w:rPr>
              <w:t xml:space="preserve"> more regularly </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5B50A079" w14:textId="77777777" w:rsidR="00D00A02" w:rsidRDefault="00D00A02" w:rsidP="00603BB8">
      <w:pPr>
        <w:spacing w:after="0" w:line="240" w:lineRule="auto"/>
        <w:ind w:left="720" w:hanging="720"/>
        <w:rPr>
          <w:rFonts w:ascii="Century Gothic" w:hAnsi="Century Gothic" w:cs="Arial"/>
          <w:sz w:val="20"/>
          <w:szCs w:val="20"/>
        </w:rPr>
      </w:pP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50862D89" w14:textId="77777777" w:rsidR="00CC74DB" w:rsidRDefault="0047457F" w:rsidP="00603BB8">
      <w:pPr>
        <w:spacing w:after="0" w:line="240" w:lineRule="auto"/>
        <w:ind w:left="720" w:hanging="720"/>
        <w:rPr>
          <w:rFonts w:ascii="Century Gothic" w:hAnsi="Century Gothic" w:cs="Arial"/>
          <w:sz w:val="20"/>
          <w:szCs w:val="20"/>
        </w:rPr>
      </w:pPr>
      <w:commentRangeStart w:id="92"/>
      <w:r>
        <w:rPr>
          <w:rFonts w:ascii="Century Gothic" w:hAnsi="Century Gothic" w:cs="Arial"/>
          <w:sz w:val="20"/>
          <w:szCs w:val="20"/>
        </w:rPr>
        <w:t xml:space="preserve">What category do the tools your project is creating fall within? </w:t>
      </w:r>
      <w:commentRangeEnd w:id="92"/>
    </w:p>
    <w:p w14:paraId="2A12F455" w14:textId="468DD43C" w:rsidR="00D00A02" w:rsidRDefault="00CC74DB" w:rsidP="00603BB8">
      <w:pPr>
        <w:spacing w:after="0" w:line="240" w:lineRule="auto"/>
        <w:ind w:left="720" w:hanging="720"/>
        <w:rPr>
          <w:rFonts w:ascii="Century Gothic" w:hAnsi="Century Gothic" w:cs="Arial"/>
          <w:sz w:val="20"/>
          <w:szCs w:val="20"/>
        </w:rPr>
      </w:pPr>
      <w:commentRangeStart w:id="93"/>
      <w:r>
        <w:rPr>
          <w:rFonts w:ascii="Century Gothic" w:hAnsi="Century Gothic" w:cs="Arial"/>
          <w:sz w:val="20"/>
          <w:szCs w:val="20"/>
        </w:rPr>
        <w:t>Category</w:t>
      </w:r>
      <w:commentRangeEnd w:id="93"/>
      <w:r>
        <w:rPr>
          <w:rStyle w:val="CommentReference"/>
        </w:rPr>
        <w:commentReference w:id="93"/>
      </w:r>
      <w:r>
        <w:rPr>
          <w:rFonts w:ascii="Century Gothic" w:hAnsi="Century Gothic" w:cs="Arial"/>
          <w:sz w:val="20"/>
          <w:szCs w:val="20"/>
        </w:rPr>
        <w:t xml:space="preserve"> II</w:t>
      </w:r>
      <w:r w:rsidR="00A068C8">
        <w:rPr>
          <w:rStyle w:val="CommentReference"/>
        </w:rPr>
        <w:commentReference w:id="92"/>
      </w:r>
    </w:p>
    <w:p w14:paraId="71066854" w14:textId="77777777" w:rsidR="0047457F" w:rsidRDefault="0047457F" w:rsidP="00603BB8">
      <w:pPr>
        <w:spacing w:after="0" w:line="240" w:lineRule="auto"/>
        <w:ind w:left="720" w:hanging="720"/>
        <w:rPr>
          <w:rFonts w:ascii="Century Gothic" w:hAnsi="Century Gothic" w:cs="Arial"/>
          <w:sz w:val="20"/>
          <w:szCs w:val="20"/>
        </w:rPr>
      </w:pPr>
      <w:bookmarkStart w:id="94" w:name="_GoBack"/>
      <w:bookmarkEnd w:id="94"/>
    </w:p>
    <w:sectPr w:rsidR="0047457F"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5:47:00Z" w:initials="CLM(-WC(">
    <w:p w14:paraId="4747ADD1" w14:textId="40FDD0A5" w:rsidR="00FD1CC2" w:rsidRDefault="00FD1CC2">
      <w:pPr>
        <w:pStyle w:val="CommentText"/>
      </w:pPr>
      <w:r>
        <w:rPr>
          <w:rStyle w:val="CommentReference"/>
        </w:rPr>
        <w:annotationRef/>
      </w:r>
      <w:r>
        <w:t>Tip for all deliverables: If your team works on this document in Google Docs, make sure to reformat to the template after downloading it as a Word document since Google Docs don’t support our fonts and formats.</w:t>
      </w:r>
    </w:p>
  </w:comment>
  <w:comment w:id="1" w:author="Emma Baghel" w:date="2015-10-05T09:56:00Z" w:initials="EB">
    <w:p w14:paraId="3878A80C" w14:textId="664CC595" w:rsidR="00FD1CC2" w:rsidRDefault="00FD1CC2">
      <w:pPr>
        <w:pStyle w:val="CommentText"/>
      </w:pPr>
      <w:r>
        <w:rPr>
          <w:rStyle w:val="CommentReference"/>
        </w:rPr>
        <w:annotationRef/>
      </w:r>
      <w:r>
        <w:tab/>
        <w:t>NONE of the comments were deleted. NOTE: ALWAYS remember to delete comments BEFORE submitting a deliverable. I deleted them for space for NPO to add comments, but left the one above as an example.</w:t>
      </w:r>
    </w:p>
  </w:comment>
  <w:comment w:id="2" w:author="Emma Baghel" w:date="2015-10-05T10:00:00Z" w:initials="EB">
    <w:p w14:paraId="2CCBFAAF" w14:textId="7F77C46C" w:rsidR="00FD1CC2" w:rsidRDefault="00FD1CC2">
      <w:pPr>
        <w:pStyle w:val="CommentText"/>
      </w:pPr>
      <w:r>
        <w:rPr>
          <w:rStyle w:val="CommentReference"/>
        </w:rPr>
        <w:annotationRef/>
      </w:r>
      <w:r>
        <w:t>~106 characters = way more than the max limit of 68. Consider a new, short, and eye-catching title. Good luck and look at past projects for creative ideas.</w:t>
      </w:r>
    </w:p>
  </w:comment>
  <w:comment w:id="6" w:author="Emma Baghel" w:date="2015-10-05T10:01:00Z" w:initials="EB">
    <w:p w14:paraId="30B75414" w14:textId="0C68843B" w:rsidR="00FD1CC2" w:rsidRDefault="00FD1CC2">
      <w:pPr>
        <w:pStyle w:val="CommentText"/>
      </w:pPr>
      <w:r>
        <w:rPr>
          <w:rStyle w:val="CommentReference"/>
        </w:rPr>
        <w:annotationRef/>
      </w:r>
      <w:r>
        <w:t xml:space="preserve">Not exactly science advisors or mentors in the sense that we are asking for. </w:t>
      </w:r>
    </w:p>
  </w:comment>
  <w:comment w:id="7" w:author="Childs, Lauren M. (LARC-E3)[DEVELOP]" w:date="2015-10-08T17:34:00Z" w:initials="CLM(-WC(">
    <w:p w14:paraId="5DD30572" w14:textId="38558BF8" w:rsidR="00A47812" w:rsidRDefault="00A47812">
      <w:pPr>
        <w:pStyle w:val="CommentText"/>
      </w:pPr>
      <w:r>
        <w:rPr>
          <w:rStyle w:val="CommentReference"/>
        </w:rPr>
        <w:annotationRef/>
      </w:r>
      <w:r>
        <w:t>If you want them on the list, perhaps move them to Other Contributors?</w:t>
      </w:r>
    </w:p>
  </w:comment>
  <w:comment w:id="18" w:author="Adams, Emily C. (LARC-E3)[SSAI DEVELOP]" w:date="2015-09-28T15:15:00Z" w:initials="AEC(D">
    <w:p w14:paraId="194E8EC7" w14:textId="1A56B54D" w:rsidR="00FD1CC2" w:rsidRDefault="00FD1CC2">
      <w:pPr>
        <w:pStyle w:val="CommentText"/>
      </w:pPr>
      <w:r>
        <w:rPr>
          <w:rStyle w:val="CommentReference"/>
        </w:rPr>
        <w:annotationRef/>
      </w:r>
      <w:r>
        <w:t>No other earth observations?</w:t>
      </w:r>
    </w:p>
  </w:comment>
  <w:comment w:id="19" w:author="Vishal Arya" w:date="2015-10-06T12:33:00Z" w:initials="VA">
    <w:p w14:paraId="4EAE7C1F" w14:textId="6D253611" w:rsidR="00FD1CC2" w:rsidRDefault="00FD1CC2">
      <w:pPr>
        <w:pStyle w:val="CommentText"/>
      </w:pPr>
      <w:r>
        <w:rPr>
          <w:rStyle w:val="CommentReference"/>
        </w:rPr>
        <w:annotationRef/>
      </w:r>
      <w:r>
        <w:t xml:space="preserve">Please remove all comments prior to submission to fellows. </w:t>
      </w:r>
    </w:p>
  </w:comment>
  <w:comment w:id="20" w:author="Vishal Arya" w:date="2015-10-06T12:34:00Z" w:initials="VA">
    <w:p w14:paraId="47981699" w14:textId="6EAC8DC2" w:rsidR="00FD1CC2" w:rsidRDefault="00FD1CC2">
      <w:pPr>
        <w:pStyle w:val="CommentText"/>
      </w:pPr>
      <w:r>
        <w:rPr>
          <w:rStyle w:val="CommentReference"/>
        </w:rPr>
        <w:annotationRef/>
      </w:r>
      <w:r>
        <w:t>You could also get this data from SRTM or Terra ASTER if you want to add another EOS to your list. It is probably how USGS is creating this dataset anyways</w:t>
      </w:r>
    </w:p>
  </w:comment>
  <w:comment w:id="21" w:author="Emma Baghel" w:date="2015-10-05T10:04:00Z" w:initials="EB">
    <w:p w14:paraId="7BEA1B28" w14:textId="353E6E0F" w:rsidR="00FD1CC2" w:rsidRDefault="00FD1CC2">
      <w:pPr>
        <w:pStyle w:val="CommentText"/>
      </w:pPr>
      <w:r>
        <w:rPr>
          <w:rStyle w:val="CommentReference"/>
        </w:rPr>
        <w:annotationRef/>
      </w:r>
      <w:r>
        <w:t>Keep your small dashes consistent throughout.</w:t>
      </w:r>
    </w:p>
  </w:comment>
  <w:comment w:id="22" w:author="Roberts-Pierel, Benjamin M. (LARC-E3)[SSAI DEVELOP]" w:date="2015-10-01T09:48:00Z" w:initials="RBM(D">
    <w:p w14:paraId="4369C81F" w14:textId="4C2F2321" w:rsidR="00FD1CC2" w:rsidRDefault="00FD1CC2">
      <w:pPr>
        <w:pStyle w:val="CommentText"/>
      </w:pPr>
      <w:r>
        <w:rPr>
          <w:rStyle w:val="CommentReference"/>
        </w:rPr>
        <w:annotationRef/>
      </w:r>
    </w:p>
  </w:comment>
  <w:comment w:id="34" w:author="Vishal Arya" w:date="2015-10-06T12:39:00Z" w:initials="VA">
    <w:p w14:paraId="734A4D47" w14:textId="49877551" w:rsidR="00FD1CC2" w:rsidRDefault="00FD1CC2">
      <w:pPr>
        <w:pStyle w:val="CommentText"/>
      </w:pPr>
      <w:r>
        <w:rPr>
          <w:rStyle w:val="CommentReference"/>
        </w:rPr>
        <w:annotationRef/>
      </w:r>
      <w:r>
        <w:t xml:space="preserve">Word choice. I don’t think this is the appropriate usage of this word. </w:t>
      </w:r>
    </w:p>
  </w:comment>
  <w:comment w:id="35" w:author="Childs, Lauren M. (LARC-E3)[DEVELOP]" w:date="2015-10-08T18:11:00Z" w:initials="CLM(-WC(">
    <w:p w14:paraId="4E7D0EE3" w14:textId="6997146B" w:rsidR="00474EDB" w:rsidRDefault="00474EDB">
      <w:pPr>
        <w:pStyle w:val="CommentText"/>
      </w:pPr>
      <w:r>
        <w:rPr>
          <w:rStyle w:val="CommentReference"/>
        </w:rPr>
        <w:annotationRef/>
      </w:r>
      <w:r>
        <w:t>Orchestra may be better?</w:t>
      </w:r>
    </w:p>
  </w:comment>
  <w:comment w:id="33" w:author="Adams, Emily C. (LARC-E3)[SSAI DEVELOP]" w:date="2015-09-28T15:19:00Z" w:initials="AEC(D">
    <w:p w14:paraId="6194B70E" w14:textId="53EC6087" w:rsidR="00FD1CC2" w:rsidRDefault="00FD1CC2">
      <w:pPr>
        <w:pStyle w:val="CommentText"/>
      </w:pPr>
      <w:r>
        <w:rPr>
          <w:rStyle w:val="CommentReference"/>
        </w:rPr>
        <w:annotationRef/>
      </w:r>
      <w:r>
        <w:t xml:space="preserve">I would add one more sentence about the project impact to the partner </w:t>
      </w:r>
    </w:p>
  </w:comment>
  <w:comment w:id="51" w:author="Adams, Emily C. (LARC-E3)[SSAI DEVELOP]" w:date="2015-09-28T15:24:00Z" w:initials="AEC(D">
    <w:p w14:paraId="39BCD430" w14:textId="3E4FF1FC" w:rsidR="00FD1CC2" w:rsidRDefault="00FD1CC2">
      <w:pPr>
        <w:pStyle w:val="CommentText"/>
      </w:pPr>
      <w:r>
        <w:rPr>
          <w:rStyle w:val="CommentReference"/>
        </w:rPr>
        <w:annotationRef/>
      </w:r>
      <w:r>
        <w:t xml:space="preserve">Of what? This statement is too broad </w:t>
      </w:r>
    </w:p>
  </w:comment>
  <w:comment w:id="52" w:author="Vishal Arya" w:date="2015-10-06T12:44:00Z" w:initials="VA">
    <w:p w14:paraId="73124175" w14:textId="37C840CA" w:rsidR="00EE77E9" w:rsidRDefault="00EE77E9">
      <w:pPr>
        <w:pStyle w:val="CommentText"/>
      </w:pPr>
      <w:r>
        <w:rPr>
          <w:rStyle w:val="CommentReference"/>
        </w:rPr>
        <w:annotationRef/>
      </w:r>
      <w:r>
        <w:t>Write these in paragraph form. Only individual community concerns should be bulletized</w:t>
      </w:r>
    </w:p>
  </w:comment>
  <w:comment w:id="60" w:author="Emma Baghel" w:date="2015-10-05T10:15:00Z" w:initials="EB">
    <w:p w14:paraId="1467FBDE" w14:textId="6202E68B" w:rsidR="00FD1CC2" w:rsidRDefault="00FD1CC2">
      <w:pPr>
        <w:pStyle w:val="CommentText"/>
      </w:pPr>
      <w:r>
        <w:rPr>
          <w:rStyle w:val="CommentReference"/>
        </w:rPr>
        <w:annotationRef/>
      </w:r>
      <w:r>
        <w:t>Either shorten into one paragraph,  try to break up these two paragraphs into two more evenly distributed paragraphs (daunting to read), or maybe even three, starting the 2</w:t>
      </w:r>
      <w:r w:rsidRPr="00A068C8">
        <w:rPr>
          <w:vertAlign w:val="superscript"/>
        </w:rPr>
        <w:t>nd</w:t>
      </w:r>
      <w:r>
        <w:t xml:space="preserve"> paragraph “A majority of their research..”</w:t>
      </w:r>
    </w:p>
  </w:comment>
  <w:comment w:id="93" w:author="Roberts-Pierel, Benjamin M. (LARC-E3)[SSAI DEVELOP]" w:date="2015-10-13T12:07:00Z" w:initials="RBM(D">
    <w:p w14:paraId="4A13D81D" w14:textId="5C7E2467" w:rsidR="00CC74DB" w:rsidRDefault="00CC74DB">
      <w:pPr>
        <w:pStyle w:val="CommentText"/>
      </w:pPr>
      <w:r>
        <w:rPr>
          <w:rStyle w:val="CommentReference"/>
        </w:rPr>
        <w:annotationRef/>
      </w:r>
      <w:r>
        <w:t xml:space="preserve">I have asked for clarification because the template says to delete this section if any category besides category IV is selected but the comment said any category but category I. I was instructed by our project coordination fellow sitting at Langley to go with what the template says, hence the section being deleted. </w:t>
      </w:r>
    </w:p>
  </w:comment>
  <w:comment w:id="92" w:author="Emma Baghel" w:date="2015-10-05T10:15:00Z" w:initials="EB">
    <w:p w14:paraId="24535630" w14:textId="1DC91EAE" w:rsidR="00FD1CC2" w:rsidRDefault="00FD1CC2">
      <w:pPr>
        <w:pStyle w:val="CommentText"/>
      </w:pPr>
      <w:r>
        <w:rPr>
          <w:rStyle w:val="CommentReference"/>
        </w:rPr>
        <w:annotationRef/>
      </w:r>
      <w:r>
        <w:t>Find out which category your project falls within.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3878A80C" w15:done="0"/>
  <w15:commentEx w15:paraId="2CCBFAAF" w15:done="0"/>
  <w15:commentEx w15:paraId="30B75414" w15:done="0"/>
  <w15:commentEx w15:paraId="5DD30572" w15:paraIdParent="30B75414" w15:done="0"/>
  <w15:commentEx w15:paraId="194E8EC7" w15:done="1"/>
  <w15:commentEx w15:paraId="4EAE7C1F" w15:done="0"/>
  <w15:commentEx w15:paraId="47981699" w15:done="0"/>
  <w15:commentEx w15:paraId="7BEA1B28" w15:done="0"/>
  <w15:commentEx w15:paraId="4369C81F" w15:done="1"/>
  <w15:commentEx w15:paraId="734A4D47" w15:done="0"/>
  <w15:commentEx w15:paraId="4E7D0EE3" w15:paraIdParent="734A4D47" w15:done="0"/>
  <w15:commentEx w15:paraId="6194B70E" w15:done="1"/>
  <w15:commentEx w15:paraId="39BCD430" w15:done="1"/>
  <w15:commentEx w15:paraId="73124175" w15:done="0"/>
  <w15:commentEx w15:paraId="1467FBDE" w15:done="0"/>
  <w15:commentEx w15:paraId="4A13D81D" w15:done="0"/>
  <w15:commentEx w15:paraId="2453563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C7144" w14:textId="77777777" w:rsidR="006F4947" w:rsidRDefault="006F4947" w:rsidP="00816220">
      <w:pPr>
        <w:spacing w:after="0" w:line="240" w:lineRule="auto"/>
      </w:pPr>
      <w:r>
        <w:separator/>
      </w:r>
    </w:p>
  </w:endnote>
  <w:endnote w:type="continuationSeparator" w:id="0">
    <w:p w14:paraId="7AE2D28D" w14:textId="77777777" w:rsidR="006F4947" w:rsidRDefault="006F4947"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48B24" w14:textId="77777777" w:rsidR="006F4947" w:rsidRDefault="006F4947" w:rsidP="00816220">
      <w:pPr>
        <w:spacing w:after="0" w:line="240" w:lineRule="auto"/>
      </w:pPr>
      <w:r>
        <w:separator/>
      </w:r>
    </w:p>
  </w:footnote>
  <w:footnote w:type="continuationSeparator" w:id="0">
    <w:p w14:paraId="19C73B0C" w14:textId="77777777" w:rsidR="006F4947" w:rsidRDefault="006F4947"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Adams, Emily C. (LARC-E3)[SSAI DEVELOP]">
    <w15:presenceInfo w15:providerId="AD" w15:userId="S-1-5-21-330711430-3775241029-4075259233-641894"/>
  </w15:person>
  <w15:person w15:author="Roberts-Pierel, Benjamin M. (LARC-E3)[SSAI DEVELOP]">
    <w15:presenceInfo w15:providerId="AD" w15:userId="S-1-5-21-330711430-3775241029-4075259233-6823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217FB"/>
    <w:rsid w:val="00037ED9"/>
    <w:rsid w:val="00041465"/>
    <w:rsid w:val="00051D57"/>
    <w:rsid w:val="00071662"/>
    <w:rsid w:val="000A7821"/>
    <w:rsid w:val="000C0E41"/>
    <w:rsid w:val="000D1653"/>
    <w:rsid w:val="000E7559"/>
    <w:rsid w:val="00112740"/>
    <w:rsid w:val="001726C7"/>
    <w:rsid w:val="001933FA"/>
    <w:rsid w:val="00200201"/>
    <w:rsid w:val="00240266"/>
    <w:rsid w:val="00243CAE"/>
    <w:rsid w:val="002516A3"/>
    <w:rsid w:val="0028618E"/>
    <w:rsid w:val="002C387A"/>
    <w:rsid w:val="002E4378"/>
    <w:rsid w:val="003053B0"/>
    <w:rsid w:val="003122A3"/>
    <w:rsid w:val="00313897"/>
    <w:rsid w:val="0034120B"/>
    <w:rsid w:val="003545A4"/>
    <w:rsid w:val="00371E0C"/>
    <w:rsid w:val="003B1700"/>
    <w:rsid w:val="003B2A86"/>
    <w:rsid w:val="003E4DA4"/>
    <w:rsid w:val="003F2639"/>
    <w:rsid w:val="003F68F5"/>
    <w:rsid w:val="00402FAF"/>
    <w:rsid w:val="00417B3F"/>
    <w:rsid w:val="00420300"/>
    <w:rsid w:val="0042588E"/>
    <w:rsid w:val="00434799"/>
    <w:rsid w:val="004401D9"/>
    <w:rsid w:val="00454EA3"/>
    <w:rsid w:val="00470436"/>
    <w:rsid w:val="0047457F"/>
    <w:rsid w:val="00474EDB"/>
    <w:rsid w:val="00486C4B"/>
    <w:rsid w:val="004B0E75"/>
    <w:rsid w:val="004B4C28"/>
    <w:rsid w:val="004E3711"/>
    <w:rsid w:val="00501143"/>
    <w:rsid w:val="00520FF6"/>
    <w:rsid w:val="00592371"/>
    <w:rsid w:val="00603BB8"/>
    <w:rsid w:val="00605620"/>
    <w:rsid w:val="006103AB"/>
    <w:rsid w:val="00675823"/>
    <w:rsid w:val="00677CB8"/>
    <w:rsid w:val="00683CC3"/>
    <w:rsid w:val="006923D3"/>
    <w:rsid w:val="006A6894"/>
    <w:rsid w:val="006C6C71"/>
    <w:rsid w:val="006E7512"/>
    <w:rsid w:val="006F18ED"/>
    <w:rsid w:val="006F2A3F"/>
    <w:rsid w:val="006F4947"/>
    <w:rsid w:val="00707C56"/>
    <w:rsid w:val="007338D2"/>
    <w:rsid w:val="00745291"/>
    <w:rsid w:val="00751806"/>
    <w:rsid w:val="0075569C"/>
    <w:rsid w:val="00770D88"/>
    <w:rsid w:val="007B6CB8"/>
    <w:rsid w:val="007E0050"/>
    <w:rsid w:val="007E48F8"/>
    <w:rsid w:val="007E4F6F"/>
    <w:rsid w:val="00816220"/>
    <w:rsid w:val="00821A0B"/>
    <w:rsid w:val="00827CB2"/>
    <w:rsid w:val="008528AA"/>
    <w:rsid w:val="00860A65"/>
    <w:rsid w:val="008746A4"/>
    <w:rsid w:val="00874B01"/>
    <w:rsid w:val="00881EB1"/>
    <w:rsid w:val="008B166F"/>
    <w:rsid w:val="008D2EFD"/>
    <w:rsid w:val="008E225B"/>
    <w:rsid w:val="00902BE7"/>
    <w:rsid w:val="0093138E"/>
    <w:rsid w:val="0097582D"/>
    <w:rsid w:val="009A326F"/>
    <w:rsid w:val="009B32E9"/>
    <w:rsid w:val="009D7F74"/>
    <w:rsid w:val="009E189E"/>
    <w:rsid w:val="009E6A7A"/>
    <w:rsid w:val="00A068C8"/>
    <w:rsid w:val="00A174D1"/>
    <w:rsid w:val="00A22A42"/>
    <w:rsid w:val="00A47812"/>
    <w:rsid w:val="00A5161D"/>
    <w:rsid w:val="00A60645"/>
    <w:rsid w:val="00AC0354"/>
    <w:rsid w:val="00AC5084"/>
    <w:rsid w:val="00AD6679"/>
    <w:rsid w:val="00B01571"/>
    <w:rsid w:val="00B04BDE"/>
    <w:rsid w:val="00B23EAA"/>
    <w:rsid w:val="00B35AAF"/>
    <w:rsid w:val="00B375F1"/>
    <w:rsid w:val="00B82BB6"/>
    <w:rsid w:val="00B90519"/>
    <w:rsid w:val="00B974AB"/>
    <w:rsid w:val="00BA5773"/>
    <w:rsid w:val="00C1027B"/>
    <w:rsid w:val="00C25016"/>
    <w:rsid w:val="00C370C2"/>
    <w:rsid w:val="00C444BB"/>
    <w:rsid w:val="00C7245A"/>
    <w:rsid w:val="00C82473"/>
    <w:rsid w:val="00C82E15"/>
    <w:rsid w:val="00CC1EF4"/>
    <w:rsid w:val="00CC559E"/>
    <w:rsid w:val="00CC6870"/>
    <w:rsid w:val="00CC74DB"/>
    <w:rsid w:val="00D00A02"/>
    <w:rsid w:val="00D040A4"/>
    <w:rsid w:val="00D16223"/>
    <w:rsid w:val="00D339EB"/>
    <w:rsid w:val="00D579FC"/>
    <w:rsid w:val="00D8688D"/>
    <w:rsid w:val="00DD413B"/>
    <w:rsid w:val="00E157E8"/>
    <w:rsid w:val="00E25967"/>
    <w:rsid w:val="00E507D0"/>
    <w:rsid w:val="00E800CD"/>
    <w:rsid w:val="00E80174"/>
    <w:rsid w:val="00E90BB5"/>
    <w:rsid w:val="00E96701"/>
    <w:rsid w:val="00EA3309"/>
    <w:rsid w:val="00EB54F0"/>
    <w:rsid w:val="00EB7CF9"/>
    <w:rsid w:val="00EC2FAE"/>
    <w:rsid w:val="00EE77E9"/>
    <w:rsid w:val="00EF2C1A"/>
    <w:rsid w:val="00F13449"/>
    <w:rsid w:val="00F1798C"/>
    <w:rsid w:val="00F261BD"/>
    <w:rsid w:val="00F36A8C"/>
    <w:rsid w:val="00F50F12"/>
    <w:rsid w:val="00F625DF"/>
    <w:rsid w:val="00F6325C"/>
    <w:rsid w:val="00F65365"/>
    <w:rsid w:val="00F76AD7"/>
    <w:rsid w:val="00F82819"/>
    <w:rsid w:val="00F93F19"/>
    <w:rsid w:val="00FD1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031769C9-166F-4B23-ABB6-42C85639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74B01"/>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24026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47639">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923494772">
      <w:bodyDiv w:val="1"/>
      <w:marLeft w:val="0"/>
      <w:marRight w:val="0"/>
      <w:marTop w:val="0"/>
      <w:marBottom w:val="0"/>
      <w:divBdr>
        <w:top w:val="none" w:sz="0" w:space="0" w:color="auto"/>
        <w:left w:val="none" w:sz="0" w:space="0" w:color="auto"/>
        <w:bottom w:val="none" w:sz="0" w:space="0" w:color="auto"/>
        <w:right w:val="none" w:sz="0" w:space="0" w:color="auto"/>
      </w:divBdr>
    </w:div>
    <w:div w:id="1933856827">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39187-D790-4709-A900-B837FEABB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8473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Roberts-Pierel, Benjamin M. (LARC-E3)[SSAI DEVELOP]</cp:lastModifiedBy>
  <cp:revision>4</cp:revision>
  <dcterms:created xsi:type="dcterms:W3CDTF">2015-10-08T22:12:00Z</dcterms:created>
  <dcterms:modified xsi:type="dcterms:W3CDTF">2015-10-13T16:09:00Z</dcterms:modified>
</cp:coreProperties>
</file>