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2E9CA6" w14:textId="77777777" w:rsidR="00472118" w:rsidRDefault="00472118">
      <w:pPr>
        <w:spacing w:after="0" w:line="240" w:lineRule="auto"/>
      </w:pPr>
    </w:p>
    <w:p w14:paraId="633C4FD0" w14:textId="77777777" w:rsidR="00472118" w:rsidRDefault="008B7A7B">
      <w:pPr>
        <w:spacing w:after="0" w:line="240" w:lineRule="auto"/>
        <w:jc w:val="right"/>
      </w:pPr>
      <w:commentRangeStart w:id="0"/>
      <w:r>
        <w:rPr>
          <w:rFonts w:ascii="Century Gothic" w:eastAsia="Century Gothic" w:hAnsi="Century Gothic" w:cs="Century Gothic"/>
          <w:b/>
          <w:sz w:val="32"/>
          <w:szCs w:val="32"/>
        </w:rPr>
        <w:t>NASA</w:t>
      </w:r>
      <w:commentRangeEnd w:id="0"/>
      <w:r w:rsidR="001F6A0E">
        <w:rPr>
          <w:rStyle w:val="CommentReference"/>
        </w:rPr>
        <w:commentReference w:id="0"/>
      </w:r>
      <w:r>
        <w:rPr>
          <w:rFonts w:ascii="Century Gothic" w:eastAsia="Century Gothic" w:hAnsi="Century Gothic" w:cs="Century Gothic"/>
          <w:b/>
          <w:sz w:val="32"/>
          <w:szCs w:val="32"/>
        </w:rPr>
        <w:t xml:space="preserve"> DEVELOP National Program</w:t>
      </w:r>
    </w:p>
    <w:p w14:paraId="1BCED1A8" w14:textId="77777777" w:rsidR="00472118" w:rsidRDefault="008B7A7B">
      <w:pPr>
        <w:spacing w:after="0" w:line="240" w:lineRule="auto"/>
        <w:jc w:val="right"/>
      </w:pPr>
      <w:r>
        <w:rPr>
          <w:noProof/>
        </w:rPr>
        <w:drawing>
          <wp:inline distT="0" distB="0" distL="0" distR="0" wp14:anchorId="1844AEBB" wp14:editId="1DF0009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684DCD81" w14:textId="77777777" w:rsidR="00472118" w:rsidRDefault="008B7A7B">
      <w:pPr>
        <w:spacing w:after="0" w:line="240" w:lineRule="auto"/>
        <w:jc w:val="right"/>
      </w:pPr>
      <w:bookmarkStart w:id="2" w:name="h.gjdgxs" w:colFirst="0" w:colLast="0"/>
      <w:bookmarkEnd w:id="2"/>
      <w:r>
        <w:rPr>
          <w:rFonts w:ascii="Century Gothic" w:eastAsia="Century Gothic" w:hAnsi="Century Gothic" w:cs="Century Gothic"/>
          <w:sz w:val="32"/>
          <w:szCs w:val="32"/>
        </w:rPr>
        <w:t>NASA Ames Research Center</w:t>
      </w:r>
    </w:p>
    <w:p w14:paraId="0BD1C5E7" w14:textId="77777777" w:rsidR="00472118" w:rsidRDefault="008B7A7B">
      <w:pPr>
        <w:spacing w:after="0" w:line="240" w:lineRule="auto"/>
        <w:jc w:val="right"/>
      </w:pPr>
      <w:r>
        <w:rPr>
          <w:rFonts w:ascii="Century Gothic" w:eastAsia="Century Gothic" w:hAnsi="Century Gothic" w:cs="Century Gothic"/>
          <w:i/>
          <w:sz w:val="28"/>
          <w:szCs w:val="28"/>
        </w:rPr>
        <w:t>Summer 2015</w:t>
      </w:r>
    </w:p>
    <w:p w14:paraId="09A1E1F3" w14:textId="77777777" w:rsidR="00472118" w:rsidRDefault="00472118">
      <w:pPr>
        <w:spacing w:after="0" w:line="240" w:lineRule="auto"/>
        <w:jc w:val="center"/>
      </w:pPr>
    </w:p>
    <w:p w14:paraId="2265CF24" w14:textId="77777777" w:rsidR="00472118" w:rsidRDefault="008B7A7B">
      <w:pPr>
        <w:spacing w:after="0" w:line="240" w:lineRule="auto"/>
        <w:jc w:val="right"/>
      </w:pPr>
      <w:r>
        <w:rPr>
          <w:rFonts w:ascii="Century Gothic" w:eastAsia="Century Gothic" w:hAnsi="Century Gothic" w:cs="Century Gothic"/>
          <w:sz w:val="40"/>
          <w:szCs w:val="40"/>
        </w:rPr>
        <w:t>Gulf of Mexico Water Resources</w:t>
      </w:r>
    </w:p>
    <w:p w14:paraId="36C863D5" w14:textId="7B331678" w:rsidR="00472118" w:rsidRDefault="008B7A7B">
      <w:pPr>
        <w:spacing w:after="0" w:line="240" w:lineRule="auto"/>
        <w:jc w:val="right"/>
      </w:pPr>
      <w:commentRangeStart w:id="3"/>
      <w:r>
        <w:rPr>
          <w:rFonts w:ascii="Century Gothic" w:eastAsia="Century Gothic" w:hAnsi="Century Gothic" w:cs="Century Gothic"/>
          <w:sz w:val="28"/>
          <w:szCs w:val="28"/>
        </w:rPr>
        <w:t xml:space="preserve">Utilizing NASA Earth Observations to </w:t>
      </w:r>
      <w:ins w:id="4" w:author="Amberle Keith" w:date="2015-07-01T07:57:00Z">
        <w:r w:rsidR="00367DBE">
          <w:rPr>
            <w:rFonts w:ascii="Century Gothic" w:eastAsia="Century Gothic" w:hAnsi="Century Gothic" w:cs="Century Gothic"/>
            <w:sz w:val="28"/>
            <w:szCs w:val="28"/>
          </w:rPr>
          <w:t>D</w:t>
        </w:r>
      </w:ins>
      <w:del w:id="5" w:author="Amberle Keith" w:date="2015-07-01T07:57:00Z">
        <w:r w:rsidDel="00367DBE">
          <w:rPr>
            <w:rFonts w:ascii="Century Gothic" w:eastAsia="Century Gothic" w:hAnsi="Century Gothic" w:cs="Century Gothic"/>
            <w:sz w:val="28"/>
            <w:szCs w:val="28"/>
          </w:rPr>
          <w:delText>d</w:delText>
        </w:r>
      </w:del>
      <w:r>
        <w:rPr>
          <w:rFonts w:ascii="Century Gothic" w:eastAsia="Century Gothic" w:hAnsi="Century Gothic" w:cs="Century Gothic"/>
          <w:sz w:val="28"/>
          <w:szCs w:val="28"/>
        </w:rPr>
        <w:t xml:space="preserve">etect </w:t>
      </w:r>
      <w:ins w:id="6" w:author="Amberle Keith" w:date="2015-07-01T07:57:00Z">
        <w:r w:rsidR="00367DBE">
          <w:rPr>
            <w:rFonts w:ascii="Century Gothic" w:eastAsia="Century Gothic" w:hAnsi="Century Gothic" w:cs="Century Gothic"/>
            <w:sz w:val="28"/>
            <w:szCs w:val="28"/>
          </w:rPr>
          <w:t>F</w:t>
        </w:r>
      </w:ins>
      <w:del w:id="7" w:author="Amberle Keith" w:date="2015-07-01T07:57:00Z">
        <w:r w:rsidDel="00367DBE">
          <w:rPr>
            <w:rFonts w:ascii="Century Gothic" w:eastAsia="Century Gothic" w:hAnsi="Century Gothic" w:cs="Century Gothic"/>
            <w:sz w:val="28"/>
            <w:szCs w:val="28"/>
          </w:rPr>
          <w:delText>f</w:delText>
        </w:r>
      </w:del>
      <w:r>
        <w:rPr>
          <w:rFonts w:ascii="Century Gothic" w:eastAsia="Century Gothic" w:hAnsi="Century Gothic" w:cs="Century Gothic"/>
          <w:sz w:val="28"/>
          <w:szCs w:val="28"/>
        </w:rPr>
        <w:t xml:space="preserve">actors </w:t>
      </w:r>
      <w:ins w:id="8" w:author="Amberle Keith" w:date="2015-07-01T07:57:00Z">
        <w:r w:rsidR="00367DBE">
          <w:rPr>
            <w:rFonts w:ascii="Century Gothic" w:eastAsia="Century Gothic" w:hAnsi="Century Gothic" w:cs="Century Gothic"/>
            <w:sz w:val="28"/>
            <w:szCs w:val="28"/>
          </w:rPr>
          <w:t>C</w:t>
        </w:r>
      </w:ins>
      <w:del w:id="9" w:author="Amberle Keith" w:date="2015-07-01T07:57:00Z">
        <w:r w:rsidDel="00367DBE">
          <w:rPr>
            <w:rFonts w:ascii="Century Gothic" w:eastAsia="Century Gothic" w:hAnsi="Century Gothic" w:cs="Century Gothic"/>
            <w:sz w:val="28"/>
            <w:szCs w:val="28"/>
          </w:rPr>
          <w:delText>c</w:delText>
        </w:r>
      </w:del>
      <w:r>
        <w:rPr>
          <w:rFonts w:ascii="Century Gothic" w:eastAsia="Century Gothic" w:hAnsi="Century Gothic" w:cs="Century Gothic"/>
          <w:sz w:val="28"/>
          <w:szCs w:val="28"/>
        </w:rPr>
        <w:t xml:space="preserve">ontributing to </w:t>
      </w:r>
      <w:ins w:id="10" w:author="Amberle Keith" w:date="2015-07-01T07:57:00Z">
        <w:r w:rsidR="00367DBE">
          <w:rPr>
            <w:rFonts w:ascii="Century Gothic" w:eastAsia="Century Gothic" w:hAnsi="Century Gothic" w:cs="Century Gothic"/>
            <w:sz w:val="28"/>
            <w:szCs w:val="28"/>
          </w:rPr>
          <w:t>H</w:t>
        </w:r>
      </w:ins>
      <w:del w:id="11" w:author="Amberle Keith" w:date="2015-07-01T07:57:00Z">
        <w:r w:rsidDel="00367DBE">
          <w:rPr>
            <w:rFonts w:ascii="Century Gothic" w:eastAsia="Century Gothic" w:hAnsi="Century Gothic" w:cs="Century Gothic"/>
            <w:sz w:val="28"/>
            <w:szCs w:val="28"/>
          </w:rPr>
          <w:delText>h</w:delText>
        </w:r>
      </w:del>
      <w:r>
        <w:rPr>
          <w:rFonts w:ascii="Century Gothic" w:eastAsia="Century Gothic" w:hAnsi="Century Gothic" w:cs="Century Gothic"/>
          <w:sz w:val="28"/>
          <w:szCs w:val="28"/>
        </w:rPr>
        <w:t xml:space="preserve">ypoxic </w:t>
      </w:r>
      <w:ins w:id="12" w:author="Amberle Keith" w:date="2015-07-01T07:57:00Z">
        <w:r w:rsidR="00367DBE">
          <w:rPr>
            <w:rFonts w:ascii="Century Gothic" w:eastAsia="Century Gothic" w:hAnsi="Century Gothic" w:cs="Century Gothic"/>
            <w:sz w:val="28"/>
            <w:szCs w:val="28"/>
          </w:rPr>
          <w:t>E</w:t>
        </w:r>
      </w:ins>
      <w:del w:id="13" w:author="Amberle Keith" w:date="2015-07-01T07:57:00Z">
        <w:r w:rsidDel="00367DBE">
          <w:rPr>
            <w:rFonts w:ascii="Century Gothic" w:eastAsia="Century Gothic" w:hAnsi="Century Gothic" w:cs="Century Gothic"/>
            <w:sz w:val="28"/>
            <w:szCs w:val="28"/>
          </w:rPr>
          <w:delText>e</w:delText>
        </w:r>
      </w:del>
      <w:r>
        <w:rPr>
          <w:rFonts w:ascii="Century Gothic" w:eastAsia="Century Gothic" w:hAnsi="Century Gothic" w:cs="Century Gothic"/>
          <w:sz w:val="28"/>
          <w:szCs w:val="28"/>
        </w:rPr>
        <w:t xml:space="preserve">vents in the </w:t>
      </w:r>
      <w:ins w:id="14" w:author="Amberle Keith" w:date="2015-07-01T07:57:00Z">
        <w:r w:rsidR="00367DBE">
          <w:rPr>
            <w:rFonts w:ascii="Century Gothic" w:eastAsia="Century Gothic" w:hAnsi="Century Gothic" w:cs="Century Gothic"/>
            <w:sz w:val="28"/>
            <w:szCs w:val="28"/>
          </w:rPr>
          <w:t>S</w:t>
        </w:r>
      </w:ins>
      <w:del w:id="15" w:author="Amberle Keith" w:date="2015-07-01T07:57:00Z">
        <w:r w:rsidDel="00367DBE">
          <w:rPr>
            <w:rFonts w:ascii="Century Gothic" w:eastAsia="Century Gothic" w:hAnsi="Century Gothic" w:cs="Century Gothic"/>
            <w:sz w:val="28"/>
            <w:szCs w:val="28"/>
          </w:rPr>
          <w:delText>s</w:delText>
        </w:r>
      </w:del>
      <w:r>
        <w:rPr>
          <w:rFonts w:ascii="Century Gothic" w:eastAsia="Century Gothic" w:hAnsi="Century Gothic" w:cs="Century Gothic"/>
          <w:sz w:val="28"/>
          <w:szCs w:val="28"/>
        </w:rPr>
        <w:t>outhern Gulf of Mexico</w:t>
      </w:r>
      <w:commentRangeEnd w:id="3"/>
      <w:r w:rsidR="00367DBE">
        <w:rPr>
          <w:rStyle w:val="CommentReference"/>
        </w:rPr>
        <w:commentReference w:id="3"/>
      </w:r>
    </w:p>
    <w:p w14:paraId="40AAAE5B" w14:textId="77777777" w:rsidR="00472118" w:rsidRDefault="00472118">
      <w:pPr>
        <w:spacing w:after="0" w:line="240" w:lineRule="auto"/>
      </w:pPr>
    </w:p>
    <w:p w14:paraId="6EEFB9F0" w14:textId="77777777" w:rsidR="00472118" w:rsidRDefault="00472118">
      <w:pPr>
        <w:spacing w:after="0" w:line="240" w:lineRule="auto"/>
      </w:pPr>
    </w:p>
    <w:p w14:paraId="7DBD2711" w14:textId="77777777" w:rsidR="00472118" w:rsidRDefault="00472118">
      <w:pPr>
        <w:spacing w:after="0" w:line="240" w:lineRule="auto"/>
      </w:pPr>
    </w:p>
    <w:p w14:paraId="5C90B32E" w14:textId="77777777" w:rsidR="00472118" w:rsidRDefault="00472118">
      <w:pPr>
        <w:spacing w:after="0" w:line="240" w:lineRule="auto"/>
      </w:pPr>
    </w:p>
    <w:p w14:paraId="3636DD3A" w14:textId="77777777" w:rsidR="00472118" w:rsidRDefault="00472118">
      <w:pPr>
        <w:spacing w:after="0" w:line="240" w:lineRule="auto"/>
        <w:jc w:val="center"/>
      </w:pPr>
    </w:p>
    <w:p w14:paraId="71D1DB06" w14:textId="77777777" w:rsidR="00472118" w:rsidRDefault="00472118">
      <w:pPr>
        <w:spacing w:after="0" w:line="240" w:lineRule="auto"/>
        <w:jc w:val="center"/>
      </w:pPr>
    </w:p>
    <w:p w14:paraId="1ACC7708" w14:textId="77777777" w:rsidR="00472118" w:rsidRDefault="008B7A7B">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1B52A334" wp14:editId="4C4BC447">
            <wp:simplePos x="0" y="0"/>
            <wp:positionH relativeFrom="margin">
              <wp:posOffset>1457325</wp:posOffset>
            </wp:positionH>
            <wp:positionV relativeFrom="paragraph">
              <wp:posOffset>38100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30FF3F81" w14:textId="77777777" w:rsidR="00472118" w:rsidRDefault="008B7A7B">
      <w:pPr>
        <w:spacing w:after="0" w:line="240" w:lineRule="auto"/>
        <w:jc w:val="center"/>
      </w:pPr>
      <w:r>
        <w:rPr>
          <w:rFonts w:ascii="Century Gothic" w:eastAsia="Century Gothic" w:hAnsi="Century Gothic" w:cs="Century Gothic"/>
          <w:sz w:val="28"/>
          <w:szCs w:val="28"/>
        </w:rPr>
        <w:t>Rough Draft – June 25, 2015</w:t>
      </w:r>
    </w:p>
    <w:p w14:paraId="4B340A49" w14:textId="77777777" w:rsidR="00472118" w:rsidRDefault="00472118">
      <w:pPr>
        <w:spacing w:after="0" w:line="240" w:lineRule="auto"/>
        <w:jc w:val="center"/>
      </w:pPr>
    </w:p>
    <w:p w14:paraId="267B64DE" w14:textId="77777777" w:rsidR="00472118" w:rsidRDefault="008B7A7B">
      <w:pPr>
        <w:spacing w:after="0" w:line="240" w:lineRule="auto"/>
        <w:jc w:val="center"/>
      </w:pPr>
      <w:r>
        <w:rPr>
          <w:rFonts w:ascii="Century Gothic" w:eastAsia="Century Gothic" w:hAnsi="Century Gothic" w:cs="Century Gothic"/>
          <w:sz w:val="20"/>
          <w:szCs w:val="20"/>
        </w:rPr>
        <w:t>Rebecca Chapman (Project Lead)</w:t>
      </w:r>
    </w:p>
    <w:p w14:paraId="66D96406" w14:textId="77777777" w:rsidR="00472118" w:rsidRDefault="008B7A7B">
      <w:pPr>
        <w:spacing w:after="0" w:line="240" w:lineRule="auto"/>
        <w:jc w:val="center"/>
      </w:pPr>
      <w:r>
        <w:rPr>
          <w:rFonts w:ascii="Century Gothic" w:eastAsia="Century Gothic" w:hAnsi="Century Gothic" w:cs="Century Gothic"/>
          <w:sz w:val="20"/>
          <w:szCs w:val="20"/>
        </w:rPr>
        <w:t xml:space="preserve">Irma Caraballo </w:t>
      </w:r>
      <w:proofErr w:type="spellStart"/>
      <w:r>
        <w:rPr>
          <w:rFonts w:ascii="Century Gothic" w:eastAsia="Century Gothic" w:hAnsi="Century Gothic" w:cs="Century Gothic"/>
          <w:sz w:val="20"/>
          <w:szCs w:val="20"/>
        </w:rPr>
        <w:t>Álvarez</w:t>
      </w:r>
      <w:proofErr w:type="spellEnd"/>
    </w:p>
    <w:p w14:paraId="3CDF300B" w14:textId="77777777" w:rsidR="00472118" w:rsidRDefault="008B7A7B">
      <w:pPr>
        <w:spacing w:after="0" w:line="240" w:lineRule="auto"/>
        <w:jc w:val="center"/>
      </w:pPr>
      <w:r>
        <w:rPr>
          <w:rFonts w:ascii="Century Gothic" w:eastAsia="Century Gothic" w:hAnsi="Century Gothic" w:cs="Century Gothic"/>
          <w:sz w:val="20"/>
          <w:szCs w:val="20"/>
        </w:rPr>
        <w:t>Alannah Johansen</w:t>
      </w:r>
    </w:p>
    <w:p w14:paraId="5942E51F" w14:textId="77777777" w:rsidR="00472118" w:rsidRDefault="008B7A7B">
      <w:pPr>
        <w:spacing w:after="0" w:line="240" w:lineRule="auto"/>
        <w:jc w:val="center"/>
      </w:pPr>
      <w:proofErr w:type="spellStart"/>
      <w:r>
        <w:rPr>
          <w:rFonts w:ascii="Century Gothic" w:eastAsia="Century Gothic" w:hAnsi="Century Gothic" w:cs="Century Gothic"/>
          <w:sz w:val="20"/>
          <w:szCs w:val="20"/>
          <w:highlight w:val="white"/>
        </w:rPr>
        <w:t>Åse</w:t>
      </w:r>
      <w:proofErr w:type="spellEnd"/>
      <w:r>
        <w:rPr>
          <w:rFonts w:ascii="Century Gothic" w:eastAsia="Century Gothic" w:hAnsi="Century Gothic" w:cs="Century Gothic"/>
          <w:sz w:val="20"/>
          <w:szCs w:val="20"/>
          <w:highlight w:val="white"/>
        </w:rPr>
        <w:t xml:space="preserve"> Mitchell</w:t>
      </w:r>
    </w:p>
    <w:p w14:paraId="765CA8E8" w14:textId="77777777" w:rsidR="00472118" w:rsidRDefault="008B7A7B">
      <w:pPr>
        <w:spacing w:after="0" w:line="240" w:lineRule="auto"/>
        <w:jc w:val="center"/>
      </w:pPr>
      <w:r>
        <w:rPr>
          <w:rFonts w:ascii="Century Gothic" w:eastAsia="Century Gothic" w:hAnsi="Century Gothic" w:cs="Century Gothic"/>
          <w:sz w:val="20"/>
          <w:szCs w:val="20"/>
          <w:highlight w:val="white"/>
        </w:rPr>
        <w:t>Bridget Smith</w:t>
      </w:r>
    </w:p>
    <w:p w14:paraId="5BC8B388" w14:textId="77777777" w:rsidR="00472118" w:rsidRDefault="008B7A7B">
      <w:pPr>
        <w:spacing w:after="0" w:line="240" w:lineRule="auto"/>
        <w:jc w:val="center"/>
      </w:pPr>
      <w:r>
        <w:rPr>
          <w:rFonts w:ascii="Century Gothic" w:eastAsia="Century Gothic" w:hAnsi="Century Gothic" w:cs="Century Gothic"/>
          <w:sz w:val="20"/>
          <w:szCs w:val="20"/>
          <w:highlight w:val="white"/>
        </w:rPr>
        <w:t>Mackenzie Taggart</w:t>
      </w:r>
    </w:p>
    <w:p w14:paraId="3D9C4DEF" w14:textId="77777777" w:rsidR="00472118" w:rsidRDefault="00472118">
      <w:pPr>
        <w:spacing w:after="0" w:line="240" w:lineRule="auto"/>
        <w:jc w:val="center"/>
      </w:pPr>
    </w:p>
    <w:p w14:paraId="3066A863" w14:textId="77777777" w:rsidR="00472118" w:rsidRDefault="00472118">
      <w:pPr>
        <w:spacing w:after="0" w:line="240" w:lineRule="auto"/>
        <w:jc w:val="center"/>
      </w:pPr>
    </w:p>
    <w:p w14:paraId="6D569A48" w14:textId="77777777" w:rsidR="00472118" w:rsidRDefault="008B7A7B">
      <w:pPr>
        <w:spacing w:after="0" w:line="240" w:lineRule="auto"/>
        <w:jc w:val="center"/>
      </w:pPr>
      <w:r>
        <w:rPr>
          <w:rFonts w:ascii="Century Gothic" w:eastAsia="Century Gothic" w:hAnsi="Century Gothic" w:cs="Century Gothic"/>
          <w:sz w:val="20"/>
          <w:szCs w:val="20"/>
        </w:rPr>
        <w:t xml:space="preserve">Dr. Juan L. Torres-Pérez, Bay Area Environmental Research Institute, DEVELOP National Program </w:t>
      </w:r>
    </w:p>
    <w:p w14:paraId="2E699E77" w14:textId="77777777" w:rsidR="00472118" w:rsidRDefault="008B7A7B">
      <w:pPr>
        <w:spacing w:after="0" w:line="240" w:lineRule="auto"/>
        <w:jc w:val="center"/>
      </w:pPr>
      <w:r>
        <w:rPr>
          <w:rFonts w:ascii="Century Gothic" w:eastAsia="Century Gothic" w:hAnsi="Century Gothic" w:cs="Century Gothic"/>
          <w:sz w:val="20"/>
          <w:szCs w:val="20"/>
        </w:rPr>
        <w:t>(Science Advisor)</w:t>
      </w:r>
    </w:p>
    <w:p w14:paraId="24F0FAB2" w14:textId="77777777" w:rsidR="00472118" w:rsidRDefault="008B7A7B">
      <w:pPr>
        <w:spacing w:after="0" w:line="240" w:lineRule="auto"/>
        <w:jc w:val="center"/>
      </w:pPr>
      <w:r>
        <w:rPr>
          <w:rFonts w:ascii="Century Gothic" w:eastAsia="Century Gothic" w:hAnsi="Century Gothic" w:cs="Century Gothic"/>
          <w:sz w:val="20"/>
          <w:szCs w:val="20"/>
        </w:rPr>
        <w:t>Dr. Sherry L. Palacios, Bay Area Environmental Research Institute (Science Advisor)</w:t>
      </w:r>
    </w:p>
    <w:p w14:paraId="4BCE52BC" w14:textId="77777777" w:rsidR="00472118" w:rsidRDefault="008B7A7B">
      <w:pPr>
        <w:spacing w:after="0" w:line="240" w:lineRule="auto"/>
        <w:jc w:val="center"/>
      </w:pPr>
      <w:r>
        <w:rPr>
          <w:rFonts w:ascii="Century Gothic" w:eastAsia="Century Gothic" w:hAnsi="Century Gothic" w:cs="Century Gothic"/>
          <w:sz w:val="20"/>
          <w:szCs w:val="20"/>
        </w:rPr>
        <w:t>Chase Mueller, Bay Area Environmental Research Institute (Science Advisor)</w:t>
      </w:r>
    </w:p>
    <w:p w14:paraId="4548C87E" w14:textId="77777777" w:rsidR="00472118" w:rsidRDefault="00472118"/>
    <w:p w14:paraId="14406D95" w14:textId="77777777" w:rsidR="00472118" w:rsidRDefault="00472118"/>
    <w:p w14:paraId="06B89E83" w14:textId="77777777" w:rsidR="00472118" w:rsidRDefault="00472118"/>
    <w:p w14:paraId="73A5AF99" w14:textId="77777777" w:rsidR="00472118" w:rsidRDefault="00472118"/>
    <w:p w14:paraId="364E80A3" w14:textId="77777777" w:rsidR="00472118" w:rsidRDefault="00472118"/>
    <w:p w14:paraId="77FD799B" w14:textId="77777777" w:rsidR="00AC6C53" w:rsidRDefault="00AC6C53"/>
    <w:p w14:paraId="7CA9B106" w14:textId="77777777" w:rsidR="00472118" w:rsidRDefault="008B7A7B">
      <w:pPr>
        <w:pStyle w:val="Heading1"/>
      </w:pPr>
      <w:r>
        <w:rPr>
          <w:rFonts w:ascii="Century Gothic" w:eastAsia="Century Gothic" w:hAnsi="Century Gothic" w:cs="Century Gothic"/>
        </w:rPr>
        <w:lastRenderedPageBreak/>
        <w:t xml:space="preserve">I. </w:t>
      </w:r>
      <w:commentRangeStart w:id="16"/>
      <w:r>
        <w:rPr>
          <w:rFonts w:ascii="Century Gothic" w:eastAsia="Century Gothic" w:hAnsi="Century Gothic" w:cs="Century Gothic"/>
        </w:rPr>
        <w:t>Abstract</w:t>
      </w:r>
      <w:commentRangeEnd w:id="16"/>
      <w:r w:rsidR="00F636E6">
        <w:rPr>
          <w:rStyle w:val="CommentReference"/>
          <w:b w:val="0"/>
          <w:color w:val="000000"/>
        </w:rPr>
        <w:commentReference w:id="16"/>
      </w:r>
    </w:p>
    <w:p w14:paraId="14F91BC8" w14:textId="444B8EF6" w:rsidR="00472118" w:rsidDel="00F636E6" w:rsidRDefault="008B7A7B">
      <w:pPr>
        <w:spacing w:after="0" w:line="240" w:lineRule="auto"/>
        <w:rPr>
          <w:del w:id="17" w:author="Amberle Keith" w:date="2015-07-01T08:04:00Z"/>
        </w:rPr>
      </w:pPr>
      <w:del w:id="18" w:author="Amberle Keith" w:date="2015-07-01T08:04:00Z">
        <w:r w:rsidDel="00F636E6">
          <w:rPr>
            <w:rFonts w:ascii="Century Gothic" w:eastAsia="Century Gothic" w:hAnsi="Century Gothic" w:cs="Century Gothic"/>
          </w:rPr>
          <w:delText xml:space="preserve">Monitoring and </w:delText>
        </w:r>
        <w:r w:rsidR="004C4224" w:rsidDel="00F636E6">
          <w:rPr>
            <w:rFonts w:ascii="Century Gothic" w:eastAsia="Century Gothic" w:hAnsi="Century Gothic" w:cs="Century Gothic"/>
          </w:rPr>
          <w:delText>analyzing harmful algal bloom</w:delText>
        </w:r>
        <w:r w:rsidR="009226D7" w:rsidDel="00F636E6">
          <w:rPr>
            <w:rFonts w:ascii="Century Gothic" w:eastAsia="Century Gothic" w:hAnsi="Century Gothic" w:cs="Century Gothic"/>
          </w:rPr>
          <w:delText>s</w:delText>
        </w:r>
        <w:r w:rsidR="004C4224" w:rsidDel="00F636E6">
          <w:rPr>
            <w:rFonts w:ascii="Century Gothic" w:eastAsia="Century Gothic" w:hAnsi="Century Gothic" w:cs="Century Gothic"/>
          </w:rPr>
          <w:delText xml:space="preserve"> (HAB</w:delText>
        </w:r>
        <w:r w:rsidR="009226D7" w:rsidDel="00F636E6">
          <w:rPr>
            <w:rFonts w:ascii="Century Gothic" w:eastAsia="Century Gothic" w:hAnsi="Century Gothic" w:cs="Century Gothic"/>
          </w:rPr>
          <w:delText>s</w:delText>
        </w:r>
        <w:r w:rsidR="004C4224" w:rsidDel="00F636E6">
          <w:rPr>
            <w:rFonts w:ascii="Century Gothic" w:eastAsia="Century Gothic" w:hAnsi="Century Gothic" w:cs="Century Gothic"/>
          </w:rPr>
          <w:delText>)</w:delText>
        </w:r>
        <w:r w:rsidDel="00F636E6">
          <w:rPr>
            <w:rFonts w:ascii="Century Gothic" w:eastAsia="Century Gothic" w:hAnsi="Century Gothic" w:cs="Century Gothic"/>
          </w:rPr>
          <w:delText xml:space="preserve"> and hypoxic events in the southern coastal areas of the Gulf of Mexico</w:delText>
        </w:r>
        <w:r w:rsidR="009226D7" w:rsidDel="00F636E6">
          <w:rPr>
            <w:rFonts w:ascii="Century Gothic" w:eastAsia="Century Gothic" w:hAnsi="Century Gothic" w:cs="Century Gothic"/>
          </w:rPr>
          <w:delText xml:space="preserve"> (GoM)</w:delText>
        </w:r>
        <w:r w:rsidDel="00F636E6">
          <w:rPr>
            <w:rFonts w:ascii="Century Gothic" w:eastAsia="Century Gothic" w:hAnsi="Century Gothic" w:cs="Century Gothic"/>
          </w:rPr>
          <w:delText xml:space="preserve"> is important for </w:delText>
        </w:r>
        <w:r w:rsidR="004C4224" w:rsidDel="00F636E6">
          <w:rPr>
            <w:rFonts w:ascii="Century Gothic" w:eastAsia="Century Gothic" w:hAnsi="Century Gothic" w:cs="Century Gothic"/>
          </w:rPr>
          <w:delText xml:space="preserve">watershed management and </w:delText>
        </w:r>
        <w:r w:rsidDel="00F636E6">
          <w:rPr>
            <w:rFonts w:ascii="Century Gothic" w:eastAsia="Century Gothic" w:hAnsi="Century Gothic" w:cs="Century Gothic"/>
          </w:rPr>
          <w:delText xml:space="preserve">mitigation </w:delText>
        </w:r>
        <w:r w:rsidR="004C4224" w:rsidDel="00F636E6">
          <w:rPr>
            <w:rFonts w:ascii="Century Gothic" w:eastAsia="Century Gothic" w:hAnsi="Century Gothic" w:cs="Century Gothic"/>
          </w:rPr>
          <w:delText>of environmental degradation</w:delText>
        </w:r>
        <w:r w:rsidDel="00F636E6">
          <w:rPr>
            <w:rFonts w:ascii="Century Gothic" w:eastAsia="Century Gothic" w:hAnsi="Century Gothic" w:cs="Century Gothic"/>
          </w:rPr>
          <w:delText>. This study uncovered trends and dynamic characteristics of chlorophyll-a</w:delText>
        </w:r>
        <w:r w:rsidR="00C13A37" w:rsidDel="00F636E6">
          <w:rPr>
            <w:rFonts w:ascii="Century Gothic" w:eastAsia="Century Gothic" w:hAnsi="Century Gothic" w:cs="Century Gothic"/>
          </w:rPr>
          <w:delText xml:space="preserve"> (Chl)</w:delText>
        </w:r>
        <w:r w:rsidDel="00F636E6">
          <w:rPr>
            <w:rFonts w:ascii="Century Gothic" w:eastAsia="Century Gothic" w:hAnsi="Century Gothic" w:cs="Century Gothic"/>
          </w:rPr>
          <w:delText xml:space="preserve"> concentration, sea surface temperature</w:delText>
        </w:r>
        <w:r w:rsidR="00C13A37" w:rsidDel="00F636E6">
          <w:rPr>
            <w:rFonts w:ascii="Century Gothic" w:eastAsia="Century Gothic" w:hAnsi="Century Gothic" w:cs="Century Gothic"/>
          </w:rPr>
          <w:delText xml:space="preserve"> (SST)</w:delText>
        </w:r>
        <w:r w:rsidDel="00F636E6">
          <w:rPr>
            <w:rFonts w:ascii="Century Gothic" w:eastAsia="Century Gothic" w:hAnsi="Century Gothic" w:cs="Century Gothic"/>
          </w:rPr>
          <w:delText>, colored dissolved organic matter index</w:delText>
        </w:r>
        <w:r w:rsidR="00C13A37" w:rsidDel="00F636E6">
          <w:rPr>
            <w:rFonts w:ascii="Century Gothic" w:eastAsia="Century Gothic" w:hAnsi="Century Gothic" w:cs="Century Gothic"/>
          </w:rPr>
          <w:delText xml:space="preserve"> (CDOM)</w:delText>
        </w:r>
        <w:r w:rsidDel="00F636E6">
          <w:rPr>
            <w:rFonts w:ascii="Century Gothic" w:eastAsia="Century Gothic" w:hAnsi="Century Gothic" w:cs="Century Gothic"/>
          </w:rPr>
          <w:delText>, and photosynthetically available radiation</w:delText>
        </w:r>
        <w:r w:rsidR="00C13A37" w:rsidDel="00F636E6">
          <w:rPr>
            <w:rFonts w:ascii="Century Gothic" w:eastAsia="Century Gothic" w:hAnsi="Century Gothic" w:cs="Century Gothic"/>
          </w:rPr>
          <w:delText xml:space="preserve"> (PAR)</w:delText>
        </w:r>
        <w:r w:rsidDel="00F636E6">
          <w:rPr>
            <w:rFonts w:ascii="Century Gothic" w:eastAsia="Century Gothic" w:hAnsi="Century Gothic" w:cs="Century Gothic"/>
          </w:rPr>
          <w:delText>, as evident in 8-day standard mapped image (SMI) products from the MODIS instrument on the Aqua platform from 2002-2015 using Clark Labs TerrSet Earth Trends Modeler (ETM). Additionally, sediment and nutrient loading values of the Grijalva-Usumacinta watershed were modeled using the</w:delText>
        </w:r>
        <w:r w:rsidR="009226D7" w:rsidDel="00F636E6">
          <w:rPr>
            <w:rFonts w:ascii="Century Gothic" w:eastAsia="Century Gothic" w:hAnsi="Century Gothic" w:cs="Century Gothic"/>
          </w:rPr>
          <w:delText xml:space="preserve"> ArcGIS</w:delText>
        </w:r>
        <w:r w:rsidDel="00F636E6">
          <w:rPr>
            <w:rFonts w:ascii="Century Gothic" w:eastAsia="Century Gothic" w:hAnsi="Century Gothic" w:cs="Century Gothic"/>
          </w:rPr>
          <w:delText xml:space="preserve"> Soil and Water Assessment Tool (SWAT). Normalized Difference Turbidity Index (NDTI) and Floating Algae Index (FAI) were generated using Landsat 8 Operational Land Imager (OLI) scenes for 2014-2015. These results indicated high levels of nutrient and sediment loading from the Grijalva-Usumacinta River Basin, correlating to high frequencies of hypoxic</w:delText>
        </w:r>
        <w:r w:rsidR="009226D7" w:rsidDel="00F636E6">
          <w:rPr>
            <w:rFonts w:ascii="Century Gothic" w:eastAsia="Century Gothic" w:hAnsi="Century Gothic" w:cs="Century Gothic"/>
          </w:rPr>
          <w:delText xml:space="preserve"> events and HABs</w:delText>
        </w:r>
        <w:r w:rsidDel="00F636E6">
          <w:rPr>
            <w:rFonts w:ascii="Century Gothic" w:eastAsia="Century Gothic" w:hAnsi="Century Gothic" w:cs="Century Gothic"/>
          </w:rPr>
          <w:delText xml:space="preserve"> in the coastal regio</w:delText>
        </w:r>
        <w:r w:rsidR="009226D7" w:rsidDel="00F636E6">
          <w:rPr>
            <w:rFonts w:ascii="Century Gothic" w:eastAsia="Century Gothic" w:hAnsi="Century Gothic" w:cs="Century Gothic"/>
          </w:rPr>
          <w:delText>n of the southern GoM</w:delText>
        </w:r>
        <w:r w:rsidDel="00F636E6">
          <w:rPr>
            <w:rFonts w:ascii="Century Gothic" w:eastAsia="Century Gothic" w:hAnsi="Century Gothic" w:cs="Century Gothic"/>
          </w:rPr>
          <w:delText>.</w:delText>
        </w:r>
      </w:del>
    </w:p>
    <w:p w14:paraId="33AB9103" w14:textId="21B859DF" w:rsidR="00472118" w:rsidDel="00F636E6" w:rsidRDefault="00472118">
      <w:pPr>
        <w:spacing w:after="0" w:line="240" w:lineRule="auto"/>
        <w:rPr>
          <w:del w:id="19" w:author="Amberle Keith" w:date="2015-07-01T08:04:00Z"/>
        </w:rPr>
      </w:pPr>
    </w:p>
    <w:p w14:paraId="57E6F342" w14:textId="77777777" w:rsidR="00472118" w:rsidRDefault="008B7A7B">
      <w:pPr>
        <w:spacing w:after="0" w:line="240" w:lineRule="auto"/>
      </w:pPr>
      <w:r>
        <w:rPr>
          <w:rFonts w:ascii="Century Gothic" w:eastAsia="Century Gothic" w:hAnsi="Century Gothic" w:cs="Century Gothic"/>
          <w:b/>
        </w:rPr>
        <w:t>Keywords</w:t>
      </w:r>
    </w:p>
    <w:p w14:paraId="520F1CA4" w14:textId="14D1B24A" w:rsidR="00472118" w:rsidRDefault="008B7A7B">
      <w:pPr>
        <w:spacing w:after="0" w:line="240" w:lineRule="auto"/>
      </w:pPr>
      <w:r>
        <w:rPr>
          <w:rFonts w:ascii="Century Gothic" w:eastAsia="Century Gothic" w:hAnsi="Century Gothic" w:cs="Century Gothic"/>
        </w:rPr>
        <w:t xml:space="preserve">Remote Sensing, </w:t>
      </w:r>
      <w:r w:rsidR="009226D7">
        <w:rPr>
          <w:rFonts w:ascii="Century Gothic" w:eastAsia="Century Gothic" w:hAnsi="Century Gothic" w:cs="Century Gothic"/>
        </w:rPr>
        <w:t>Harmful Algal Blooms, Hypoxia, Nitrogen, Phosphorous, S</w:t>
      </w:r>
      <w:r>
        <w:rPr>
          <w:rFonts w:ascii="Century Gothic" w:eastAsia="Century Gothic" w:hAnsi="Century Gothic" w:cs="Century Gothic"/>
        </w:rPr>
        <w:t>edimen</w:t>
      </w:r>
      <w:r w:rsidR="009226D7">
        <w:rPr>
          <w:rFonts w:ascii="Century Gothic" w:eastAsia="Century Gothic" w:hAnsi="Century Gothic" w:cs="Century Gothic"/>
        </w:rPr>
        <w:t>t L</w:t>
      </w:r>
      <w:r w:rsidR="004C4224">
        <w:rPr>
          <w:rFonts w:ascii="Century Gothic" w:eastAsia="Century Gothic" w:hAnsi="Century Gothic" w:cs="Century Gothic"/>
        </w:rPr>
        <w:t xml:space="preserve">oading, </w:t>
      </w:r>
      <w:proofErr w:type="spellStart"/>
      <w:r w:rsidR="004C4224">
        <w:rPr>
          <w:rFonts w:ascii="Century Gothic" w:eastAsia="Century Gothic" w:hAnsi="Century Gothic" w:cs="Century Gothic"/>
        </w:rPr>
        <w:t>Grijalva</w:t>
      </w:r>
      <w:proofErr w:type="spellEnd"/>
      <w:r w:rsidR="004C4224">
        <w:rPr>
          <w:rFonts w:ascii="Century Gothic" w:eastAsia="Century Gothic" w:hAnsi="Century Gothic" w:cs="Century Gothic"/>
        </w:rPr>
        <w:t>-Usumacinta River B</w:t>
      </w:r>
      <w:r>
        <w:rPr>
          <w:rFonts w:ascii="Century Gothic" w:eastAsia="Century Gothic" w:hAnsi="Century Gothic" w:cs="Century Gothic"/>
        </w:rPr>
        <w:t>asin, Gulf of Mexico</w:t>
      </w:r>
    </w:p>
    <w:p w14:paraId="28CAAE79" w14:textId="77777777" w:rsidR="00472118" w:rsidRDefault="008B7A7B">
      <w:pPr>
        <w:pStyle w:val="Heading1"/>
      </w:pPr>
      <w:bookmarkStart w:id="20" w:name="h.30j0zll" w:colFirst="0" w:colLast="0"/>
      <w:bookmarkEnd w:id="20"/>
      <w:r>
        <w:rPr>
          <w:rFonts w:ascii="Century Gothic" w:eastAsia="Century Gothic" w:hAnsi="Century Gothic" w:cs="Century Gothic"/>
        </w:rPr>
        <w:t>II. Introduction</w:t>
      </w:r>
    </w:p>
    <w:p w14:paraId="02942B35" w14:textId="77777777" w:rsidR="00472118" w:rsidRDefault="008B7A7B">
      <w:pPr>
        <w:spacing w:after="0" w:line="240" w:lineRule="auto"/>
      </w:pPr>
      <w:bookmarkStart w:id="21" w:name="h.52m9ee476s4w" w:colFirst="0" w:colLast="0"/>
      <w:bookmarkEnd w:id="21"/>
      <w:r>
        <w:rPr>
          <w:rFonts w:ascii="Century Gothic" w:eastAsia="Century Gothic" w:hAnsi="Century Gothic" w:cs="Century Gothic"/>
          <w:b/>
        </w:rPr>
        <w:t>2.1 Background</w:t>
      </w:r>
    </w:p>
    <w:p w14:paraId="094A3C2A" w14:textId="2F3BE10F" w:rsidR="00472118" w:rsidRDefault="008B7A7B">
      <w:pPr>
        <w:spacing w:after="0" w:line="240" w:lineRule="auto"/>
      </w:pPr>
      <w:bookmarkStart w:id="22" w:name="h.ghg597pkogx9" w:colFirst="0" w:colLast="0"/>
      <w:bookmarkEnd w:id="22"/>
      <w:r>
        <w:rPr>
          <w:rFonts w:ascii="Century Gothic" w:eastAsia="Century Gothic" w:hAnsi="Century Gothic" w:cs="Century Gothic"/>
        </w:rPr>
        <w:t>An exponential increase in the occurrence of coastal dead zones has been observed worldwide since the 1960s (Diaz and Rosenberg, 2008). These zones are characterized by hypoxic waters, where dissolved oxygen concentrations can no longer supp</w:t>
      </w:r>
      <w:r w:rsidR="00456399">
        <w:rPr>
          <w:rFonts w:ascii="Century Gothic" w:eastAsia="Century Gothic" w:hAnsi="Century Gothic" w:cs="Century Gothic"/>
        </w:rPr>
        <w:t xml:space="preserve">ort marine life. Hypoxia occurs naturally and cyclically in coastal waters during upwelling events. Upwelling brings </w:t>
      </w:r>
      <w:r>
        <w:rPr>
          <w:rFonts w:ascii="Century Gothic" w:eastAsia="Century Gothic" w:hAnsi="Century Gothic" w:cs="Century Gothic"/>
        </w:rPr>
        <w:t>nutrients</w:t>
      </w:r>
      <w:r w:rsidR="00456399">
        <w:rPr>
          <w:rFonts w:ascii="Century Gothic" w:eastAsia="Century Gothic" w:hAnsi="Century Gothic" w:cs="Century Gothic"/>
        </w:rPr>
        <w:t xml:space="preserve"> and organic sediments</w:t>
      </w:r>
      <w:r w:rsidR="00A97098">
        <w:rPr>
          <w:rFonts w:ascii="Century Gothic" w:eastAsia="Century Gothic" w:hAnsi="Century Gothic" w:cs="Century Gothic"/>
        </w:rPr>
        <w:t xml:space="preserve"> from the ocean floor</w:t>
      </w:r>
      <w:r>
        <w:rPr>
          <w:rFonts w:ascii="Century Gothic" w:eastAsia="Century Gothic" w:hAnsi="Century Gothic" w:cs="Century Gothic"/>
        </w:rPr>
        <w:t xml:space="preserve"> in</w:t>
      </w:r>
      <w:r w:rsidR="00456399">
        <w:rPr>
          <w:rFonts w:ascii="Century Gothic" w:eastAsia="Century Gothic" w:hAnsi="Century Gothic" w:cs="Century Gothic"/>
        </w:rPr>
        <w:t>to the photic zone. This results</w:t>
      </w:r>
      <w:r>
        <w:rPr>
          <w:rFonts w:ascii="Century Gothic" w:eastAsia="Century Gothic" w:hAnsi="Century Gothic" w:cs="Century Gothic"/>
        </w:rPr>
        <w:t xml:space="preserve"> in a prol</w:t>
      </w:r>
      <w:r w:rsidR="00086A65">
        <w:rPr>
          <w:rFonts w:ascii="Century Gothic" w:eastAsia="Century Gothic" w:hAnsi="Century Gothic" w:cs="Century Gothic"/>
        </w:rPr>
        <w:t xml:space="preserve">iferation of primary producers </w:t>
      </w:r>
      <w:r w:rsidR="00F12C00">
        <w:rPr>
          <w:rFonts w:ascii="Century Gothic" w:eastAsia="Century Gothic" w:hAnsi="Century Gothic" w:cs="Century Gothic"/>
        </w:rPr>
        <w:t xml:space="preserve">throughout the water column, from </w:t>
      </w:r>
      <w:r w:rsidR="004D149C">
        <w:rPr>
          <w:rFonts w:ascii="Century Gothic" w:eastAsia="Century Gothic" w:hAnsi="Century Gothic" w:cs="Century Gothic"/>
        </w:rPr>
        <w:t xml:space="preserve">suspended phytoplankton to </w:t>
      </w:r>
      <w:r w:rsidR="00F12C00">
        <w:rPr>
          <w:rFonts w:ascii="Century Gothic" w:eastAsia="Century Gothic" w:hAnsi="Century Gothic" w:cs="Century Gothic"/>
        </w:rPr>
        <w:t>coastal benthic communities of aquatic plants</w:t>
      </w:r>
      <w:r w:rsidR="004D149C">
        <w:rPr>
          <w:rFonts w:ascii="Century Gothic" w:eastAsia="Century Gothic" w:hAnsi="Century Gothic" w:cs="Century Gothic"/>
        </w:rPr>
        <w:t xml:space="preserve"> and macro-algae</w:t>
      </w:r>
      <w:r w:rsidR="00F12C00">
        <w:rPr>
          <w:rFonts w:ascii="Century Gothic" w:eastAsia="Century Gothic" w:hAnsi="Century Gothic" w:cs="Century Gothic"/>
        </w:rPr>
        <w:t>. However, the sudden increase</w:t>
      </w:r>
      <w:r w:rsidR="00A226D1">
        <w:rPr>
          <w:rFonts w:ascii="Century Gothic" w:eastAsia="Century Gothic" w:hAnsi="Century Gothic" w:cs="Century Gothic"/>
        </w:rPr>
        <w:t xml:space="preserve"> in cell </w:t>
      </w:r>
      <w:r w:rsidR="00F12C00">
        <w:rPr>
          <w:rFonts w:ascii="Century Gothic" w:eastAsia="Century Gothic" w:hAnsi="Century Gothic" w:cs="Century Gothic"/>
        </w:rPr>
        <w:t>density</w:t>
      </w:r>
      <w:r w:rsidR="00086A65">
        <w:rPr>
          <w:rFonts w:ascii="Century Gothic" w:eastAsia="Century Gothic" w:hAnsi="Century Gothic" w:cs="Century Gothic"/>
        </w:rPr>
        <w:t xml:space="preserve"> block</w:t>
      </w:r>
      <w:r w:rsidR="00A226D1">
        <w:rPr>
          <w:rFonts w:ascii="Century Gothic" w:eastAsia="Century Gothic" w:hAnsi="Century Gothic" w:cs="Century Gothic"/>
        </w:rPr>
        <w:t>s</w:t>
      </w:r>
      <w:r w:rsidR="00086A65">
        <w:rPr>
          <w:rFonts w:ascii="Century Gothic" w:eastAsia="Century Gothic" w:hAnsi="Century Gothic" w:cs="Century Gothic"/>
        </w:rPr>
        <w:t xml:space="preserve"> sunlight from reaching deeper waters. </w:t>
      </w:r>
      <w:r w:rsidR="009226D7">
        <w:rPr>
          <w:rFonts w:ascii="Century Gothic" w:eastAsia="Century Gothic" w:hAnsi="Century Gothic" w:cs="Century Gothic"/>
        </w:rPr>
        <w:t>Therefore,</w:t>
      </w:r>
      <w:r w:rsidR="00A226D1">
        <w:rPr>
          <w:rFonts w:ascii="Century Gothic" w:eastAsia="Century Gothic" w:hAnsi="Century Gothic" w:cs="Century Gothic"/>
        </w:rPr>
        <w:t xml:space="preserve"> the</w:t>
      </w:r>
      <w:r w:rsidR="009226D7">
        <w:rPr>
          <w:rFonts w:ascii="Century Gothic" w:eastAsia="Century Gothic" w:hAnsi="Century Gothic" w:cs="Century Gothic"/>
        </w:rPr>
        <w:t xml:space="preserve"> b</w:t>
      </w:r>
      <w:r w:rsidR="0018115E">
        <w:rPr>
          <w:rFonts w:ascii="Century Gothic" w:eastAsia="Century Gothic" w:hAnsi="Century Gothic" w:cs="Century Gothic"/>
        </w:rPr>
        <w:t>enthic communities that</w:t>
      </w:r>
      <w:r w:rsidR="00A97098">
        <w:rPr>
          <w:rFonts w:ascii="Century Gothic" w:eastAsia="Century Gothic" w:hAnsi="Century Gothic" w:cs="Century Gothic"/>
        </w:rPr>
        <w:t xml:space="preserve"> </w:t>
      </w:r>
      <w:r w:rsidR="0018115E">
        <w:rPr>
          <w:rFonts w:ascii="Century Gothic" w:eastAsia="Century Gothic" w:hAnsi="Century Gothic" w:cs="Century Gothic"/>
        </w:rPr>
        <w:t xml:space="preserve">initially flourished </w:t>
      </w:r>
      <w:r w:rsidR="009226D7">
        <w:rPr>
          <w:rFonts w:ascii="Century Gothic" w:eastAsia="Century Gothic" w:hAnsi="Century Gothic" w:cs="Century Gothic"/>
        </w:rPr>
        <w:t>during the</w:t>
      </w:r>
      <w:r w:rsidR="0018115E">
        <w:rPr>
          <w:rFonts w:ascii="Century Gothic" w:eastAsia="Century Gothic" w:hAnsi="Century Gothic" w:cs="Century Gothic"/>
        </w:rPr>
        <w:t xml:space="preserve"> nutrient influx start experiencing high mortality rates due to a lack of solar radiation. </w:t>
      </w:r>
      <w:r w:rsidR="00A226D1">
        <w:rPr>
          <w:rFonts w:ascii="Century Gothic" w:eastAsia="Century Gothic" w:hAnsi="Century Gothic" w:cs="Century Gothic"/>
        </w:rPr>
        <w:t xml:space="preserve">The consequent detritus accumulation then </w:t>
      </w:r>
      <w:r w:rsidR="00456399">
        <w:rPr>
          <w:rFonts w:ascii="Century Gothic" w:eastAsia="Century Gothic" w:hAnsi="Century Gothic" w:cs="Century Gothic"/>
        </w:rPr>
        <w:t>support</w:t>
      </w:r>
      <w:r w:rsidR="00A226D1">
        <w:rPr>
          <w:rFonts w:ascii="Century Gothic" w:eastAsia="Century Gothic" w:hAnsi="Century Gothic" w:cs="Century Gothic"/>
        </w:rPr>
        <w:t>s</w:t>
      </w:r>
      <w:r w:rsidR="00456399">
        <w:rPr>
          <w:rFonts w:ascii="Century Gothic" w:eastAsia="Century Gothic" w:hAnsi="Century Gothic" w:cs="Century Gothic"/>
        </w:rPr>
        <w:t xml:space="preserve"> a large population of decomposers, who,</w:t>
      </w:r>
      <w:r>
        <w:rPr>
          <w:rFonts w:ascii="Century Gothic" w:eastAsia="Century Gothic" w:hAnsi="Century Gothic" w:cs="Century Gothic"/>
        </w:rPr>
        <w:t xml:space="preserve"> in turn, deplete dissolved oxygen reserves </w:t>
      </w:r>
      <w:r w:rsidR="00C31CFA">
        <w:rPr>
          <w:rFonts w:ascii="Century Gothic" w:eastAsia="Century Gothic" w:hAnsi="Century Gothic" w:cs="Century Gothic"/>
        </w:rPr>
        <w:t>due to high</w:t>
      </w:r>
      <w:r>
        <w:rPr>
          <w:rFonts w:ascii="Century Gothic" w:eastAsia="Century Gothic" w:hAnsi="Century Gothic" w:cs="Century Gothic"/>
        </w:rPr>
        <w:t xml:space="preserve"> cellular respiration rates.</w:t>
      </w:r>
      <w:r w:rsidR="00C31CFA">
        <w:rPr>
          <w:rFonts w:ascii="Century Gothic" w:eastAsia="Century Gothic" w:hAnsi="Century Gothic" w:cs="Century Gothic"/>
        </w:rPr>
        <w:t xml:space="preserve"> </w:t>
      </w:r>
      <w:r w:rsidR="00456399">
        <w:rPr>
          <w:rFonts w:ascii="Century Gothic" w:eastAsia="Century Gothic" w:hAnsi="Century Gothic" w:cs="Century Gothic"/>
        </w:rPr>
        <w:t xml:space="preserve">Although this is a naturally </w:t>
      </w:r>
      <w:r w:rsidR="00A97098">
        <w:rPr>
          <w:rFonts w:ascii="Century Gothic" w:eastAsia="Century Gothic" w:hAnsi="Century Gothic" w:cs="Century Gothic"/>
        </w:rPr>
        <w:t xml:space="preserve">occurring process, </w:t>
      </w:r>
      <w:r>
        <w:rPr>
          <w:rFonts w:ascii="Century Gothic" w:eastAsia="Century Gothic" w:hAnsi="Century Gothic" w:cs="Century Gothic"/>
        </w:rPr>
        <w:t xml:space="preserve">deforestation, </w:t>
      </w:r>
      <w:r w:rsidR="004C4224">
        <w:rPr>
          <w:rFonts w:ascii="Century Gothic" w:eastAsia="Century Gothic" w:hAnsi="Century Gothic" w:cs="Century Gothic"/>
        </w:rPr>
        <w:t>fertilizer runoff</w:t>
      </w:r>
      <w:r>
        <w:rPr>
          <w:rFonts w:ascii="Century Gothic" w:eastAsia="Century Gothic" w:hAnsi="Century Gothic" w:cs="Century Gothic"/>
        </w:rPr>
        <w:t>,</w:t>
      </w:r>
      <w:r w:rsidR="00456399">
        <w:rPr>
          <w:rFonts w:ascii="Century Gothic" w:eastAsia="Century Gothic" w:hAnsi="Century Gothic" w:cs="Century Gothic"/>
        </w:rPr>
        <w:t xml:space="preserve"> </w:t>
      </w:r>
      <w:r w:rsidR="00A97098">
        <w:rPr>
          <w:rFonts w:ascii="Century Gothic" w:eastAsia="Century Gothic" w:hAnsi="Century Gothic" w:cs="Century Gothic"/>
        </w:rPr>
        <w:t xml:space="preserve">and </w:t>
      </w:r>
      <w:r w:rsidR="00456399">
        <w:rPr>
          <w:rFonts w:ascii="Century Gothic" w:eastAsia="Century Gothic" w:hAnsi="Century Gothic" w:cs="Century Gothic"/>
        </w:rPr>
        <w:t>er</w:t>
      </w:r>
      <w:r w:rsidR="00A97098">
        <w:rPr>
          <w:rFonts w:ascii="Century Gothic" w:eastAsia="Century Gothic" w:hAnsi="Century Gothic" w:cs="Century Gothic"/>
        </w:rPr>
        <w:t>osion</w:t>
      </w:r>
      <w:r>
        <w:rPr>
          <w:rFonts w:ascii="Century Gothic" w:eastAsia="Century Gothic" w:hAnsi="Century Gothic" w:cs="Century Gothic"/>
        </w:rPr>
        <w:t xml:space="preserve"> have</w:t>
      </w:r>
      <w:r w:rsidR="00A97098">
        <w:rPr>
          <w:rFonts w:ascii="Century Gothic" w:eastAsia="Century Gothic" w:hAnsi="Century Gothic" w:cs="Century Gothic"/>
        </w:rPr>
        <w:t xml:space="preserve"> all</w:t>
      </w:r>
      <w:r>
        <w:rPr>
          <w:rFonts w:ascii="Century Gothic" w:eastAsia="Century Gothic" w:hAnsi="Century Gothic" w:cs="Century Gothic"/>
        </w:rPr>
        <w:t xml:space="preserve"> contributed to excess nutrient and sediment loading in coastal zones, thereby increasing the frequencies of algal blooms and hypoxic events (</w:t>
      </w:r>
      <w:proofErr w:type="spellStart"/>
      <w:r>
        <w:rPr>
          <w:rFonts w:ascii="Century Gothic" w:eastAsia="Century Gothic" w:hAnsi="Century Gothic" w:cs="Century Gothic"/>
        </w:rPr>
        <w:t>Rabalais</w:t>
      </w:r>
      <w:proofErr w:type="spellEnd"/>
      <w:r>
        <w:rPr>
          <w:rFonts w:ascii="Century Gothic" w:eastAsia="Century Gothic" w:hAnsi="Century Gothic" w:cs="Century Gothic"/>
        </w:rPr>
        <w:t xml:space="preserve"> et al., 2002).</w:t>
      </w:r>
    </w:p>
    <w:p w14:paraId="7FF2DBAB" w14:textId="77777777" w:rsidR="00472118" w:rsidRDefault="00472118">
      <w:pPr>
        <w:spacing w:after="0" w:line="240" w:lineRule="auto"/>
      </w:pPr>
      <w:bookmarkStart w:id="23" w:name="h.jdcbz1s13mdy" w:colFirst="0" w:colLast="0"/>
      <w:bookmarkEnd w:id="23"/>
    </w:p>
    <w:p w14:paraId="22E219BD" w14:textId="1FD971E4" w:rsidR="00472118" w:rsidRDefault="008B7A7B">
      <w:pPr>
        <w:spacing w:after="0" w:line="240" w:lineRule="auto"/>
      </w:pPr>
      <w:bookmarkStart w:id="24" w:name="h.4xhqqxir794d" w:colFirst="0" w:colLast="0"/>
      <w:bookmarkEnd w:id="24"/>
      <w:r>
        <w:rPr>
          <w:rFonts w:ascii="Century Gothic" w:eastAsia="Century Gothic" w:hAnsi="Century Gothic" w:cs="Century Gothic"/>
        </w:rPr>
        <w:t>Persistent seasonal hypoxia and dead zones occur frequently in the Gulf of Mexico</w:t>
      </w:r>
      <w:r w:rsidR="00A97098">
        <w:rPr>
          <w:rFonts w:ascii="Century Gothic" w:eastAsia="Century Gothic" w:hAnsi="Century Gothic" w:cs="Century Gothic"/>
        </w:rPr>
        <w:t xml:space="preserve"> (</w:t>
      </w:r>
      <w:proofErr w:type="spellStart"/>
      <w:r w:rsidR="00A97098">
        <w:rPr>
          <w:rFonts w:ascii="Century Gothic" w:eastAsia="Century Gothic" w:hAnsi="Century Gothic" w:cs="Century Gothic"/>
        </w:rPr>
        <w:t>GoM</w:t>
      </w:r>
      <w:proofErr w:type="spellEnd"/>
      <w:r w:rsidR="00A97098">
        <w:rPr>
          <w:rFonts w:ascii="Century Gothic" w:eastAsia="Century Gothic" w:hAnsi="Century Gothic" w:cs="Century Gothic"/>
        </w:rPr>
        <w:t>)</w:t>
      </w:r>
      <w:r>
        <w:rPr>
          <w:rFonts w:ascii="Century Gothic" w:eastAsia="Century Gothic" w:hAnsi="Century Gothic" w:cs="Century Gothic"/>
        </w:rPr>
        <w:t xml:space="preserve"> and are known to be influenced by runoff from the Mississippi River Basin (Diaz </w:t>
      </w:r>
      <w:proofErr w:type="gramStart"/>
      <w:r>
        <w:rPr>
          <w:rFonts w:ascii="Century Gothic" w:eastAsia="Century Gothic" w:hAnsi="Century Gothic" w:cs="Century Gothic"/>
        </w:rPr>
        <w:lastRenderedPageBreak/>
        <w:t>and</w:t>
      </w:r>
      <w:proofErr w:type="gramEnd"/>
      <w:r>
        <w:rPr>
          <w:rFonts w:ascii="Century Gothic" w:eastAsia="Century Gothic" w:hAnsi="Century Gothic" w:cs="Century Gothic"/>
        </w:rPr>
        <w:t xml:space="preserve"> Rosenberg, 2008). Unfortunat</w:t>
      </w:r>
      <w:r w:rsidR="00A97098">
        <w:rPr>
          <w:rFonts w:ascii="Century Gothic" w:eastAsia="Century Gothic" w:hAnsi="Century Gothic" w:cs="Century Gothic"/>
        </w:rPr>
        <w:t>ely, little is known about the</w:t>
      </w:r>
      <w:r>
        <w:rPr>
          <w:rFonts w:ascii="Century Gothic" w:eastAsia="Century Gothic" w:hAnsi="Century Gothic" w:cs="Century Gothic"/>
        </w:rPr>
        <w:t xml:space="preserve"> second </w:t>
      </w:r>
      <w:r w:rsidR="00A97098">
        <w:rPr>
          <w:rFonts w:ascii="Century Gothic" w:eastAsia="Century Gothic" w:hAnsi="Century Gothic" w:cs="Century Gothic"/>
        </w:rPr>
        <w:t xml:space="preserve">largest contributor of sediment and runoff into the </w:t>
      </w:r>
      <w:proofErr w:type="spellStart"/>
      <w:r w:rsidR="00A97098">
        <w:rPr>
          <w:rFonts w:ascii="Century Gothic" w:eastAsia="Century Gothic" w:hAnsi="Century Gothic" w:cs="Century Gothic"/>
        </w:rPr>
        <w:t>GoM</w:t>
      </w:r>
      <w:proofErr w:type="spellEnd"/>
      <w:r>
        <w:rPr>
          <w:rFonts w:ascii="Century Gothic" w:eastAsia="Century Gothic" w:hAnsi="Century Gothic" w:cs="Century Gothic"/>
        </w:rPr>
        <w:t xml:space="preserve">, the </w:t>
      </w:r>
      <w:proofErr w:type="spellStart"/>
      <w:r>
        <w:rPr>
          <w:rFonts w:ascii="Century Gothic" w:eastAsia="Century Gothic" w:hAnsi="Century Gothic" w:cs="Century Gothic"/>
        </w:rPr>
        <w:t>Grijalva</w:t>
      </w:r>
      <w:proofErr w:type="spellEnd"/>
      <w:r>
        <w:rPr>
          <w:rFonts w:ascii="Century Gothic" w:eastAsia="Century Gothic" w:hAnsi="Century Gothic" w:cs="Century Gothic"/>
        </w:rPr>
        <w:t>-Usumacinta River Basin. This watershed is an important source of drinking water, hydroelectric energy, fisheries, and other natural resources to the 6 million people who live within the region. Since the early 2000s, increasing frequencies of hypoxic events and algal blooms have been observed along the coastal continental shelf surrounding the river delta (</w:t>
      </w:r>
      <w:proofErr w:type="spellStart"/>
      <w:r>
        <w:rPr>
          <w:rFonts w:ascii="Century Gothic" w:eastAsia="Century Gothic" w:hAnsi="Century Gothic" w:cs="Century Gothic"/>
        </w:rPr>
        <w:t>Signoret</w:t>
      </w:r>
      <w:proofErr w:type="spellEnd"/>
      <w:r>
        <w:rPr>
          <w:rFonts w:ascii="Century Gothic" w:eastAsia="Century Gothic" w:hAnsi="Century Gothic" w:cs="Century Gothic"/>
        </w:rPr>
        <w:t xml:space="preserve"> </w:t>
      </w:r>
      <w:r>
        <w:rPr>
          <w:rFonts w:ascii="Century Gothic" w:eastAsia="Century Gothic" w:hAnsi="Century Gothic" w:cs="Century Gothic"/>
          <w:i/>
        </w:rPr>
        <w:t>et al</w:t>
      </w:r>
      <w:r>
        <w:rPr>
          <w:rFonts w:ascii="Century Gothic" w:eastAsia="Century Gothic" w:hAnsi="Century Gothic" w:cs="Century Gothic"/>
        </w:rPr>
        <w:t>., 2006). Additionally, many bloom</w:t>
      </w:r>
      <w:r w:rsidR="00C13A37">
        <w:rPr>
          <w:rFonts w:ascii="Century Gothic" w:eastAsia="Century Gothic" w:hAnsi="Century Gothic" w:cs="Century Gothic"/>
        </w:rPr>
        <w:t xml:space="preserve">s in the southern </w:t>
      </w:r>
      <w:proofErr w:type="spellStart"/>
      <w:r w:rsidR="00C13A37">
        <w:rPr>
          <w:rFonts w:ascii="Century Gothic" w:eastAsia="Century Gothic" w:hAnsi="Century Gothic" w:cs="Century Gothic"/>
        </w:rPr>
        <w:t>GoM</w:t>
      </w:r>
      <w:proofErr w:type="spellEnd"/>
      <w:r>
        <w:rPr>
          <w:rFonts w:ascii="Century Gothic" w:eastAsia="Century Gothic" w:hAnsi="Century Gothic" w:cs="Century Gothic"/>
        </w:rPr>
        <w:t xml:space="preserve"> have been composed of toxin-producing algal species. These harmful algal blooms (HABs) have been implicated in eutrophication, fish kills, economic loss for fisheries, and human illness (</w:t>
      </w:r>
      <w:proofErr w:type="spellStart"/>
      <w:r>
        <w:rPr>
          <w:rFonts w:ascii="Century Gothic" w:eastAsia="Century Gothic" w:hAnsi="Century Gothic" w:cs="Century Gothic"/>
        </w:rPr>
        <w:t>Rabalais</w:t>
      </w:r>
      <w:proofErr w:type="spellEnd"/>
      <w:r>
        <w:rPr>
          <w:rFonts w:ascii="Century Gothic" w:eastAsia="Century Gothic" w:hAnsi="Century Gothic" w:cs="Century Gothic"/>
        </w:rPr>
        <w:t xml:space="preserve"> </w:t>
      </w:r>
      <w:r>
        <w:rPr>
          <w:rFonts w:ascii="Century Gothic" w:eastAsia="Century Gothic" w:hAnsi="Century Gothic" w:cs="Century Gothic"/>
          <w:i/>
        </w:rPr>
        <w:t>et al</w:t>
      </w:r>
      <w:r>
        <w:rPr>
          <w:rFonts w:ascii="Century Gothic" w:eastAsia="Century Gothic" w:hAnsi="Century Gothic" w:cs="Century Gothic"/>
        </w:rPr>
        <w:t>., 2002).</w:t>
      </w:r>
    </w:p>
    <w:p w14:paraId="57021E22" w14:textId="77777777" w:rsidR="00472118" w:rsidRDefault="00472118">
      <w:pPr>
        <w:spacing w:after="0" w:line="240" w:lineRule="auto"/>
      </w:pPr>
      <w:bookmarkStart w:id="25" w:name="h.kx4m53bpl8xp" w:colFirst="0" w:colLast="0"/>
      <w:bookmarkEnd w:id="25"/>
    </w:p>
    <w:p w14:paraId="074ADA38" w14:textId="2C3E6B75" w:rsidR="00472118" w:rsidRDefault="008B7A7B">
      <w:pPr>
        <w:spacing w:after="0" w:line="240" w:lineRule="auto"/>
      </w:pPr>
      <w:bookmarkStart w:id="26" w:name="h.a1zk1dju8ykw" w:colFirst="0" w:colLast="0"/>
      <w:bookmarkEnd w:id="26"/>
      <w:r>
        <w:rPr>
          <w:rFonts w:ascii="Century Gothic" w:eastAsia="Century Gothic" w:hAnsi="Century Gothic" w:cs="Century Gothic"/>
        </w:rPr>
        <w:t>The federal government of Mexico has adopted a variety of laws aimed at the protection of surface and coastal water resources (Gutierrez, 2008). Unfortunately, many of the current water quality standards are outdated, and few are enforced</w:t>
      </w:r>
      <w:r w:rsidR="00B10815">
        <w:rPr>
          <w:rFonts w:ascii="Century Gothic" w:eastAsia="Century Gothic" w:hAnsi="Century Gothic" w:cs="Century Gothic"/>
        </w:rPr>
        <w:t xml:space="preserve"> (Oswald Spring, 2014)</w:t>
      </w:r>
      <w:r>
        <w:rPr>
          <w:rFonts w:ascii="Century Gothic" w:eastAsia="Century Gothic" w:hAnsi="Century Gothic" w:cs="Century Gothic"/>
        </w:rPr>
        <w:t>. Therefore</w:t>
      </w:r>
      <w:r w:rsidR="00280BAE">
        <w:rPr>
          <w:rFonts w:ascii="Century Gothic" w:eastAsia="Century Gothic" w:hAnsi="Century Gothic" w:cs="Century Gothic"/>
        </w:rPr>
        <w:t>,</w:t>
      </w:r>
      <w:r>
        <w:rPr>
          <w:rFonts w:ascii="Century Gothic" w:eastAsia="Century Gothic" w:hAnsi="Century Gothic" w:cs="Century Gothic"/>
        </w:rPr>
        <w:t xml:space="preserve"> a current assessment of the region is needed in order to create adequate environmental protection policies. Recently, a large collaborative effort between governmental and academic organizations has formed to focus resources on monitoring and controlling hypoxic eve</w:t>
      </w:r>
      <w:r w:rsidR="00280BAE">
        <w:rPr>
          <w:rFonts w:ascii="Century Gothic" w:eastAsia="Century Gothic" w:hAnsi="Century Gothic" w:cs="Century Gothic"/>
        </w:rPr>
        <w:t>nts and HABs (</w:t>
      </w:r>
      <w:proofErr w:type="spellStart"/>
      <w:r w:rsidR="0066058C" w:rsidRPr="0066058C">
        <w:rPr>
          <w:rFonts w:ascii="Century Gothic" w:eastAsia="Century Gothic" w:hAnsi="Century Gothic" w:cs="Century Gothic"/>
        </w:rPr>
        <w:t>Á</w:t>
      </w:r>
      <w:r w:rsidR="00280BAE">
        <w:rPr>
          <w:rFonts w:ascii="Century Gothic" w:eastAsia="Century Gothic" w:hAnsi="Century Gothic" w:cs="Century Gothic"/>
        </w:rPr>
        <w:t>lvarez</w:t>
      </w:r>
      <w:proofErr w:type="spellEnd"/>
      <w:r w:rsidR="00280BAE">
        <w:rPr>
          <w:rFonts w:ascii="Century Gothic" w:eastAsia="Century Gothic" w:hAnsi="Century Gothic" w:cs="Century Gothic"/>
        </w:rPr>
        <w:t xml:space="preserve"> Torres &amp; </w:t>
      </w:r>
      <w:r>
        <w:rPr>
          <w:rFonts w:ascii="Century Gothic" w:eastAsia="Century Gothic" w:hAnsi="Century Gothic" w:cs="Century Gothic"/>
        </w:rPr>
        <w:t>Gold, 2012). Combining these efforts with analyses of NASA Earth Observations will be vital in understanding the most important factors contributing to the degradation of water quality in this system</w:t>
      </w:r>
      <w:r w:rsidR="00280BAE">
        <w:rPr>
          <w:rFonts w:ascii="Century Gothic" w:eastAsia="Century Gothic" w:hAnsi="Century Gothic" w:cs="Century Gothic"/>
        </w:rPr>
        <w:t xml:space="preserve"> due to HABs and hypoxic events</w:t>
      </w:r>
      <w:r>
        <w:rPr>
          <w:rFonts w:ascii="Century Gothic" w:eastAsia="Century Gothic" w:hAnsi="Century Gothic" w:cs="Century Gothic"/>
        </w:rPr>
        <w:t xml:space="preserve">. </w:t>
      </w:r>
    </w:p>
    <w:p w14:paraId="48F93208" w14:textId="77777777" w:rsidR="00472118" w:rsidRDefault="00472118">
      <w:pPr>
        <w:spacing w:after="0" w:line="240" w:lineRule="auto"/>
      </w:pPr>
      <w:bookmarkStart w:id="27" w:name="h.xgigy8k27zrj" w:colFirst="0" w:colLast="0"/>
      <w:bookmarkStart w:id="28" w:name="h.aayzkeapoc1d" w:colFirst="0" w:colLast="0"/>
      <w:bookmarkStart w:id="29" w:name="h.yw4tggx5k5b6" w:colFirst="0" w:colLast="0"/>
      <w:bookmarkEnd w:id="27"/>
      <w:bookmarkEnd w:id="28"/>
      <w:bookmarkEnd w:id="29"/>
    </w:p>
    <w:p w14:paraId="1B013CAB" w14:textId="77777777" w:rsidR="00472118" w:rsidRDefault="008B7A7B">
      <w:pPr>
        <w:spacing w:after="0" w:line="240" w:lineRule="auto"/>
      </w:pPr>
      <w:bookmarkStart w:id="30" w:name="h.l4h5no6skvtm" w:colFirst="0" w:colLast="0"/>
      <w:bookmarkEnd w:id="30"/>
      <w:r>
        <w:rPr>
          <w:rFonts w:ascii="Century Gothic" w:eastAsia="Century Gothic" w:hAnsi="Century Gothic" w:cs="Century Gothic"/>
          <w:b/>
        </w:rPr>
        <w:t>2.2 Objectives</w:t>
      </w:r>
    </w:p>
    <w:p w14:paraId="57A583E8" w14:textId="77777777" w:rsidR="005924E7" w:rsidRDefault="008B7A7B">
      <w:pPr>
        <w:spacing w:after="0" w:line="240" w:lineRule="auto"/>
        <w:rPr>
          <w:rFonts w:ascii="Century Gothic" w:eastAsia="Century Gothic" w:hAnsi="Century Gothic" w:cs="Century Gothic"/>
        </w:rPr>
      </w:pPr>
      <w:bookmarkStart w:id="31" w:name="h.lntkbriszuew" w:colFirst="0" w:colLast="0"/>
      <w:bookmarkEnd w:id="31"/>
      <w:r>
        <w:rPr>
          <w:rFonts w:ascii="Century Gothic" w:eastAsia="Century Gothic" w:hAnsi="Century Gothic" w:cs="Century Gothic"/>
        </w:rPr>
        <w:t xml:space="preserve">This project addressed the Water Resources Application area within NASA’s Applied Sciences Program. The main objective of this study was to use NASA Earth observations to identify indicators of hypoxic events and HABs in the southern Gulf of Mexico and connect their occurrences to nutrient and sediment loading </w:t>
      </w:r>
      <w:r w:rsidR="000C65A5">
        <w:rPr>
          <w:rFonts w:ascii="Century Gothic" w:eastAsia="Century Gothic" w:hAnsi="Century Gothic" w:cs="Century Gothic"/>
        </w:rPr>
        <w:t xml:space="preserve">from the </w:t>
      </w:r>
      <w:proofErr w:type="spellStart"/>
      <w:r w:rsidR="000C65A5">
        <w:rPr>
          <w:rFonts w:ascii="Century Gothic" w:eastAsia="Century Gothic" w:hAnsi="Century Gothic" w:cs="Century Gothic"/>
        </w:rPr>
        <w:t>Grijalva</w:t>
      </w:r>
      <w:proofErr w:type="spellEnd"/>
      <w:r w:rsidR="000C65A5">
        <w:rPr>
          <w:rFonts w:ascii="Century Gothic" w:eastAsia="Century Gothic" w:hAnsi="Century Gothic" w:cs="Century Gothic"/>
        </w:rPr>
        <w:t xml:space="preserve"> - Usumacinta River B</w:t>
      </w:r>
      <w:r>
        <w:rPr>
          <w:rFonts w:ascii="Century Gothic" w:eastAsia="Century Gothic" w:hAnsi="Century Gothic" w:cs="Century Gothic"/>
        </w:rPr>
        <w:t xml:space="preserve">asin. </w:t>
      </w:r>
    </w:p>
    <w:p w14:paraId="4E83908D" w14:textId="77777777" w:rsidR="005924E7" w:rsidRDefault="005924E7">
      <w:pPr>
        <w:spacing w:after="0" w:line="240" w:lineRule="auto"/>
        <w:rPr>
          <w:rFonts w:ascii="Century Gothic" w:eastAsia="Century Gothic" w:hAnsi="Century Gothic" w:cs="Century Gothic"/>
        </w:rPr>
      </w:pPr>
    </w:p>
    <w:p w14:paraId="284D5E8B" w14:textId="2F5A524E" w:rsidR="005924E7" w:rsidRDefault="005924E7">
      <w:pPr>
        <w:spacing w:after="0" w:line="240" w:lineRule="auto"/>
        <w:rPr>
          <w:rFonts w:ascii="Century Gothic" w:eastAsia="Century Gothic" w:hAnsi="Century Gothic" w:cs="Century Gothic"/>
        </w:rPr>
      </w:pPr>
      <w:r>
        <w:rPr>
          <w:rFonts w:ascii="Century Gothic" w:eastAsia="Century Gothic" w:hAnsi="Century Gothic" w:cs="Century Gothic"/>
        </w:rPr>
        <w:t xml:space="preserve">Although there are challenges to directly measure dissolved oxygen using remote sensing techniques, several known indicators of hypoxic events and HABs can be detected or derived from Earth </w:t>
      </w:r>
      <w:ins w:id="32" w:author="Amberle Keith" w:date="2015-07-01T08:13:00Z">
        <w:r w:rsidR="00D33715">
          <w:rPr>
            <w:rFonts w:ascii="Century Gothic" w:eastAsia="Century Gothic" w:hAnsi="Century Gothic" w:cs="Century Gothic"/>
          </w:rPr>
          <w:t>o</w:t>
        </w:r>
      </w:ins>
      <w:del w:id="33" w:author="Amberle Keith" w:date="2015-07-01T08:13:00Z">
        <w:r w:rsidDel="00D33715">
          <w:rPr>
            <w:rFonts w:ascii="Century Gothic" w:eastAsia="Century Gothic" w:hAnsi="Century Gothic" w:cs="Century Gothic"/>
          </w:rPr>
          <w:delText>O</w:delText>
        </w:r>
      </w:del>
      <w:r>
        <w:rPr>
          <w:rFonts w:ascii="Century Gothic" w:eastAsia="Century Gothic" w:hAnsi="Century Gothic" w:cs="Century Gothic"/>
        </w:rPr>
        <w:t>bservations. These indicators include chlorophyll-a (</w:t>
      </w:r>
      <w:proofErr w:type="spellStart"/>
      <w:r>
        <w:rPr>
          <w:rFonts w:ascii="Century Gothic" w:eastAsia="Century Gothic" w:hAnsi="Century Gothic" w:cs="Century Gothic"/>
        </w:rPr>
        <w:t>Chl</w:t>
      </w:r>
      <w:proofErr w:type="spellEnd"/>
      <w:r>
        <w:rPr>
          <w:rFonts w:ascii="Century Gothic" w:eastAsia="Century Gothic" w:hAnsi="Century Gothic" w:cs="Century Gothic"/>
        </w:rPr>
        <w:t>), normalized difference turbidity index (NDTI), floating algal index (FAI), colored dissolved organic matter (CDOM), sea surface temperature (SST), and photosynthetically-available radiation (PAR).</w:t>
      </w:r>
    </w:p>
    <w:p w14:paraId="5B62D802" w14:textId="77777777" w:rsidR="005924E7" w:rsidRDefault="005924E7">
      <w:pPr>
        <w:spacing w:after="0" w:line="240" w:lineRule="auto"/>
        <w:rPr>
          <w:rFonts w:ascii="Century Gothic" w:eastAsia="Century Gothic" w:hAnsi="Century Gothic" w:cs="Century Gothic"/>
        </w:rPr>
      </w:pPr>
    </w:p>
    <w:p w14:paraId="198124D8" w14:textId="6D31149A" w:rsidR="00472118" w:rsidRDefault="008B7A7B">
      <w:pPr>
        <w:spacing w:after="0" w:line="240" w:lineRule="auto"/>
      </w:pPr>
      <w:r>
        <w:rPr>
          <w:rFonts w:ascii="Century Gothic" w:eastAsia="Century Gothic" w:hAnsi="Century Gothic" w:cs="Century Gothic"/>
        </w:rPr>
        <w:t>Landsat 8 Operational Land Imager (</w:t>
      </w:r>
      <w:r w:rsidR="000C65A5">
        <w:rPr>
          <w:rFonts w:ascii="Century Gothic" w:eastAsia="Century Gothic" w:hAnsi="Century Gothic" w:cs="Century Gothic"/>
        </w:rPr>
        <w:t>OLI) remotely sensed imagery were</w:t>
      </w:r>
      <w:r>
        <w:rPr>
          <w:rFonts w:ascii="Century Gothic" w:eastAsia="Century Gothic" w:hAnsi="Century Gothic" w:cs="Century Gothic"/>
        </w:rPr>
        <w:t xml:space="preserve"> used to perform</w:t>
      </w:r>
      <w:r w:rsidR="000C65A5">
        <w:rPr>
          <w:rFonts w:ascii="Century Gothic" w:eastAsia="Century Gothic" w:hAnsi="Century Gothic" w:cs="Century Gothic"/>
        </w:rPr>
        <w:t xml:space="preserve"> a</w:t>
      </w:r>
      <w:r>
        <w:rPr>
          <w:rFonts w:ascii="Century Gothic" w:eastAsia="Century Gothic" w:hAnsi="Century Gothic" w:cs="Century Gothic"/>
        </w:rPr>
        <w:t xml:space="preserve"> time series of </w:t>
      </w:r>
      <w:r w:rsidR="005924E7">
        <w:rPr>
          <w:rFonts w:ascii="Century Gothic" w:eastAsia="Century Gothic" w:hAnsi="Century Gothic" w:cs="Century Gothic"/>
        </w:rPr>
        <w:t>FAI and NDTI</w:t>
      </w:r>
      <w:r>
        <w:rPr>
          <w:rFonts w:ascii="Century Gothic" w:eastAsia="Century Gothic" w:hAnsi="Century Gothic" w:cs="Century Gothic"/>
        </w:rPr>
        <w:t xml:space="preserve"> in the southern Bay of Campeche (study area β) from 2013-14. Anomalies </w:t>
      </w:r>
      <w:r w:rsidR="005924E7">
        <w:rPr>
          <w:rFonts w:ascii="Century Gothic" w:eastAsia="Century Gothic" w:hAnsi="Century Gothic" w:cs="Century Gothic"/>
        </w:rPr>
        <w:t xml:space="preserve">of </w:t>
      </w:r>
      <w:proofErr w:type="spellStart"/>
      <w:r w:rsidR="005924E7">
        <w:rPr>
          <w:rFonts w:ascii="Century Gothic" w:eastAsia="Century Gothic" w:hAnsi="Century Gothic" w:cs="Century Gothic"/>
        </w:rPr>
        <w:t>Chl</w:t>
      </w:r>
      <w:proofErr w:type="spellEnd"/>
      <w:r w:rsidR="005924E7">
        <w:rPr>
          <w:rFonts w:ascii="Century Gothic" w:eastAsia="Century Gothic" w:hAnsi="Century Gothic" w:cs="Century Gothic"/>
        </w:rPr>
        <w:t>, SST, CDOM</w:t>
      </w:r>
      <w:r>
        <w:rPr>
          <w:rFonts w:ascii="Century Gothic" w:eastAsia="Century Gothic" w:hAnsi="Century Gothic" w:cs="Century Gothic"/>
        </w:rPr>
        <w:t xml:space="preserve"> and </w:t>
      </w:r>
      <w:r w:rsidR="005924E7">
        <w:rPr>
          <w:rFonts w:ascii="Century Gothic" w:eastAsia="Century Gothic" w:hAnsi="Century Gothic" w:cs="Century Gothic"/>
        </w:rPr>
        <w:t>PAR</w:t>
      </w:r>
      <w:r>
        <w:rPr>
          <w:rFonts w:ascii="Century Gothic" w:eastAsia="Century Gothic" w:hAnsi="Century Gothic" w:cs="Century Gothic"/>
        </w:rPr>
        <w:t xml:space="preserve"> were determin</w:t>
      </w:r>
      <w:r w:rsidR="000C65A5">
        <w:rPr>
          <w:rFonts w:ascii="Century Gothic" w:eastAsia="Century Gothic" w:hAnsi="Century Gothic" w:cs="Century Gothic"/>
        </w:rPr>
        <w:t xml:space="preserve">ed for the entire </w:t>
      </w:r>
      <w:proofErr w:type="spellStart"/>
      <w:r w:rsidR="000C65A5">
        <w:rPr>
          <w:rFonts w:ascii="Century Gothic" w:eastAsia="Century Gothic" w:hAnsi="Century Gothic" w:cs="Century Gothic"/>
        </w:rPr>
        <w:t>GoM</w:t>
      </w:r>
      <w:proofErr w:type="spellEnd"/>
      <w:r>
        <w:rPr>
          <w:rFonts w:ascii="Century Gothic" w:eastAsia="Century Gothic" w:hAnsi="Century Gothic" w:cs="Century Gothic"/>
        </w:rPr>
        <w:t xml:space="preserve"> (study area γ) from 2002-14 using </w:t>
      </w:r>
      <w:proofErr w:type="spellStart"/>
      <w:r>
        <w:rPr>
          <w:rFonts w:ascii="Century Gothic" w:eastAsia="Century Gothic" w:hAnsi="Century Gothic" w:cs="Century Gothic"/>
        </w:rPr>
        <w:t>Ter</w:t>
      </w:r>
      <w:r w:rsidR="000C65A5">
        <w:rPr>
          <w:rFonts w:ascii="Century Gothic" w:eastAsia="Century Gothic" w:hAnsi="Century Gothic" w:cs="Century Gothic"/>
        </w:rPr>
        <w:t>rSet</w:t>
      </w:r>
      <w:proofErr w:type="spellEnd"/>
      <w:r w:rsidR="000C65A5">
        <w:rPr>
          <w:rFonts w:ascii="Century Gothic" w:eastAsia="Century Gothic" w:hAnsi="Century Gothic" w:cs="Century Gothic"/>
        </w:rPr>
        <w:t xml:space="preserve"> Earth Trends Modeler (ETM)</w:t>
      </w:r>
      <w:r w:rsidR="00217710">
        <w:rPr>
          <w:rFonts w:ascii="Century Gothic" w:eastAsia="Century Gothic" w:hAnsi="Century Gothic" w:cs="Century Gothic"/>
        </w:rPr>
        <w:t xml:space="preserve"> (Clark Labs, 2015)</w:t>
      </w:r>
      <w:r w:rsidR="000C65A5">
        <w:rPr>
          <w:rFonts w:ascii="Century Gothic" w:eastAsia="Century Gothic" w:hAnsi="Century Gothic" w:cs="Century Gothic"/>
        </w:rPr>
        <w:t xml:space="preserve"> to determine timing and occurrences of algal blooms. These L3, 8-day SMI products were obtained from the Moderate Resolution Imaging Spectroradiometer (MODIS) on the Aqua platform. </w:t>
      </w:r>
      <w:r>
        <w:rPr>
          <w:rFonts w:ascii="Century Gothic" w:eastAsia="Century Gothic" w:hAnsi="Century Gothic" w:cs="Century Gothic"/>
        </w:rPr>
        <w:t xml:space="preserve">Finally, the nutrient and sediment loading was modeled </w:t>
      </w:r>
      <w:r>
        <w:rPr>
          <w:rFonts w:ascii="Century Gothic" w:eastAsia="Century Gothic" w:hAnsi="Century Gothic" w:cs="Century Gothic"/>
        </w:rPr>
        <w:lastRenderedPageBreak/>
        <w:t xml:space="preserve">for </w:t>
      </w:r>
      <w:r w:rsidR="000C65A5">
        <w:rPr>
          <w:rFonts w:ascii="Century Gothic" w:eastAsia="Century Gothic" w:hAnsi="Century Gothic" w:cs="Century Gothic"/>
        </w:rPr>
        <w:t xml:space="preserve">the entire </w:t>
      </w:r>
      <w:proofErr w:type="spellStart"/>
      <w:r w:rsidR="000C65A5">
        <w:rPr>
          <w:rFonts w:ascii="Century Gothic" w:eastAsia="Century Gothic" w:hAnsi="Century Gothic" w:cs="Century Gothic"/>
        </w:rPr>
        <w:t>Grijalva</w:t>
      </w:r>
      <w:proofErr w:type="spellEnd"/>
      <w:r w:rsidR="000C65A5">
        <w:rPr>
          <w:rFonts w:ascii="Century Gothic" w:eastAsia="Century Gothic" w:hAnsi="Century Gothic" w:cs="Century Gothic"/>
        </w:rPr>
        <w:t>-Usumacinta River B</w:t>
      </w:r>
      <w:r>
        <w:rPr>
          <w:rFonts w:ascii="Century Gothic" w:eastAsia="Century Gothic" w:hAnsi="Century Gothic" w:cs="Century Gothic"/>
        </w:rPr>
        <w:t>asin (study area α) using the ArcGIS Soil and Water Assessment Tool (SWAT)</w:t>
      </w:r>
      <w:r w:rsidR="00217710">
        <w:rPr>
          <w:rFonts w:ascii="Century Gothic" w:eastAsia="Century Gothic" w:hAnsi="Century Gothic" w:cs="Century Gothic"/>
        </w:rPr>
        <w:t xml:space="preserve"> (ESRI, 2015) </w:t>
      </w:r>
      <w:r>
        <w:rPr>
          <w:rFonts w:ascii="Century Gothic" w:eastAsia="Century Gothic" w:hAnsi="Century Gothic" w:cs="Century Gothic"/>
        </w:rPr>
        <w:t>and compared to the timing of bloom events. Results of this study will be used to aid local environmental, fisheries, tourism, and health authorities in revising water quality standards and mitigating the impacts of future hypoxic events in the region.</w:t>
      </w:r>
    </w:p>
    <w:p w14:paraId="0A6F3934" w14:textId="77777777" w:rsidR="00472118" w:rsidRDefault="00472118">
      <w:pPr>
        <w:spacing w:after="0" w:line="240" w:lineRule="auto"/>
      </w:pPr>
      <w:bookmarkStart w:id="34" w:name="h.ywwnh9wcblja" w:colFirst="0" w:colLast="0"/>
      <w:bookmarkEnd w:id="34"/>
    </w:p>
    <w:p w14:paraId="67F24559" w14:textId="77777777" w:rsidR="00472118" w:rsidRDefault="008B7A7B">
      <w:pPr>
        <w:spacing w:after="0" w:line="240" w:lineRule="auto"/>
      </w:pPr>
      <w:bookmarkStart w:id="35" w:name="h.zaetp316k5j2" w:colFirst="0" w:colLast="0"/>
      <w:bookmarkEnd w:id="35"/>
      <w:r>
        <w:rPr>
          <w:rFonts w:ascii="Century Gothic" w:eastAsia="Century Gothic" w:hAnsi="Century Gothic" w:cs="Century Gothic"/>
          <w:b/>
        </w:rPr>
        <w:t>2.3 Study Areas</w:t>
      </w:r>
    </w:p>
    <w:p w14:paraId="545B4FC8" w14:textId="5FD7096F" w:rsidR="00472118" w:rsidRDefault="000C65A5">
      <w:pPr>
        <w:spacing w:after="0" w:line="240" w:lineRule="auto"/>
      </w:pPr>
      <w:bookmarkStart w:id="36" w:name="h.n90hmcboga64" w:colFirst="0" w:colLast="0"/>
      <w:bookmarkEnd w:id="36"/>
      <w:r>
        <w:rPr>
          <w:rFonts w:ascii="Century Gothic" w:eastAsia="Century Gothic" w:hAnsi="Century Gothic" w:cs="Century Gothic"/>
        </w:rPr>
        <w:t>Analyses</w:t>
      </w:r>
      <w:r w:rsidR="008B7A7B">
        <w:rPr>
          <w:rFonts w:ascii="Century Gothic" w:eastAsia="Century Gothic" w:hAnsi="Century Gothic" w:cs="Century Gothic"/>
        </w:rPr>
        <w:t xml:space="preserve"> were performed in three separate study areas: (α)</w:t>
      </w:r>
      <w:r w:rsidR="00AC6C53">
        <w:rPr>
          <w:rFonts w:ascii="Century Gothic" w:eastAsia="Century Gothic" w:hAnsi="Century Gothic" w:cs="Century Gothic"/>
        </w:rPr>
        <w:t xml:space="preserve"> </w:t>
      </w:r>
      <w:r w:rsidR="008B7A7B">
        <w:rPr>
          <w:rFonts w:ascii="Century Gothic" w:eastAsia="Century Gothic" w:hAnsi="Century Gothic" w:cs="Century Gothic"/>
        </w:rPr>
        <w:t>the Usumacinta-</w:t>
      </w:r>
      <w:proofErr w:type="spellStart"/>
      <w:r w:rsidR="008B7A7B">
        <w:rPr>
          <w:rFonts w:ascii="Century Gothic" w:eastAsia="Century Gothic" w:hAnsi="Century Gothic" w:cs="Century Gothic"/>
        </w:rPr>
        <w:t>Grijalva</w:t>
      </w:r>
      <w:proofErr w:type="spellEnd"/>
      <w:r w:rsidR="008B7A7B">
        <w:rPr>
          <w:rFonts w:ascii="Century Gothic" w:eastAsia="Century Gothic" w:hAnsi="Century Gothic" w:cs="Century Gothic"/>
        </w:rPr>
        <w:t xml:space="preserve"> River Basin, (β)</w:t>
      </w:r>
      <w:r w:rsidR="00217710">
        <w:rPr>
          <w:rFonts w:ascii="Century Gothic" w:eastAsia="Century Gothic" w:hAnsi="Century Gothic" w:cs="Century Gothic"/>
        </w:rPr>
        <w:t xml:space="preserve"> </w:t>
      </w:r>
      <w:r w:rsidR="008B7A7B">
        <w:rPr>
          <w:rFonts w:ascii="Century Gothic" w:eastAsia="Century Gothic" w:hAnsi="Century Gothic" w:cs="Century Gothic"/>
        </w:rPr>
        <w:t>the coastal region along the southern end of the Bay of Campeche, and (γ)</w:t>
      </w:r>
      <w:r w:rsidR="00217710">
        <w:rPr>
          <w:rFonts w:ascii="Century Gothic" w:eastAsia="Century Gothic" w:hAnsi="Century Gothic" w:cs="Century Gothic"/>
        </w:rPr>
        <w:t xml:space="preserve"> </w:t>
      </w:r>
      <w:r w:rsidR="008B7A7B">
        <w:rPr>
          <w:rFonts w:ascii="Century Gothic" w:eastAsia="Century Gothic" w:hAnsi="Century Gothic" w:cs="Century Gothic"/>
        </w:rPr>
        <w:t xml:space="preserve">the Gulf of Mexico as a whole. </w:t>
      </w:r>
    </w:p>
    <w:p w14:paraId="4E108D70" w14:textId="77777777" w:rsidR="00472118" w:rsidRDefault="00472118">
      <w:pPr>
        <w:spacing w:after="0" w:line="240" w:lineRule="auto"/>
      </w:pPr>
      <w:bookmarkStart w:id="37" w:name="h.cyufp5bzyib9" w:colFirst="0" w:colLast="0"/>
      <w:bookmarkEnd w:id="37"/>
    </w:p>
    <w:p w14:paraId="522F167C" w14:textId="373B0C29" w:rsidR="00AC6C53" w:rsidRDefault="000C65A5">
      <w:pPr>
        <w:spacing w:after="0" w:line="240" w:lineRule="auto"/>
        <w:rPr>
          <w:rFonts w:ascii="Century Gothic" w:eastAsia="Century Gothic" w:hAnsi="Century Gothic" w:cs="Century Gothic"/>
        </w:rPr>
      </w:pPr>
      <w:bookmarkStart w:id="38" w:name="h.sq2rutbuj1ph" w:colFirst="0" w:colLast="0"/>
      <w:bookmarkEnd w:id="38"/>
      <w:r>
        <w:rPr>
          <w:rFonts w:ascii="Century Gothic" w:eastAsia="Century Gothic" w:hAnsi="Century Gothic" w:cs="Century Gothic"/>
        </w:rPr>
        <w:t>The Usumacinta-</w:t>
      </w:r>
      <w:proofErr w:type="spellStart"/>
      <w:r>
        <w:rPr>
          <w:rFonts w:ascii="Century Gothic" w:eastAsia="Century Gothic" w:hAnsi="Century Gothic" w:cs="Century Gothic"/>
        </w:rPr>
        <w:t>Grijalva</w:t>
      </w:r>
      <w:proofErr w:type="spellEnd"/>
      <w:r>
        <w:rPr>
          <w:rFonts w:ascii="Century Gothic" w:eastAsia="Century Gothic" w:hAnsi="Century Gothic" w:cs="Century Gothic"/>
        </w:rPr>
        <w:t xml:space="preserve"> River B</w:t>
      </w:r>
      <w:r w:rsidR="008B7A7B">
        <w:rPr>
          <w:rFonts w:ascii="Century Gothic" w:eastAsia="Century Gothic" w:hAnsi="Century Gothic" w:cs="Century Gothic"/>
        </w:rPr>
        <w:t xml:space="preserve">asin is the second largest freshwater contributor to the Gulf of Mexico. The headwaters for both rivers are in </w:t>
      </w:r>
      <w:del w:id="39" w:author="Amberle Keith" w:date="2015-07-01T08:13:00Z">
        <w:r w:rsidR="008B7A7B" w:rsidDel="00D33715">
          <w:rPr>
            <w:rFonts w:ascii="Century Gothic" w:eastAsia="Century Gothic" w:hAnsi="Century Gothic" w:cs="Century Gothic"/>
          </w:rPr>
          <w:delText>Guatemala,</w:delText>
        </w:r>
      </w:del>
      <w:ins w:id="40" w:author="Amberle Keith" w:date="2015-07-01T08:13:00Z">
        <w:r w:rsidR="00D33715">
          <w:rPr>
            <w:rFonts w:ascii="Century Gothic" w:eastAsia="Century Gothic" w:hAnsi="Century Gothic" w:cs="Century Gothic"/>
          </w:rPr>
          <w:t>Guatemala;</w:t>
        </w:r>
      </w:ins>
      <w:r w:rsidR="008B7A7B">
        <w:rPr>
          <w:rFonts w:ascii="Century Gothic" w:eastAsia="Century Gothic" w:hAnsi="Century Gothic" w:cs="Century Gothic"/>
        </w:rPr>
        <w:t xml:space="preserve"> </w:t>
      </w:r>
      <w:r>
        <w:rPr>
          <w:rFonts w:ascii="Century Gothic" w:eastAsia="Century Gothic" w:hAnsi="Century Gothic" w:cs="Century Gothic"/>
        </w:rPr>
        <w:t xml:space="preserve">however, the majority of the basin falls within the political boundaries of </w:t>
      </w:r>
      <w:r w:rsidR="008B7A7B">
        <w:rPr>
          <w:rFonts w:ascii="Century Gothic" w:eastAsia="Century Gothic" w:hAnsi="Century Gothic" w:cs="Century Gothic"/>
        </w:rPr>
        <w:t>Mexico, with drainage from the states of Tabasco, Chiapas, and Campeche. Precipitation patterns are seasonal and determined by a tropical monsoon climate regime which results in a June to October wet season. Tropical rain forests historically dominated the basin</w:t>
      </w:r>
      <w:ins w:id="41" w:author="Amberle Keith" w:date="2015-07-01T08:13:00Z">
        <w:r w:rsidR="00B238FE">
          <w:rPr>
            <w:rFonts w:ascii="Century Gothic" w:eastAsia="Century Gothic" w:hAnsi="Century Gothic" w:cs="Century Gothic"/>
          </w:rPr>
          <w:t>;</w:t>
        </w:r>
      </w:ins>
      <w:del w:id="42" w:author="Amberle Keith" w:date="2015-07-01T08:13:00Z">
        <w:r w:rsidR="008B7A7B" w:rsidDel="00B238FE">
          <w:rPr>
            <w:rFonts w:ascii="Century Gothic" w:eastAsia="Century Gothic" w:hAnsi="Century Gothic" w:cs="Century Gothic"/>
          </w:rPr>
          <w:delText>,</w:delText>
        </w:r>
      </w:del>
      <w:r w:rsidR="008B7A7B">
        <w:rPr>
          <w:rFonts w:ascii="Century Gothic" w:eastAsia="Century Gothic" w:hAnsi="Century Gothic" w:cs="Century Gothic"/>
        </w:rPr>
        <w:t xml:space="preserve"> however, extensive deforestation has occurred in the region for the purposes of coffee plantatio</w:t>
      </w:r>
      <w:r>
        <w:rPr>
          <w:rFonts w:ascii="Century Gothic" w:eastAsia="Century Gothic" w:hAnsi="Century Gothic" w:cs="Century Gothic"/>
        </w:rPr>
        <w:t>ns, cattle ranching, and slash-and-</w:t>
      </w:r>
      <w:r w:rsidR="008B7A7B">
        <w:rPr>
          <w:rFonts w:ascii="Century Gothic" w:eastAsia="Century Gothic" w:hAnsi="Century Gothic" w:cs="Century Gothic"/>
        </w:rPr>
        <w:t xml:space="preserve">burn agriculture. </w:t>
      </w:r>
    </w:p>
    <w:p w14:paraId="54D64A1E" w14:textId="77777777" w:rsidR="00AC6C53" w:rsidRDefault="00AC6C53">
      <w:pPr>
        <w:spacing w:after="0" w:line="240" w:lineRule="auto"/>
        <w:rPr>
          <w:rFonts w:ascii="Century Gothic" w:eastAsia="Century Gothic" w:hAnsi="Century Gothic" w:cs="Century Gothic"/>
        </w:rPr>
      </w:pPr>
    </w:p>
    <w:p w14:paraId="6C0EDD19" w14:textId="738DA1E9" w:rsidR="00472118" w:rsidRDefault="008B7A7B">
      <w:pPr>
        <w:spacing w:after="0" w:line="240" w:lineRule="auto"/>
      </w:pPr>
      <w:r>
        <w:rPr>
          <w:rFonts w:ascii="Century Gothic" w:eastAsia="Century Gothic" w:hAnsi="Century Gothic" w:cs="Century Gothic"/>
        </w:rPr>
        <w:t xml:space="preserve">In the lowlands, the rivers extend into an expanse of marshes, swamps, bogs, and mangroves along the coast and delta. Unfortunately, both rivers have been engineered to reduce flooding, which has resulted in significant degradation of these wetlands. </w:t>
      </w:r>
    </w:p>
    <w:p w14:paraId="1144F901" w14:textId="77777777" w:rsidR="00472118" w:rsidRDefault="00472118">
      <w:pPr>
        <w:spacing w:after="0" w:line="240" w:lineRule="auto"/>
      </w:pPr>
      <w:bookmarkStart w:id="43" w:name="h.12y3r87uik6" w:colFirst="0" w:colLast="0"/>
      <w:bookmarkEnd w:id="43"/>
    </w:p>
    <w:p w14:paraId="1E1144A7" w14:textId="7EFD7D32" w:rsidR="00472118" w:rsidRDefault="008B7A7B">
      <w:pPr>
        <w:spacing w:after="0" w:line="240" w:lineRule="auto"/>
      </w:pPr>
      <w:bookmarkStart w:id="44" w:name="h.97gmtnhr9v3y" w:colFirst="0" w:colLast="0"/>
      <w:bookmarkEnd w:id="44"/>
      <w:r>
        <w:rPr>
          <w:rFonts w:ascii="Century Gothic" w:eastAsia="Century Gothic" w:hAnsi="Century Gothic" w:cs="Century Gothic"/>
        </w:rPr>
        <w:t>The coastal waters influenced by the inflo</w:t>
      </w:r>
      <w:r w:rsidR="000C65A5">
        <w:rPr>
          <w:rFonts w:ascii="Century Gothic" w:eastAsia="Century Gothic" w:hAnsi="Century Gothic" w:cs="Century Gothic"/>
        </w:rPr>
        <w:t xml:space="preserve">w from the </w:t>
      </w:r>
      <w:proofErr w:type="spellStart"/>
      <w:r w:rsidR="000C65A5">
        <w:rPr>
          <w:rFonts w:ascii="Century Gothic" w:eastAsia="Century Gothic" w:hAnsi="Century Gothic" w:cs="Century Gothic"/>
        </w:rPr>
        <w:t>Grijalva</w:t>
      </w:r>
      <w:proofErr w:type="spellEnd"/>
      <w:r w:rsidR="000C65A5">
        <w:rPr>
          <w:rFonts w:ascii="Century Gothic" w:eastAsia="Century Gothic" w:hAnsi="Century Gothic" w:cs="Century Gothic"/>
        </w:rPr>
        <w:t>-Usumacinta R</w:t>
      </w:r>
      <w:r>
        <w:rPr>
          <w:rFonts w:ascii="Century Gothic" w:eastAsia="Century Gothic" w:hAnsi="Century Gothic" w:cs="Century Gothic"/>
        </w:rPr>
        <w:t xml:space="preserve">iver plume are located in the southern Bay of Campeche, off the coast of Tabasco. The natural resources of this coastal ecosystem support the local communities, as well as the fisheries and tourism industries. </w:t>
      </w:r>
    </w:p>
    <w:p w14:paraId="1783715E" w14:textId="77777777" w:rsidR="00472118" w:rsidRDefault="00472118">
      <w:pPr>
        <w:spacing w:after="0" w:line="240" w:lineRule="auto"/>
      </w:pPr>
      <w:bookmarkStart w:id="45" w:name="h.2et92p0" w:colFirst="0" w:colLast="0"/>
      <w:bookmarkEnd w:id="45"/>
    </w:p>
    <w:p w14:paraId="28A0ED8E" w14:textId="77777777" w:rsidR="00472118" w:rsidRDefault="008B7A7B">
      <w:pPr>
        <w:spacing w:after="0" w:line="240" w:lineRule="auto"/>
      </w:pPr>
      <w:bookmarkStart w:id="46" w:name="h.ngnhkw8x2ce3" w:colFirst="0" w:colLast="0"/>
      <w:bookmarkEnd w:id="46"/>
      <w:r>
        <w:rPr>
          <w:rFonts w:ascii="Century Gothic" w:eastAsia="Century Gothic" w:hAnsi="Century Gothic" w:cs="Century Gothic"/>
          <w:b/>
        </w:rPr>
        <w:t>2.4 Project Partners</w:t>
      </w:r>
    </w:p>
    <w:p w14:paraId="2E8FFBA1" w14:textId="72604034" w:rsidR="00E6639B" w:rsidRDefault="008B7A7B">
      <w:pPr>
        <w:spacing w:after="0" w:line="240" w:lineRule="auto"/>
        <w:rPr>
          <w:rFonts w:ascii="Century Gothic" w:eastAsia="Century Gothic" w:hAnsi="Century Gothic" w:cs="Century Gothic"/>
        </w:rPr>
      </w:pPr>
      <w:r>
        <w:rPr>
          <w:rFonts w:ascii="Century Gothic" w:eastAsia="Century Gothic" w:hAnsi="Century Gothic" w:cs="Century Gothic"/>
        </w:rPr>
        <w:t xml:space="preserve">The </w:t>
      </w:r>
      <w:r w:rsidR="000C65A5">
        <w:rPr>
          <w:rFonts w:ascii="Century Gothic" w:eastAsia="Century Gothic" w:hAnsi="Century Gothic" w:cs="Century Gothic"/>
        </w:rPr>
        <w:t xml:space="preserve">NASA DEVELOP </w:t>
      </w:r>
      <w:r>
        <w:rPr>
          <w:rFonts w:ascii="Century Gothic" w:eastAsia="Century Gothic" w:hAnsi="Century Gothic" w:cs="Century Gothic"/>
        </w:rPr>
        <w:t>Mexico Water Resources team</w:t>
      </w:r>
      <w:r w:rsidR="000C65A5">
        <w:rPr>
          <w:rFonts w:ascii="Century Gothic" w:eastAsia="Century Gothic" w:hAnsi="Century Gothic" w:cs="Century Gothic"/>
        </w:rPr>
        <w:t xml:space="preserve"> at the Ames Research Center</w:t>
      </w:r>
      <w:r>
        <w:rPr>
          <w:rFonts w:ascii="Century Gothic" w:eastAsia="Century Gothic" w:hAnsi="Century Gothic" w:cs="Century Gothic"/>
        </w:rPr>
        <w:t xml:space="preserve"> partnered with a variety of governmental and academic organizations for this international project. The goal of these partnerships was to add analyses from NASA </w:t>
      </w:r>
      <w:commentRangeStart w:id="47"/>
      <w:r>
        <w:rPr>
          <w:rFonts w:ascii="Century Gothic" w:eastAsia="Century Gothic" w:hAnsi="Century Gothic" w:cs="Century Gothic"/>
        </w:rPr>
        <w:t xml:space="preserve">Earth </w:t>
      </w:r>
      <w:ins w:id="48" w:author="Amberle Keith" w:date="2015-07-01T08:27:00Z">
        <w:r w:rsidR="006337F6">
          <w:rPr>
            <w:rFonts w:ascii="Century Gothic" w:eastAsia="Century Gothic" w:hAnsi="Century Gothic" w:cs="Century Gothic"/>
          </w:rPr>
          <w:t>o</w:t>
        </w:r>
      </w:ins>
      <w:del w:id="49" w:author="Amberle Keith" w:date="2015-07-01T08:27:00Z">
        <w:r w:rsidDel="006337F6">
          <w:rPr>
            <w:rFonts w:ascii="Century Gothic" w:eastAsia="Century Gothic" w:hAnsi="Century Gothic" w:cs="Century Gothic"/>
          </w:rPr>
          <w:delText>O</w:delText>
        </w:r>
      </w:del>
      <w:r>
        <w:rPr>
          <w:rFonts w:ascii="Century Gothic" w:eastAsia="Century Gothic" w:hAnsi="Century Gothic" w:cs="Century Gothic"/>
        </w:rPr>
        <w:t xml:space="preserve">bservations </w:t>
      </w:r>
      <w:commentRangeEnd w:id="47"/>
      <w:r w:rsidR="006337F6">
        <w:rPr>
          <w:rStyle w:val="CommentReference"/>
        </w:rPr>
        <w:commentReference w:id="47"/>
      </w:r>
      <w:r>
        <w:rPr>
          <w:rFonts w:ascii="Century Gothic" w:eastAsia="Century Gothic" w:hAnsi="Century Gothic" w:cs="Century Gothic"/>
        </w:rPr>
        <w:t xml:space="preserve">to the recent efforts in water quality assessment and management in the region. This large collaborative effort includes the following organizations: </w:t>
      </w:r>
    </w:p>
    <w:p w14:paraId="3770A372" w14:textId="77777777" w:rsidR="00E6639B" w:rsidRPr="00E6639B" w:rsidRDefault="008B7A7B" w:rsidP="00E6639B">
      <w:pPr>
        <w:pStyle w:val="ListParagraph"/>
        <w:numPr>
          <w:ilvl w:val="0"/>
          <w:numId w:val="1"/>
        </w:numPr>
        <w:spacing w:after="0" w:line="240" w:lineRule="auto"/>
      </w:pPr>
      <w:commentRangeStart w:id="50"/>
      <w:proofErr w:type="spellStart"/>
      <w:r w:rsidRPr="00E6639B">
        <w:rPr>
          <w:rFonts w:ascii="Century Gothic" w:eastAsia="Century Gothic" w:hAnsi="Century Gothic" w:cs="Century Gothic"/>
        </w:rPr>
        <w:t>Consorcio</w:t>
      </w:r>
      <w:proofErr w:type="spellEnd"/>
      <w:r w:rsidRPr="00E6639B">
        <w:rPr>
          <w:rFonts w:ascii="Century Gothic" w:eastAsia="Century Gothic" w:hAnsi="Century Gothic" w:cs="Century Gothic"/>
        </w:rPr>
        <w:t xml:space="preserve"> de </w:t>
      </w:r>
      <w:proofErr w:type="spellStart"/>
      <w:r w:rsidRPr="00E6639B">
        <w:rPr>
          <w:rFonts w:ascii="Century Gothic" w:eastAsia="Century Gothic" w:hAnsi="Century Gothic" w:cs="Century Gothic"/>
        </w:rPr>
        <w:t>Instituciones</w:t>
      </w:r>
      <w:proofErr w:type="spellEnd"/>
      <w:r w:rsidRPr="00E6639B">
        <w:rPr>
          <w:rFonts w:ascii="Century Gothic" w:eastAsia="Century Gothic" w:hAnsi="Century Gothic" w:cs="Century Gothic"/>
        </w:rPr>
        <w:t xml:space="preserve"> de </w:t>
      </w:r>
      <w:proofErr w:type="spellStart"/>
      <w:r w:rsidRPr="00E6639B">
        <w:rPr>
          <w:rFonts w:ascii="Century Gothic" w:eastAsia="Century Gothic" w:hAnsi="Century Gothic" w:cs="Century Gothic"/>
        </w:rPr>
        <w:t>Investigación</w:t>
      </w:r>
      <w:proofErr w:type="spellEnd"/>
      <w:r w:rsidRPr="00E6639B">
        <w:rPr>
          <w:rFonts w:ascii="Century Gothic" w:eastAsia="Century Gothic" w:hAnsi="Century Gothic" w:cs="Century Gothic"/>
        </w:rPr>
        <w:t xml:space="preserve"> Marina del </w:t>
      </w:r>
      <w:proofErr w:type="spellStart"/>
      <w:r w:rsidRPr="00E6639B">
        <w:rPr>
          <w:rFonts w:ascii="Century Gothic" w:eastAsia="Century Gothic" w:hAnsi="Century Gothic" w:cs="Century Gothic"/>
        </w:rPr>
        <w:t>Golfo</w:t>
      </w:r>
      <w:proofErr w:type="spellEnd"/>
      <w:r w:rsidRPr="00E6639B">
        <w:rPr>
          <w:rFonts w:ascii="Century Gothic" w:eastAsia="Century Gothic" w:hAnsi="Century Gothic" w:cs="Century Gothic"/>
        </w:rPr>
        <w:t xml:space="preserve"> de Méx</w:t>
      </w:r>
      <w:r w:rsidR="00E6639B">
        <w:rPr>
          <w:rFonts w:ascii="Century Gothic" w:eastAsia="Century Gothic" w:hAnsi="Century Gothic" w:cs="Century Gothic"/>
        </w:rPr>
        <w:t>ico y del Caribe (</w:t>
      </w:r>
      <w:proofErr w:type="spellStart"/>
      <w:r w:rsidR="00E6639B">
        <w:rPr>
          <w:rFonts w:ascii="Century Gothic" w:eastAsia="Century Gothic" w:hAnsi="Century Gothic" w:cs="Century Gothic"/>
        </w:rPr>
        <w:t>CiiMar-GoMC</w:t>
      </w:r>
      <w:proofErr w:type="spellEnd"/>
      <w:r w:rsidR="00E6639B">
        <w:rPr>
          <w:rFonts w:ascii="Century Gothic" w:eastAsia="Century Gothic" w:hAnsi="Century Gothic" w:cs="Century Gothic"/>
        </w:rPr>
        <w:t>)</w:t>
      </w:r>
    </w:p>
    <w:p w14:paraId="7FDB461F"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 xml:space="preserve">Centro del </w:t>
      </w:r>
      <w:proofErr w:type="spellStart"/>
      <w:r w:rsidRPr="00E6639B">
        <w:rPr>
          <w:rFonts w:ascii="Century Gothic" w:eastAsia="Century Gothic" w:hAnsi="Century Gothic" w:cs="Century Gothic"/>
        </w:rPr>
        <w:t>Cambio</w:t>
      </w:r>
      <w:proofErr w:type="spellEnd"/>
      <w:r w:rsidRPr="00E6639B">
        <w:rPr>
          <w:rFonts w:ascii="Century Gothic" w:eastAsia="Century Gothic" w:hAnsi="Century Gothic" w:cs="Century Gothic"/>
        </w:rPr>
        <w:t xml:space="preserve"> Global y la </w:t>
      </w:r>
      <w:proofErr w:type="spellStart"/>
      <w:r w:rsidRPr="00E6639B">
        <w:rPr>
          <w:rFonts w:ascii="Century Gothic" w:eastAsia="Century Gothic" w:hAnsi="Century Gothic" w:cs="Century Gothic"/>
        </w:rPr>
        <w:t>Sustent</w:t>
      </w:r>
      <w:r w:rsidR="00E6639B">
        <w:rPr>
          <w:rFonts w:ascii="Century Gothic" w:eastAsia="Century Gothic" w:hAnsi="Century Gothic" w:cs="Century Gothic"/>
        </w:rPr>
        <w:t>abilidad</w:t>
      </w:r>
      <w:proofErr w:type="spellEnd"/>
      <w:r w:rsidR="00E6639B">
        <w:rPr>
          <w:rFonts w:ascii="Century Gothic" w:eastAsia="Century Gothic" w:hAnsi="Century Gothic" w:cs="Century Gothic"/>
        </w:rPr>
        <w:t xml:space="preserve"> </w:t>
      </w:r>
      <w:proofErr w:type="spellStart"/>
      <w:r w:rsidR="00E6639B">
        <w:rPr>
          <w:rFonts w:ascii="Century Gothic" w:eastAsia="Century Gothic" w:hAnsi="Century Gothic" w:cs="Century Gothic"/>
        </w:rPr>
        <w:t>en</w:t>
      </w:r>
      <w:proofErr w:type="spellEnd"/>
      <w:r w:rsidR="00E6639B">
        <w:rPr>
          <w:rFonts w:ascii="Century Gothic" w:eastAsia="Century Gothic" w:hAnsi="Century Gothic" w:cs="Century Gothic"/>
        </w:rPr>
        <w:t xml:space="preserve"> el </w:t>
      </w:r>
      <w:proofErr w:type="spellStart"/>
      <w:r w:rsidR="00E6639B">
        <w:rPr>
          <w:rFonts w:ascii="Century Gothic" w:eastAsia="Century Gothic" w:hAnsi="Century Gothic" w:cs="Century Gothic"/>
        </w:rPr>
        <w:t>Sureste</w:t>
      </w:r>
      <w:proofErr w:type="spellEnd"/>
      <w:r w:rsidR="00E6639B">
        <w:rPr>
          <w:rFonts w:ascii="Century Gothic" w:eastAsia="Century Gothic" w:hAnsi="Century Gothic" w:cs="Century Gothic"/>
        </w:rPr>
        <w:t xml:space="preserve"> (CCGSS)</w:t>
      </w:r>
    </w:p>
    <w:p w14:paraId="060C9B1A" w14:textId="77777777" w:rsidR="00E6639B" w:rsidRPr="00E6639B" w:rsidRDefault="008B7A7B" w:rsidP="00E6639B">
      <w:pPr>
        <w:pStyle w:val="ListParagraph"/>
        <w:numPr>
          <w:ilvl w:val="0"/>
          <w:numId w:val="1"/>
        </w:numPr>
        <w:spacing w:after="0" w:line="240" w:lineRule="auto"/>
      </w:pPr>
      <w:proofErr w:type="spellStart"/>
      <w:r w:rsidRPr="00E6639B">
        <w:rPr>
          <w:rFonts w:ascii="Century Gothic" w:eastAsia="Century Gothic" w:hAnsi="Century Gothic" w:cs="Century Gothic"/>
        </w:rPr>
        <w:t>Comisión</w:t>
      </w:r>
      <w:proofErr w:type="spellEnd"/>
      <w:r w:rsidRPr="00E6639B">
        <w:rPr>
          <w:rFonts w:ascii="Century Gothic" w:eastAsia="Century Gothic" w:hAnsi="Century Gothic" w:cs="Century Gothic"/>
        </w:rPr>
        <w:t xml:space="preserve"> Nacional para el </w:t>
      </w:r>
      <w:proofErr w:type="spellStart"/>
      <w:r w:rsidRPr="00E6639B">
        <w:rPr>
          <w:rFonts w:ascii="Century Gothic" w:eastAsia="Century Gothic" w:hAnsi="Century Gothic" w:cs="Century Gothic"/>
        </w:rPr>
        <w:t>Conocimiento</w:t>
      </w:r>
      <w:proofErr w:type="spellEnd"/>
      <w:r w:rsidRPr="00E6639B">
        <w:rPr>
          <w:rFonts w:ascii="Century Gothic" w:eastAsia="Century Gothic" w:hAnsi="Century Gothic" w:cs="Century Gothic"/>
        </w:rPr>
        <w:t xml:space="preserve"> y </w:t>
      </w:r>
      <w:proofErr w:type="spellStart"/>
      <w:r w:rsidRPr="00E6639B">
        <w:rPr>
          <w:rFonts w:ascii="Century Gothic" w:eastAsia="Century Gothic" w:hAnsi="Century Gothic" w:cs="Century Gothic"/>
        </w:rPr>
        <w:t>Us</w:t>
      </w:r>
      <w:r w:rsidR="00E6639B">
        <w:rPr>
          <w:rFonts w:ascii="Century Gothic" w:eastAsia="Century Gothic" w:hAnsi="Century Gothic" w:cs="Century Gothic"/>
        </w:rPr>
        <w:t>o</w:t>
      </w:r>
      <w:proofErr w:type="spellEnd"/>
      <w:r w:rsidR="00E6639B">
        <w:rPr>
          <w:rFonts w:ascii="Century Gothic" w:eastAsia="Century Gothic" w:hAnsi="Century Gothic" w:cs="Century Gothic"/>
        </w:rPr>
        <w:t xml:space="preserve"> de la </w:t>
      </w:r>
      <w:proofErr w:type="spellStart"/>
      <w:r w:rsidR="00E6639B">
        <w:rPr>
          <w:rFonts w:ascii="Century Gothic" w:eastAsia="Century Gothic" w:hAnsi="Century Gothic" w:cs="Century Gothic"/>
        </w:rPr>
        <w:t>Biodiversidad</w:t>
      </w:r>
      <w:proofErr w:type="spellEnd"/>
      <w:r w:rsidR="00E6639B">
        <w:rPr>
          <w:rFonts w:ascii="Century Gothic" w:eastAsia="Century Gothic" w:hAnsi="Century Gothic" w:cs="Century Gothic"/>
        </w:rPr>
        <w:t xml:space="preserve"> (CONABIO)</w:t>
      </w:r>
    </w:p>
    <w:p w14:paraId="256368DA"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 xml:space="preserve">Centro Nacional de </w:t>
      </w:r>
      <w:proofErr w:type="spellStart"/>
      <w:r w:rsidRPr="00E6639B">
        <w:rPr>
          <w:rFonts w:ascii="Century Gothic" w:eastAsia="Century Gothic" w:hAnsi="Century Gothic" w:cs="Century Gothic"/>
        </w:rPr>
        <w:t>Datos</w:t>
      </w:r>
      <w:proofErr w:type="spellEnd"/>
      <w:r w:rsidRPr="00E6639B">
        <w:rPr>
          <w:rFonts w:ascii="Century Gothic" w:eastAsia="Century Gothic" w:hAnsi="Century Gothic" w:cs="Century Gothic"/>
        </w:rPr>
        <w:t xml:space="preserve"> </w:t>
      </w:r>
      <w:proofErr w:type="spellStart"/>
      <w:r w:rsidRPr="00E6639B">
        <w:rPr>
          <w:rFonts w:ascii="Century Gothic" w:eastAsia="Century Gothic" w:hAnsi="Century Gothic" w:cs="Century Gothic"/>
        </w:rPr>
        <w:t>Oceanográficos</w:t>
      </w:r>
      <w:proofErr w:type="spellEnd"/>
      <w:r w:rsidRPr="00E6639B">
        <w:rPr>
          <w:rFonts w:ascii="Century Gothic" w:eastAsia="Century Gothic" w:hAnsi="Century Gothic" w:cs="Century Gothic"/>
        </w:rPr>
        <w:t xml:space="preserve"> (CEN</w:t>
      </w:r>
      <w:r w:rsidR="00E6639B">
        <w:rPr>
          <w:rFonts w:ascii="Century Gothic" w:eastAsia="Century Gothic" w:hAnsi="Century Gothic" w:cs="Century Gothic"/>
        </w:rPr>
        <w:t>DO)</w:t>
      </w:r>
    </w:p>
    <w:p w14:paraId="31A1DA37"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 xml:space="preserve">Universidad </w:t>
      </w:r>
      <w:proofErr w:type="spellStart"/>
      <w:r w:rsidRPr="00E6639B">
        <w:rPr>
          <w:rFonts w:ascii="Century Gothic" w:eastAsia="Century Gothic" w:hAnsi="Century Gothic" w:cs="Century Gothic"/>
        </w:rPr>
        <w:t>Autó</w:t>
      </w:r>
      <w:r w:rsidR="00E6639B">
        <w:rPr>
          <w:rFonts w:ascii="Century Gothic" w:eastAsia="Century Gothic" w:hAnsi="Century Gothic" w:cs="Century Gothic"/>
        </w:rPr>
        <w:t>noma</w:t>
      </w:r>
      <w:proofErr w:type="spellEnd"/>
      <w:r w:rsidR="00E6639B">
        <w:rPr>
          <w:rFonts w:ascii="Century Gothic" w:eastAsia="Century Gothic" w:hAnsi="Century Gothic" w:cs="Century Gothic"/>
        </w:rPr>
        <w:t xml:space="preserve"> de Baja California (UABC)</w:t>
      </w:r>
    </w:p>
    <w:p w14:paraId="09E65138" w14:textId="77777777" w:rsidR="00E6639B" w:rsidRPr="00E6639B" w:rsidRDefault="008B7A7B" w:rsidP="00E6639B">
      <w:pPr>
        <w:pStyle w:val="ListParagraph"/>
        <w:numPr>
          <w:ilvl w:val="0"/>
          <w:numId w:val="1"/>
        </w:numPr>
        <w:spacing w:after="0" w:line="240" w:lineRule="auto"/>
      </w:pPr>
      <w:r w:rsidRPr="00E6639B">
        <w:rPr>
          <w:rFonts w:ascii="Century Gothic" w:eastAsia="Century Gothic" w:hAnsi="Century Gothic" w:cs="Century Gothic"/>
        </w:rPr>
        <w:t xml:space="preserve">Universidad </w:t>
      </w:r>
      <w:proofErr w:type="spellStart"/>
      <w:r w:rsidRPr="00E6639B">
        <w:rPr>
          <w:rFonts w:ascii="Century Gothic" w:eastAsia="Century Gothic" w:hAnsi="Century Gothic" w:cs="Century Gothic"/>
        </w:rPr>
        <w:t>Juá</w:t>
      </w:r>
      <w:r w:rsidR="00E6639B">
        <w:rPr>
          <w:rFonts w:ascii="Century Gothic" w:eastAsia="Century Gothic" w:hAnsi="Century Gothic" w:cs="Century Gothic"/>
        </w:rPr>
        <w:t>rez</w:t>
      </w:r>
      <w:proofErr w:type="spellEnd"/>
      <w:r w:rsidR="00E6639B">
        <w:rPr>
          <w:rFonts w:ascii="Century Gothic" w:eastAsia="Century Gothic" w:hAnsi="Century Gothic" w:cs="Century Gothic"/>
        </w:rPr>
        <w:t xml:space="preserve"> </w:t>
      </w:r>
      <w:proofErr w:type="spellStart"/>
      <w:r w:rsidR="00E6639B">
        <w:rPr>
          <w:rFonts w:ascii="Century Gothic" w:eastAsia="Century Gothic" w:hAnsi="Century Gothic" w:cs="Century Gothic"/>
        </w:rPr>
        <w:t>Autónoma</w:t>
      </w:r>
      <w:proofErr w:type="spellEnd"/>
      <w:r w:rsidR="00E6639B">
        <w:rPr>
          <w:rFonts w:ascii="Century Gothic" w:eastAsia="Century Gothic" w:hAnsi="Century Gothic" w:cs="Century Gothic"/>
        </w:rPr>
        <w:t xml:space="preserve"> De Tabasco (UJAT)</w:t>
      </w:r>
    </w:p>
    <w:p w14:paraId="3C6D0C38" w14:textId="77777777" w:rsidR="00E6639B" w:rsidRPr="00E6639B" w:rsidRDefault="00E6639B" w:rsidP="00E6639B">
      <w:pPr>
        <w:pStyle w:val="ListParagraph"/>
        <w:numPr>
          <w:ilvl w:val="0"/>
          <w:numId w:val="1"/>
        </w:numPr>
        <w:spacing w:after="0" w:line="240" w:lineRule="auto"/>
      </w:pPr>
      <w:proofErr w:type="spellStart"/>
      <w:r>
        <w:rPr>
          <w:rFonts w:ascii="Century Gothic" w:eastAsia="Century Gothic" w:hAnsi="Century Gothic" w:cs="Century Gothic"/>
        </w:rPr>
        <w:lastRenderedPageBreak/>
        <w:t>Secretaría</w:t>
      </w:r>
      <w:proofErr w:type="spellEnd"/>
      <w:r>
        <w:rPr>
          <w:rFonts w:ascii="Century Gothic" w:eastAsia="Century Gothic" w:hAnsi="Century Gothic" w:cs="Century Gothic"/>
        </w:rPr>
        <w:t xml:space="preserve"> de Marina (SEMAR)</w:t>
      </w:r>
      <w:r w:rsidR="008B7A7B" w:rsidRPr="00E6639B">
        <w:rPr>
          <w:rFonts w:ascii="Century Gothic" w:eastAsia="Century Gothic" w:hAnsi="Century Gothic" w:cs="Century Gothic"/>
        </w:rPr>
        <w:t xml:space="preserve"> </w:t>
      </w:r>
      <w:commentRangeEnd w:id="50"/>
      <w:r w:rsidR="006337F6">
        <w:rPr>
          <w:rStyle w:val="CommentReference"/>
        </w:rPr>
        <w:commentReference w:id="50"/>
      </w:r>
    </w:p>
    <w:p w14:paraId="258C056F" w14:textId="77777777" w:rsidR="00E6639B" w:rsidRDefault="00E6639B" w:rsidP="00E6639B">
      <w:pPr>
        <w:spacing w:after="0" w:line="240" w:lineRule="auto"/>
        <w:ind w:left="360"/>
        <w:rPr>
          <w:rFonts w:ascii="Century Gothic" w:eastAsia="Century Gothic" w:hAnsi="Century Gothic" w:cs="Century Gothic"/>
        </w:rPr>
      </w:pPr>
    </w:p>
    <w:p w14:paraId="40C62239" w14:textId="6AFAF55C" w:rsidR="00472118" w:rsidRDefault="008B7A7B" w:rsidP="00E6639B">
      <w:pPr>
        <w:spacing w:after="0" w:line="240" w:lineRule="auto"/>
      </w:pPr>
      <w:r w:rsidRPr="00E6639B">
        <w:rPr>
          <w:rFonts w:ascii="Century Gothic" w:eastAsia="Century Gothic" w:hAnsi="Century Gothic" w:cs="Century Gothic"/>
        </w:rPr>
        <w:t xml:space="preserve">Recently, </w:t>
      </w:r>
      <w:proofErr w:type="spellStart"/>
      <w:r w:rsidRPr="00E6639B">
        <w:rPr>
          <w:rFonts w:ascii="Century Gothic" w:eastAsia="Century Gothic" w:hAnsi="Century Gothic" w:cs="Century Gothic"/>
        </w:rPr>
        <w:t>CiiMar-GoMC</w:t>
      </w:r>
      <w:proofErr w:type="spellEnd"/>
      <w:r w:rsidRPr="00E6639B">
        <w:rPr>
          <w:rFonts w:ascii="Century Gothic" w:eastAsia="Century Gothic" w:hAnsi="Century Gothic" w:cs="Century Gothic"/>
        </w:rPr>
        <w:t xml:space="preserve">, UJAT, CONABIO, UABC, and CCGSS </w:t>
      </w:r>
      <w:del w:id="51" w:author="Amberle Keith" w:date="2015-07-01T08:28:00Z">
        <w:r w:rsidRPr="00E6639B" w:rsidDel="006337F6">
          <w:rPr>
            <w:rFonts w:ascii="Century Gothic" w:eastAsia="Century Gothic" w:hAnsi="Century Gothic" w:cs="Century Gothic"/>
          </w:rPr>
          <w:delText xml:space="preserve">have </w:delText>
        </w:r>
      </w:del>
      <w:r w:rsidRPr="00E6639B">
        <w:rPr>
          <w:rFonts w:ascii="Century Gothic" w:eastAsia="Century Gothic" w:hAnsi="Century Gothic" w:cs="Century Gothic"/>
        </w:rPr>
        <w:t xml:space="preserve">collaborated to focus resources on implementing </w:t>
      </w:r>
      <w:r w:rsidRPr="00E6639B">
        <w:rPr>
          <w:rFonts w:ascii="Century Gothic" w:eastAsia="Century Gothic" w:hAnsi="Century Gothic" w:cs="Century Gothic"/>
          <w:i/>
        </w:rPr>
        <w:t>in-situ</w:t>
      </w:r>
      <w:r w:rsidRPr="00E6639B">
        <w:rPr>
          <w:rFonts w:ascii="Century Gothic" w:eastAsia="Century Gothic" w:hAnsi="Century Gothic" w:cs="Century Gothic"/>
        </w:rPr>
        <w:t xml:space="preserve"> water quality monitoring and management strategies for both hypoxia and HABs</w:t>
      </w:r>
      <w:r w:rsidR="00E6639B">
        <w:rPr>
          <w:rFonts w:ascii="Century Gothic" w:eastAsia="Century Gothic" w:hAnsi="Century Gothic" w:cs="Century Gothic"/>
        </w:rPr>
        <w:t xml:space="preserve"> in the Bay of Campeche</w:t>
      </w:r>
      <w:r w:rsidRPr="00E6639B">
        <w:rPr>
          <w:rFonts w:ascii="Century Gothic" w:eastAsia="Century Gothic" w:hAnsi="Century Gothic" w:cs="Century Gothic"/>
        </w:rPr>
        <w:t xml:space="preserve"> (Alvarez Torres and Gold, 2012). Additionally, the Federal Ministry of Health, through its directorship on Sanitary Risks Protec</w:t>
      </w:r>
      <w:r w:rsidR="00E6639B">
        <w:rPr>
          <w:rFonts w:ascii="Century Gothic" w:eastAsia="Century Gothic" w:hAnsi="Century Gothic" w:cs="Century Gothic"/>
        </w:rPr>
        <w:t>tion, is conducting surveys to</w:t>
      </w:r>
      <w:r w:rsidRPr="00E6639B">
        <w:rPr>
          <w:rFonts w:ascii="Century Gothic" w:eastAsia="Century Gothic" w:hAnsi="Century Gothic" w:cs="Century Gothic"/>
        </w:rPr>
        <w:t xml:space="preserve"> identify and quantify the </w:t>
      </w:r>
      <w:r w:rsidR="00E6639B">
        <w:rPr>
          <w:rFonts w:ascii="Century Gothic" w:eastAsia="Century Gothic" w:hAnsi="Century Gothic" w:cs="Century Gothic"/>
        </w:rPr>
        <w:t>phytoplankton</w:t>
      </w:r>
      <w:r w:rsidRPr="00E6639B">
        <w:rPr>
          <w:rFonts w:ascii="Century Gothic" w:eastAsia="Century Gothic" w:hAnsi="Century Gothic" w:cs="Century Gothic"/>
        </w:rPr>
        <w:t xml:space="preserve"> species that proliferate during H</w:t>
      </w:r>
      <w:r w:rsidR="00E6639B">
        <w:rPr>
          <w:rFonts w:ascii="Century Gothic" w:eastAsia="Century Gothic" w:hAnsi="Century Gothic" w:cs="Century Gothic"/>
        </w:rPr>
        <w:t>ABs. R</w:t>
      </w:r>
      <w:r w:rsidRPr="00E6639B">
        <w:rPr>
          <w:rFonts w:ascii="Century Gothic" w:eastAsia="Century Gothic" w:hAnsi="Century Gothic" w:cs="Century Gothic"/>
        </w:rPr>
        <w:t xml:space="preserve">esources for </w:t>
      </w:r>
      <w:r w:rsidRPr="00E6639B">
        <w:rPr>
          <w:rFonts w:ascii="Century Gothic" w:eastAsia="Century Gothic" w:hAnsi="Century Gothic" w:cs="Century Gothic"/>
          <w:i/>
        </w:rPr>
        <w:t>in-situ</w:t>
      </w:r>
      <w:r w:rsidRPr="00E6639B">
        <w:rPr>
          <w:rFonts w:ascii="Century Gothic" w:eastAsia="Century Gothic" w:hAnsi="Century Gothic" w:cs="Century Gothic"/>
        </w:rPr>
        <w:t xml:space="preserve"> environmental monitoring are limited, </w:t>
      </w:r>
      <w:r w:rsidR="00E6639B">
        <w:rPr>
          <w:rFonts w:ascii="Century Gothic" w:eastAsia="Century Gothic" w:hAnsi="Century Gothic" w:cs="Century Gothic"/>
        </w:rPr>
        <w:t>thus analyses of remotely-</w:t>
      </w:r>
      <w:r w:rsidRPr="00E6639B">
        <w:rPr>
          <w:rFonts w:ascii="Century Gothic" w:eastAsia="Century Gothic" w:hAnsi="Century Gothic" w:cs="Century Gothic"/>
        </w:rPr>
        <w:t xml:space="preserve">sensed data will be invaluable in increasing understanding of </w:t>
      </w:r>
      <w:r w:rsidR="00E6639B">
        <w:rPr>
          <w:rFonts w:ascii="Century Gothic" w:eastAsia="Century Gothic" w:hAnsi="Century Gothic" w:cs="Century Gothic"/>
        </w:rPr>
        <w:t>the drivers contributing to the high frequencies of hypoxic events</w:t>
      </w:r>
      <w:r w:rsidR="00AC6C53" w:rsidRPr="00E6639B">
        <w:rPr>
          <w:rFonts w:ascii="Century Gothic" w:eastAsia="Century Gothic" w:hAnsi="Century Gothic" w:cs="Century Gothic"/>
        </w:rPr>
        <w:t xml:space="preserve"> in</w:t>
      </w:r>
      <w:r w:rsidRPr="00E6639B">
        <w:rPr>
          <w:rFonts w:ascii="Century Gothic" w:eastAsia="Century Gothic" w:hAnsi="Century Gothic" w:cs="Century Gothic"/>
        </w:rPr>
        <w:t xml:space="preserve"> </w:t>
      </w:r>
      <w:r w:rsidR="00E6639B">
        <w:rPr>
          <w:rFonts w:ascii="Century Gothic" w:eastAsia="Century Gothic" w:hAnsi="Century Gothic" w:cs="Century Gothic"/>
        </w:rPr>
        <w:t xml:space="preserve">the southern </w:t>
      </w:r>
      <w:proofErr w:type="spellStart"/>
      <w:r w:rsidR="00E6639B">
        <w:rPr>
          <w:rFonts w:ascii="Century Gothic" w:eastAsia="Century Gothic" w:hAnsi="Century Gothic" w:cs="Century Gothic"/>
        </w:rPr>
        <w:t>GoM</w:t>
      </w:r>
      <w:proofErr w:type="spellEnd"/>
      <w:r w:rsidRPr="00E6639B">
        <w:rPr>
          <w:rFonts w:ascii="Century Gothic" w:eastAsia="Century Gothic" w:hAnsi="Century Gothic" w:cs="Century Gothic"/>
        </w:rPr>
        <w:t>.</w:t>
      </w:r>
    </w:p>
    <w:p w14:paraId="0C1BC30C" w14:textId="77777777" w:rsidR="00472118" w:rsidRDefault="008B7A7B">
      <w:pPr>
        <w:pStyle w:val="Heading1"/>
      </w:pPr>
      <w:bookmarkStart w:id="52" w:name="h.1t3h5sf" w:colFirst="0" w:colLast="0"/>
      <w:bookmarkEnd w:id="52"/>
      <w:r>
        <w:rPr>
          <w:rFonts w:ascii="Century Gothic" w:eastAsia="Century Gothic" w:hAnsi="Century Gothic" w:cs="Century Gothic"/>
        </w:rPr>
        <w:t>III. Methodology</w:t>
      </w:r>
    </w:p>
    <w:p w14:paraId="20164AC6" w14:textId="77777777" w:rsidR="00472118" w:rsidRDefault="008B7A7B">
      <w:pPr>
        <w:spacing w:after="0" w:line="240" w:lineRule="auto"/>
      </w:pPr>
      <w:r>
        <w:rPr>
          <w:rFonts w:ascii="Century Gothic" w:eastAsia="Century Gothic" w:hAnsi="Century Gothic" w:cs="Century Gothic"/>
          <w:b/>
        </w:rPr>
        <w:t>3.1 Data Acquisition:</w:t>
      </w:r>
    </w:p>
    <w:p w14:paraId="123F563D" w14:textId="77777777" w:rsidR="00472118" w:rsidRDefault="008B7A7B">
      <w:pPr>
        <w:spacing w:after="0" w:line="240" w:lineRule="auto"/>
      </w:pPr>
      <w:bookmarkStart w:id="53" w:name="h.dumn534uknv9" w:colFirst="0" w:colLast="0"/>
      <w:bookmarkEnd w:id="53"/>
      <w:r>
        <w:rPr>
          <w:rFonts w:ascii="Century Gothic" w:eastAsia="Century Gothic" w:hAnsi="Century Gothic" w:cs="Century Gothic"/>
          <w:b/>
        </w:rPr>
        <w:t>Aqua MODIS Standard Mapped Image (SMI) Products</w:t>
      </w:r>
    </w:p>
    <w:p w14:paraId="22DC2081" w14:textId="25CDDFDB" w:rsidR="00472118" w:rsidRDefault="008B7A7B">
      <w:pPr>
        <w:spacing w:after="0" w:line="240" w:lineRule="auto"/>
      </w:pPr>
      <w:bookmarkStart w:id="54" w:name="h.r6t68noook2q" w:colFirst="0" w:colLast="0"/>
      <w:bookmarkEnd w:id="54"/>
      <w:r>
        <w:rPr>
          <w:rFonts w:ascii="Century Gothic" w:eastAsia="Century Gothic" w:hAnsi="Century Gothic" w:cs="Century Gothic"/>
        </w:rPr>
        <w:t>Aboard NASA’s Aq</w:t>
      </w:r>
      <w:r w:rsidR="00E6639B">
        <w:rPr>
          <w:rFonts w:ascii="Century Gothic" w:eastAsia="Century Gothic" w:hAnsi="Century Gothic" w:cs="Century Gothic"/>
        </w:rPr>
        <w:t xml:space="preserve">ua satellite is the MODIS instrument, containing 36 spectral bands.  SMI L3, 8-day composites for </w:t>
      </w:r>
      <w:r w:rsidR="00F156E8">
        <w:rPr>
          <w:rFonts w:ascii="Century Gothic" w:eastAsia="Century Gothic" w:hAnsi="Century Gothic" w:cs="Century Gothic"/>
        </w:rPr>
        <w:t>2002-2014</w:t>
      </w:r>
      <w:r>
        <w:rPr>
          <w:rFonts w:ascii="Century Gothic" w:eastAsia="Century Gothic" w:hAnsi="Century Gothic" w:cs="Century Gothic"/>
        </w:rPr>
        <w:t xml:space="preserve"> were downloaded through the Ocean Color database</w:t>
      </w:r>
      <w:r w:rsidR="00F156E8">
        <w:rPr>
          <w:rFonts w:ascii="Century Gothic" w:eastAsia="Century Gothic" w:hAnsi="Century Gothic" w:cs="Century Gothic"/>
        </w:rPr>
        <w:t>. These data were</w:t>
      </w:r>
      <w:r>
        <w:rPr>
          <w:rFonts w:ascii="Century Gothic" w:eastAsia="Century Gothic" w:hAnsi="Century Gothic" w:cs="Century Gothic"/>
        </w:rPr>
        <w:t xml:space="preserve"> produced and distributed through NASA Goddard Space Flight Center's Ocean Color Data Processing System (OCDPS)</w:t>
      </w:r>
      <w:r w:rsidR="00F156E8">
        <w:rPr>
          <w:rFonts w:ascii="Century Gothic" w:eastAsia="Century Gothic" w:hAnsi="Century Gothic" w:cs="Century Gothic"/>
        </w:rPr>
        <w:t xml:space="preserve"> (NASA Goddard OCDPS, 2010)</w:t>
      </w:r>
      <w:r>
        <w:rPr>
          <w:rFonts w:ascii="Century Gothic" w:eastAsia="Century Gothic" w:hAnsi="Century Gothic" w:cs="Century Gothic"/>
        </w:rPr>
        <w:t xml:space="preserve">. </w:t>
      </w:r>
      <w:del w:id="55" w:author="Amberle Keith" w:date="2015-07-01T08:29:00Z">
        <w:r w:rsidDel="006337F6">
          <w:rPr>
            <w:rFonts w:ascii="Century Gothic" w:eastAsia="Century Gothic" w:hAnsi="Century Gothic" w:cs="Century Gothic"/>
          </w:rPr>
          <w:delText xml:space="preserve"> </w:delText>
        </w:r>
      </w:del>
      <w:r>
        <w:rPr>
          <w:rFonts w:ascii="Century Gothic" w:eastAsia="Century Gothic" w:hAnsi="Century Gothic" w:cs="Century Gothic"/>
        </w:rPr>
        <w:t xml:space="preserve">SMI products are byte-valued two-dimensional arrays of an equidistant cylindrical projection of the globe </w:t>
      </w:r>
      <w:r w:rsidR="00F156E8">
        <w:rPr>
          <w:rFonts w:ascii="Century Gothic" w:eastAsia="Century Gothic" w:hAnsi="Century Gothic" w:cs="Century Gothic"/>
        </w:rPr>
        <w:t>containing</w:t>
      </w:r>
      <w:r>
        <w:rPr>
          <w:rFonts w:ascii="Century Gothic" w:eastAsia="Century Gothic" w:hAnsi="Century Gothic" w:cs="Century Gothic"/>
        </w:rPr>
        <w:t xml:space="preserve"> scaled real values</w:t>
      </w:r>
      <w:r w:rsidR="00F156E8">
        <w:rPr>
          <w:rFonts w:ascii="Century Gothic" w:eastAsia="Century Gothic" w:hAnsi="Century Gothic" w:cs="Century Gothic"/>
        </w:rPr>
        <w:t>. These products</w:t>
      </w:r>
      <w:r>
        <w:rPr>
          <w:rFonts w:ascii="Century Gothic" w:eastAsia="Century Gothic" w:hAnsi="Century Gothic" w:cs="Century Gothic"/>
        </w:rPr>
        <w:t xml:space="preserve"> were used in creating a time series </w:t>
      </w:r>
      <w:r w:rsidR="00F156E8">
        <w:rPr>
          <w:rFonts w:ascii="Century Gothic" w:eastAsia="Century Gothic" w:hAnsi="Century Gothic" w:cs="Century Gothic"/>
        </w:rPr>
        <w:t>of</w:t>
      </w:r>
      <w:r>
        <w:rPr>
          <w:rFonts w:ascii="Century Gothic" w:eastAsia="Century Gothic" w:hAnsi="Century Gothic" w:cs="Century Gothic"/>
        </w:rPr>
        <w:t xml:space="preserve"> </w:t>
      </w:r>
      <w:proofErr w:type="spellStart"/>
      <w:r>
        <w:rPr>
          <w:rFonts w:ascii="Century Gothic" w:eastAsia="Century Gothic" w:hAnsi="Century Gothic" w:cs="Century Gothic"/>
        </w:rPr>
        <w:t>Chl</w:t>
      </w:r>
      <w:proofErr w:type="spellEnd"/>
      <w:r>
        <w:rPr>
          <w:rFonts w:ascii="Century Gothic" w:eastAsia="Century Gothic" w:hAnsi="Century Gothic" w:cs="Century Gothic"/>
        </w:rPr>
        <w:t>, SST, PAR, and CDOM</w:t>
      </w:r>
      <w:r w:rsidR="00F156E8">
        <w:rPr>
          <w:rFonts w:ascii="Century Gothic" w:eastAsia="Century Gothic" w:hAnsi="Century Gothic" w:cs="Century Gothic"/>
        </w:rPr>
        <w:t>.</w:t>
      </w:r>
    </w:p>
    <w:p w14:paraId="71D7AD22" w14:textId="77777777" w:rsidR="00472118" w:rsidRDefault="00472118">
      <w:pPr>
        <w:spacing w:after="0" w:line="240" w:lineRule="auto"/>
      </w:pPr>
      <w:bookmarkStart w:id="56" w:name="h.48fxe0x5ffiz" w:colFirst="0" w:colLast="0"/>
      <w:bookmarkEnd w:id="56"/>
    </w:p>
    <w:p w14:paraId="7A19DAFF" w14:textId="77777777" w:rsidR="00472118" w:rsidRDefault="008B7A7B">
      <w:pPr>
        <w:spacing w:after="0" w:line="240" w:lineRule="auto"/>
      </w:pPr>
      <w:bookmarkStart w:id="57" w:name="h.3tuqeicvkbj9" w:colFirst="0" w:colLast="0"/>
      <w:bookmarkEnd w:id="57"/>
      <w:r>
        <w:rPr>
          <w:rFonts w:ascii="Century Gothic" w:eastAsia="Century Gothic" w:hAnsi="Century Gothic" w:cs="Century Gothic"/>
          <w:b/>
        </w:rPr>
        <w:t xml:space="preserve">Landsat 8 Surface Reflectance (SR) Products </w:t>
      </w:r>
    </w:p>
    <w:p w14:paraId="4CF36D56" w14:textId="119BE123" w:rsidR="00472118" w:rsidRDefault="008B7A7B">
      <w:pPr>
        <w:spacing w:after="0" w:line="240" w:lineRule="auto"/>
      </w:pPr>
      <w:bookmarkStart w:id="58" w:name="h.edsv1o202md" w:colFirst="0" w:colLast="0"/>
      <w:bookmarkEnd w:id="58"/>
      <w:r>
        <w:rPr>
          <w:rFonts w:ascii="Century Gothic" w:eastAsia="Century Gothic" w:hAnsi="Century Gothic" w:cs="Century Gothic"/>
        </w:rPr>
        <w:t xml:space="preserve">Landsat 8 scenes were also acquired, </w:t>
      </w:r>
      <w:commentRangeStart w:id="59"/>
      <w:r>
        <w:rPr>
          <w:rFonts w:ascii="Century Gothic" w:eastAsia="Century Gothic" w:hAnsi="Century Gothic" w:cs="Century Gothic"/>
        </w:rPr>
        <w:t>processed</w:t>
      </w:r>
      <w:commentRangeEnd w:id="59"/>
      <w:r w:rsidR="006337F6">
        <w:rPr>
          <w:rStyle w:val="CommentReference"/>
        </w:rPr>
        <w:commentReference w:id="59"/>
      </w:r>
      <w:r>
        <w:rPr>
          <w:rFonts w:ascii="Century Gothic" w:eastAsia="Century Gothic" w:hAnsi="Century Gothic" w:cs="Century Gothic"/>
        </w:rPr>
        <w:t xml:space="preserve">, </w:t>
      </w:r>
      <w:r w:rsidR="00F156E8">
        <w:rPr>
          <w:rFonts w:ascii="Century Gothic" w:eastAsia="Century Gothic" w:hAnsi="Century Gothic" w:cs="Century Gothic"/>
        </w:rPr>
        <w:t xml:space="preserve">and analyzed for this project. </w:t>
      </w:r>
      <w:r>
        <w:rPr>
          <w:rFonts w:ascii="Century Gothic" w:eastAsia="Century Gothic" w:hAnsi="Century Gothic" w:cs="Century Gothic"/>
        </w:rPr>
        <w:t>SR climate data records (CDRs) were obtained and accessed through the</w:t>
      </w:r>
      <w:r w:rsidR="00F156E8">
        <w:rPr>
          <w:rFonts w:ascii="Century Gothic" w:eastAsia="Century Gothic" w:hAnsi="Century Gothic" w:cs="Century Gothic"/>
        </w:rPr>
        <w:t xml:space="preserve"> USGS Earth Explorer database. </w:t>
      </w:r>
      <w:r>
        <w:rPr>
          <w:rFonts w:ascii="Century Gothic" w:eastAsia="Century Gothic" w:hAnsi="Century Gothic" w:cs="Century Gothic"/>
        </w:rPr>
        <w:t xml:space="preserve">CDR data from the OLI sensor were generated using the L8SR algorithm to atmospherically correct images online (USGS, 2015). Landsat 8 has eight 30-meter resolution spectral bands and one 15-meter resolution panchromatic band.  </w:t>
      </w:r>
      <w:r w:rsidR="00F156E8">
        <w:rPr>
          <w:rFonts w:ascii="Century Gothic" w:eastAsia="Century Gothic" w:hAnsi="Century Gothic" w:cs="Century Gothic"/>
        </w:rPr>
        <w:t>These data were</w:t>
      </w:r>
      <w:r>
        <w:rPr>
          <w:rFonts w:ascii="Century Gothic" w:eastAsia="Century Gothic" w:hAnsi="Century Gothic" w:cs="Century Gothic"/>
        </w:rPr>
        <w:t xml:space="preserve"> used f</w:t>
      </w:r>
      <w:r w:rsidR="00F156E8">
        <w:rPr>
          <w:rFonts w:ascii="Century Gothic" w:eastAsia="Century Gothic" w:hAnsi="Century Gothic" w:cs="Century Gothic"/>
        </w:rPr>
        <w:t xml:space="preserve">or analyzing years 2013 - </w:t>
      </w:r>
      <w:r>
        <w:rPr>
          <w:rFonts w:ascii="Century Gothic" w:eastAsia="Century Gothic" w:hAnsi="Century Gothic" w:cs="Century Gothic"/>
        </w:rPr>
        <w:t xml:space="preserve">2014 to derive FAI and NDTI in </w:t>
      </w:r>
      <w:r w:rsidR="00AC6C53">
        <w:rPr>
          <w:rFonts w:ascii="Century Gothic" w:eastAsia="Century Gothic" w:hAnsi="Century Gothic" w:cs="Century Gothic"/>
        </w:rPr>
        <w:t>study area α</w:t>
      </w:r>
      <w:r w:rsidR="00F156E8">
        <w:rPr>
          <w:rFonts w:ascii="Century Gothic" w:eastAsia="Century Gothic" w:hAnsi="Century Gothic" w:cs="Century Gothic"/>
        </w:rPr>
        <w:t xml:space="preserve">. </w:t>
      </w:r>
      <w:r>
        <w:rPr>
          <w:rFonts w:ascii="Century Gothic" w:eastAsia="Century Gothic" w:hAnsi="Century Gothic" w:cs="Century Gothic"/>
        </w:rPr>
        <w:t xml:space="preserve">Bands 2, 3, 4, 5, and 6 were used to derive FAI and NDTI. </w:t>
      </w:r>
    </w:p>
    <w:p w14:paraId="31B64A18" w14:textId="77777777" w:rsidR="00472118" w:rsidRDefault="00472118">
      <w:pPr>
        <w:spacing w:after="0" w:line="240" w:lineRule="auto"/>
      </w:pPr>
      <w:bookmarkStart w:id="60" w:name="h.5rcg8uq3uyf" w:colFirst="0" w:colLast="0"/>
      <w:bookmarkEnd w:id="60"/>
    </w:p>
    <w:p w14:paraId="394549FE" w14:textId="77777777" w:rsidR="00472118" w:rsidRDefault="008B7A7B">
      <w:pPr>
        <w:spacing w:after="0" w:line="240" w:lineRule="auto"/>
      </w:pPr>
      <w:bookmarkStart w:id="61" w:name="h.a2szrm2sb2i0" w:colFirst="0" w:colLast="0"/>
      <w:bookmarkEnd w:id="61"/>
      <w:r>
        <w:rPr>
          <w:rFonts w:ascii="Century Gothic" w:eastAsia="Century Gothic" w:hAnsi="Century Gothic" w:cs="Century Gothic"/>
          <w:b/>
          <w:i/>
        </w:rPr>
        <w:t>In-situ</w:t>
      </w:r>
      <w:r>
        <w:rPr>
          <w:rFonts w:ascii="Century Gothic" w:eastAsia="Century Gothic" w:hAnsi="Century Gothic" w:cs="Century Gothic"/>
          <w:b/>
        </w:rPr>
        <w:t xml:space="preserve"> Data</w:t>
      </w:r>
    </w:p>
    <w:p w14:paraId="323475DB" w14:textId="6ED0447A" w:rsidR="00472118" w:rsidRDefault="008B7A7B">
      <w:pPr>
        <w:spacing w:after="0" w:line="240" w:lineRule="auto"/>
      </w:pPr>
      <w:bookmarkStart w:id="62" w:name="h.46raxat9pkvd" w:colFirst="0" w:colLast="0"/>
      <w:bookmarkEnd w:id="62"/>
      <w:proofErr w:type="spellStart"/>
      <w:r>
        <w:rPr>
          <w:rFonts w:ascii="Century Gothic" w:eastAsia="Century Gothic" w:hAnsi="Century Gothic" w:cs="Century Gothic"/>
        </w:rPr>
        <w:t>Streamflow</w:t>
      </w:r>
      <w:proofErr w:type="spellEnd"/>
      <w:r>
        <w:rPr>
          <w:rFonts w:ascii="Century Gothic" w:eastAsia="Century Gothic" w:hAnsi="Century Gothic" w:cs="Century Gothic"/>
        </w:rPr>
        <w:t xml:space="preserve"> data from the </w:t>
      </w:r>
      <w:proofErr w:type="spellStart"/>
      <w:r>
        <w:rPr>
          <w:rFonts w:ascii="Century Gothic" w:eastAsia="Century Gothic" w:hAnsi="Century Gothic" w:cs="Century Gothic"/>
        </w:rPr>
        <w:t>Gri</w:t>
      </w:r>
      <w:r w:rsidR="00F156E8">
        <w:rPr>
          <w:rFonts w:ascii="Century Gothic" w:eastAsia="Century Gothic" w:hAnsi="Century Gothic" w:cs="Century Gothic"/>
        </w:rPr>
        <w:t>jalva</w:t>
      </w:r>
      <w:proofErr w:type="spellEnd"/>
      <w:r w:rsidR="00F156E8">
        <w:rPr>
          <w:rFonts w:ascii="Century Gothic" w:eastAsia="Century Gothic" w:hAnsi="Century Gothic" w:cs="Century Gothic"/>
        </w:rPr>
        <w:t xml:space="preserve"> - Usumacinta watershed were</w:t>
      </w:r>
      <w:r>
        <w:rPr>
          <w:rFonts w:ascii="Century Gothic" w:eastAsia="Century Gothic" w:hAnsi="Century Gothic" w:cs="Century Gothic"/>
        </w:rPr>
        <w:t xml:space="preserve"> necessary for c</w:t>
      </w:r>
      <w:r w:rsidR="00F156E8">
        <w:rPr>
          <w:rFonts w:ascii="Century Gothic" w:eastAsia="Century Gothic" w:hAnsi="Century Gothic" w:cs="Century Gothic"/>
        </w:rPr>
        <w:t>alibrating the SWAT model. These data were</w:t>
      </w:r>
      <w:r>
        <w:rPr>
          <w:rFonts w:ascii="Century Gothic" w:eastAsia="Century Gothic" w:hAnsi="Century Gothic" w:cs="Century Gothic"/>
        </w:rPr>
        <w:t xml:space="preserve"> obtained from the Banco Nacional de </w:t>
      </w:r>
      <w:proofErr w:type="spellStart"/>
      <w:r>
        <w:rPr>
          <w:rFonts w:ascii="Century Gothic" w:eastAsia="Century Gothic" w:hAnsi="Century Gothic" w:cs="Century Gothic"/>
        </w:rPr>
        <w:t>Datos</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Aguas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Superficiales</w:t>
      </w:r>
      <w:proofErr w:type="spellEnd"/>
      <w:r>
        <w:rPr>
          <w:rFonts w:ascii="Century Gothic" w:eastAsia="Century Gothic" w:hAnsi="Century Gothic" w:cs="Century Gothic"/>
        </w:rPr>
        <w:t xml:space="preserve"> (BANDAS).</w:t>
      </w:r>
    </w:p>
    <w:p w14:paraId="219A3192" w14:textId="77777777" w:rsidR="00472118" w:rsidRDefault="00472118">
      <w:pPr>
        <w:spacing w:after="0" w:line="240" w:lineRule="auto"/>
      </w:pPr>
      <w:bookmarkStart w:id="63" w:name="h.a1ye54c27mbx" w:colFirst="0" w:colLast="0"/>
      <w:bookmarkEnd w:id="63"/>
    </w:p>
    <w:p w14:paraId="336C6DCE" w14:textId="77777777" w:rsidR="00472118" w:rsidRDefault="008B7A7B">
      <w:pPr>
        <w:spacing w:after="0" w:line="240" w:lineRule="auto"/>
      </w:pPr>
      <w:bookmarkStart w:id="64" w:name="h.j9tsvwdb56n6" w:colFirst="0" w:colLast="0"/>
      <w:bookmarkEnd w:id="64"/>
      <w:r>
        <w:rPr>
          <w:rFonts w:ascii="Century Gothic" w:eastAsia="Century Gothic" w:hAnsi="Century Gothic" w:cs="Century Gothic"/>
          <w:b/>
        </w:rPr>
        <w:t>Ancillary Data</w:t>
      </w:r>
      <w:r>
        <w:rPr>
          <w:rFonts w:ascii="Century Gothic" w:eastAsia="Century Gothic" w:hAnsi="Century Gothic" w:cs="Century Gothic"/>
          <w:b/>
          <w:i/>
        </w:rPr>
        <w:t xml:space="preserve"> </w:t>
      </w:r>
    </w:p>
    <w:p w14:paraId="61BD416A" w14:textId="1ABB5BC0" w:rsidR="00472118" w:rsidRDefault="008B7A7B">
      <w:pPr>
        <w:spacing w:after="0" w:line="240" w:lineRule="auto"/>
      </w:pPr>
      <w:bookmarkStart w:id="65" w:name="h.b0pxgi9vxqv5" w:colFirst="0" w:colLast="0"/>
      <w:bookmarkEnd w:id="65"/>
      <w:r>
        <w:rPr>
          <w:rFonts w:ascii="Century Gothic" w:eastAsia="Century Gothic" w:hAnsi="Century Gothic" w:cs="Century Gothic"/>
        </w:rPr>
        <w:t>Ancillary data such as weather data, land cover maps, soil maps, and Digital Elev</w:t>
      </w:r>
      <w:r w:rsidR="00F156E8">
        <w:rPr>
          <w:rFonts w:ascii="Century Gothic" w:eastAsia="Century Gothic" w:hAnsi="Century Gothic" w:cs="Century Gothic"/>
        </w:rPr>
        <w:t>ation Models (DEM’s) were required</w:t>
      </w:r>
      <w:r>
        <w:rPr>
          <w:rFonts w:ascii="Century Gothic" w:eastAsia="Century Gothic" w:hAnsi="Century Gothic" w:cs="Century Gothic"/>
        </w:rPr>
        <w:t xml:space="preserve"> to</w:t>
      </w:r>
      <w:r w:rsidR="00F156E8">
        <w:rPr>
          <w:rFonts w:ascii="Century Gothic" w:eastAsia="Century Gothic" w:hAnsi="Century Gothic" w:cs="Century Gothic"/>
        </w:rPr>
        <w:t xml:space="preserve"> appropriately</w:t>
      </w:r>
      <w:r>
        <w:rPr>
          <w:rFonts w:ascii="Century Gothic" w:eastAsia="Century Gothic" w:hAnsi="Century Gothic" w:cs="Century Gothic"/>
        </w:rPr>
        <w:t xml:space="preserve"> run SWAT. SWAT is a hydrologic modeler used in this project to analyze stream, soil, slope, weather and land use data </w:t>
      </w:r>
      <w:proofErr w:type="spellStart"/>
      <w:r w:rsidR="00F156E8">
        <w:rPr>
          <w:rFonts w:ascii="Century Gothic" w:eastAsia="Century Gothic" w:hAnsi="Century Gothic" w:cs="Century Gothic"/>
        </w:rPr>
        <w:t>Grijalva</w:t>
      </w:r>
      <w:proofErr w:type="spellEnd"/>
      <w:r w:rsidR="00F156E8">
        <w:rPr>
          <w:rFonts w:ascii="Century Gothic" w:eastAsia="Century Gothic" w:hAnsi="Century Gothic" w:cs="Century Gothic"/>
        </w:rPr>
        <w:t>-Usumacinta River Basin</w:t>
      </w:r>
      <w:r>
        <w:rPr>
          <w:rFonts w:ascii="Century Gothic" w:eastAsia="Century Gothic" w:hAnsi="Century Gothic" w:cs="Century Gothic"/>
        </w:rPr>
        <w:t xml:space="preserve">.  Weather </w:t>
      </w:r>
      <w:r w:rsidR="00F156E8">
        <w:rPr>
          <w:rFonts w:ascii="Century Gothic" w:eastAsia="Century Gothic" w:hAnsi="Century Gothic" w:cs="Century Gothic"/>
        </w:rPr>
        <w:t>data utilized for this study were</w:t>
      </w:r>
      <w:r>
        <w:rPr>
          <w:rFonts w:ascii="Century Gothic" w:eastAsia="Century Gothic" w:hAnsi="Century Gothic" w:cs="Century Gothic"/>
        </w:rPr>
        <w:t xml:space="preserve"> obtained from Texas </w:t>
      </w:r>
      <w:r>
        <w:rPr>
          <w:rFonts w:ascii="Century Gothic" w:eastAsia="Century Gothic" w:hAnsi="Century Gothic" w:cs="Century Gothic"/>
        </w:rPr>
        <w:lastRenderedPageBreak/>
        <w:t>A&amp;M</w:t>
      </w:r>
      <w:r w:rsidR="00F156E8">
        <w:rPr>
          <w:rFonts w:ascii="Century Gothic" w:eastAsia="Century Gothic" w:hAnsi="Century Gothic" w:cs="Century Gothic"/>
        </w:rPr>
        <w:t xml:space="preserve"> University. </w:t>
      </w:r>
      <w:del w:id="66" w:author="Amberle Keith" w:date="2015-07-01T08:31:00Z">
        <w:r w:rsidR="00F156E8" w:rsidDel="006337F6">
          <w:rPr>
            <w:rFonts w:ascii="Century Gothic" w:eastAsia="Century Gothic" w:hAnsi="Century Gothic" w:cs="Century Gothic"/>
          </w:rPr>
          <w:delText xml:space="preserve"> </w:delText>
        </w:r>
      </w:del>
      <w:r w:rsidR="00F156E8">
        <w:rPr>
          <w:rFonts w:ascii="Century Gothic" w:eastAsia="Century Gothic" w:hAnsi="Century Gothic" w:cs="Century Gothic"/>
        </w:rPr>
        <w:t>These</w:t>
      </w:r>
      <w:r>
        <w:rPr>
          <w:rFonts w:ascii="Century Gothic" w:eastAsia="Century Gothic" w:hAnsi="Century Gothic" w:cs="Century Gothic"/>
        </w:rPr>
        <w:t xml:space="preserve"> data included temperature, precipitation, wind </w:t>
      </w:r>
      <w:r w:rsidR="000A7DC7">
        <w:rPr>
          <w:rFonts w:ascii="Century Gothic" w:eastAsia="Century Gothic" w:hAnsi="Century Gothic" w:cs="Century Gothic"/>
        </w:rPr>
        <w:t>speed</w:t>
      </w:r>
      <w:r>
        <w:rPr>
          <w:rFonts w:ascii="Century Gothic" w:eastAsia="Century Gothic" w:hAnsi="Century Gothic" w:cs="Century Gothic"/>
        </w:rPr>
        <w:t xml:space="preserve">, relative humidity, and solar radiation. Land cover and soil maps were obtained from </w:t>
      </w:r>
      <w:r w:rsidR="00217710">
        <w:rPr>
          <w:rFonts w:ascii="Century Gothic" w:eastAsia="Century Gothic" w:hAnsi="Century Gothic" w:cs="Century Gothic"/>
        </w:rPr>
        <w:t>the United Nations University – Institute for Water, Environment, and Health (UNU-INWEH)</w:t>
      </w:r>
      <w:r w:rsidR="00916437">
        <w:rPr>
          <w:rFonts w:ascii="Century Gothic" w:eastAsia="Century Gothic" w:hAnsi="Century Gothic" w:cs="Century Gothic"/>
        </w:rPr>
        <w:t xml:space="preserve"> database (UNU-INWEH, 2015)</w:t>
      </w:r>
      <w:r>
        <w:rPr>
          <w:rFonts w:ascii="Century Gothic" w:eastAsia="Century Gothic" w:hAnsi="Century Gothic" w:cs="Century Gothic"/>
        </w:rPr>
        <w:t xml:space="preserve">. Two forms of Digital Elevation Models (DEM) were obtained </w:t>
      </w:r>
      <w:r w:rsidR="00217710">
        <w:rPr>
          <w:rFonts w:ascii="Century Gothic" w:eastAsia="Century Gothic" w:hAnsi="Century Gothic" w:cs="Century Gothic"/>
        </w:rPr>
        <w:t>from the USGS Earth Explorer database</w:t>
      </w:r>
      <w:r w:rsidR="00916437">
        <w:rPr>
          <w:rFonts w:ascii="Century Gothic" w:eastAsia="Century Gothic" w:hAnsi="Century Gothic" w:cs="Century Gothic"/>
        </w:rPr>
        <w:t>. ASTER GLOBAL DEMs</w:t>
      </w:r>
      <w:r>
        <w:rPr>
          <w:rFonts w:ascii="Century Gothic" w:eastAsia="Century Gothic" w:hAnsi="Century Gothic" w:cs="Century Gothic"/>
        </w:rPr>
        <w:t xml:space="preserve"> provided 10 detailed tiles needed in study region β. These tiles were mosaicked together using ArcGIS, and merged with the larger DEM obtained from the Global 30 Arc</w:t>
      </w:r>
      <w:r w:rsidR="00916437">
        <w:rPr>
          <w:rFonts w:ascii="Century Gothic" w:eastAsia="Century Gothic" w:hAnsi="Century Gothic" w:cs="Century Gothic"/>
        </w:rPr>
        <w:t xml:space="preserve">-Second Elevation (GTOPO30) </w:t>
      </w:r>
      <w:proofErr w:type="spellStart"/>
      <w:r w:rsidR="00916437">
        <w:rPr>
          <w:rFonts w:ascii="Century Gothic" w:eastAsia="Century Gothic" w:hAnsi="Century Gothic" w:cs="Century Gothic"/>
        </w:rPr>
        <w:t>DEM</w:t>
      </w:r>
      <w:r>
        <w:rPr>
          <w:rFonts w:ascii="Century Gothic" w:eastAsia="Century Gothic" w:hAnsi="Century Gothic" w:cs="Century Gothic"/>
        </w:rPr>
        <w:t>s.</w:t>
      </w:r>
      <w:proofErr w:type="spellEnd"/>
      <w:r>
        <w:rPr>
          <w:rFonts w:ascii="Century Gothic" w:eastAsia="Century Gothic" w:hAnsi="Century Gothic" w:cs="Century Gothic"/>
        </w:rPr>
        <w:t xml:space="preserve"> These tiles provided the additional coverage in st</w:t>
      </w:r>
      <w:r w:rsidR="00916437">
        <w:rPr>
          <w:rFonts w:ascii="Century Gothic" w:eastAsia="Century Gothic" w:hAnsi="Century Gothic" w:cs="Century Gothic"/>
        </w:rPr>
        <w:t>udy area β that the GTOPO30 DEM</w:t>
      </w:r>
      <w:r>
        <w:rPr>
          <w:rFonts w:ascii="Century Gothic" w:eastAsia="Century Gothic" w:hAnsi="Century Gothic" w:cs="Century Gothic"/>
        </w:rPr>
        <w:t>s could not provide.</w:t>
      </w:r>
    </w:p>
    <w:p w14:paraId="34836796" w14:textId="77777777" w:rsidR="00472118" w:rsidRDefault="00472118">
      <w:pPr>
        <w:spacing w:after="0" w:line="240" w:lineRule="auto"/>
      </w:pPr>
      <w:bookmarkStart w:id="67" w:name="h.ay94dswjklk3" w:colFirst="0" w:colLast="0"/>
      <w:bookmarkEnd w:id="67"/>
    </w:p>
    <w:p w14:paraId="3029A46F" w14:textId="77777777" w:rsidR="00472118" w:rsidRDefault="00472118">
      <w:pPr>
        <w:spacing w:after="0" w:line="240" w:lineRule="auto"/>
      </w:pPr>
      <w:bookmarkStart w:id="68" w:name="h.3h1faxbie4eu" w:colFirst="0" w:colLast="0"/>
      <w:bookmarkEnd w:id="68"/>
    </w:p>
    <w:p w14:paraId="3D8A08DD" w14:textId="168BB4E9" w:rsidR="00472118" w:rsidRDefault="008B7A7B">
      <w:pPr>
        <w:spacing w:after="0" w:line="240" w:lineRule="auto"/>
      </w:pPr>
      <w:bookmarkStart w:id="69" w:name="h.x4xienuk4l5l" w:colFirst="0" w:colLast="0"/>
      <w:bookmarkEnd w:id="69"/>
      <w:r>
        <w:rPr>
          <w:rFonts w:ascii="Century Gothic" w:eastAsia="Century Gothic" w:hAnsi="Century Gothic" w:cs="Century Gothic"/>
          <w:b/>
        </w:rPr>
        <w:t>3.2 Data Processing</w:t>
      </w:r>
      <w:bookmarkStart w:id="70" w:name="h.k1qx9r8c2xbs" w:colFirst="0" w:colLast="0"/>
      <w:bookmarkEnd w:id="70"/>
    </w:p>
    <w:p w14:paraId="7382E777" w14:textId="77777777" w:rsidR="00472118" w:rsidRDefault="008B7A7B">
      <w:pPr>
        <w:spacing w:after="0" w:line="240" w:lineRule="auto"/>
      </w:pPr>
      <w:bookmarkStart w:id="71" w:name="h.g25lcnzd2cod" w:colFirst="0" w:colLast="0"/>
      <w:bookmarkEnd w:id="71"/>
      <w:r>
        <w:rPr>
          <w:rFonts w:ascii="Century Gothic" w:eastAsia="Century Gothic" w:hAnsi="Century Gothic" w:cs="Century Gothic"/>
          <w:b/>
        </w:rPr>
        <w:t>Satellite Data</w:t>
      </w:r>
    </w:p>
    <w:p w14:paraId="546B502C" w14:textId="671E4922" w:rsidR="00472118" w:rsidRDefault="008B7A7B">
      <w:pPr>
        <w:spacing w:after="0" w:line="240" w:lineRule="auto"/>
      </w:pPr>
      <w:bookmarkStart w:id="72" w:name="h.fongs283kai4" w:colFirst="0" w:colLast="0"/>
      <w:bookmarkStart w:id="73" w:name="h.mzfxly72kq5g" w:colFirst="0" w:colLast="0"/>
      <w:bookmarkEnd w:id="72"/>
      <w:bookmarkEnd w:id="73"/>
      <w:r>
        <w:rPr>
          <w:rFonts w:ascii="Century Gothic" w:eastAsia="Century Gothic" w:hAnsi="Century Gothic" w:cs="Century Gothic"/>
        </w:rPr>
        <w:t xml:space="preserve">MODIS products were processed </w:t>
      </w:r>
      <w:r w:rsidR="00736068">
        <w:rPr>
          <w:rFonts w:ascii="Century Gothic" w:eastAsia="Century Gothic" w:hAnsi="Century Gothic" w:cs="Century Gothic"/>
        </w:rPr>
        <w:t>using</w:t>
      </w:r>
      <w:r>
        <w:rPr>
          <w:rFonts w:ascii="Century Gothic" w:eastAsia="Century Gothic" w:hAnsi="Century Gothic" w:cs="Century Gothic"/>
        </w:rPr>
        <w:t xml:space="preserve"> </w:t>
      </w:r>
      <w:proofErr w:type="spellStart"/>
      <w:r>
        <w:rPr>
          <w:rFonts w:ascii="Century Gothic" w:eastAsia="Century Gothic" w:hAnsi="Century Gothic" w:cs="Century Gothic"/>
        </w:rPr>
        <w:t>TerrSet’s</w:t>
      </w:r>
      <w:proofErr w:type="spellEnd"/>
      <w:r>
        <w:rPr>
          <w:rFonts w:ascii="Century Gothic" w:eastAsia="Century Gothic" w:hAnsi="Century Gothic" w:cs="Century Gothic"/>
        </w:rPr>
        <w:t xml:space="preserve"> Geospatial Monitor</w:t>
      </w:r>
      <w:r w:rsidR="00916437">
        <w:rPr>
          <w:rFonts w:ascii="Century Gothic" w:eastAsia="Century Gothic" w:hAnsi="Century Gothic" w:cs="Century Gothic"/>
        </w:rPr>
        <w:t xml:space="preserve">ing and Modeling Software. </w:t>
      </w:r>
      <w:proofErr w:type="spellStart"/>
      <w:r w:rsidR="00916437">
        <w:rPr>
          <w:rFonts w:ascii="Century Gothic" w:eastAsia="Century Gothic" w:hAnsi="Century Gothic" w:cs="Century Gothic"/>
        </w:rPr>
        <w:t>TerrS</w:t>
      </w:r>
      <w:r>
        <w:rPr>
          <w:rFonts w:ascii="Century Gothic" w:eastAsia="Century Gothic" w:hAnsi="Century Gothic" w:cs="Century Gothic"/>
        </w:rPr>
        <w:t>et</w:t>
      </w:r>
      <w:proofErr w:type="spellEnd"/>
      <w:r>
        <w:rPr>
          <w:rFonts w:ascii="Century Gothic" w:eastAsia="Century Gothic" w:hAnsi="Century Gothic" w:cs="Century Gothic"/>
        </w:rPr>
        <w:t xml:space="preserve"> Earth Trends Modeler (ETM)</w:t>
      </w:r>
      <w:r w:rsidR="00736068">
        <w:rPr>
          <w:rFonts w:ascii="Century Gothic" w:eastAsia="Century Gothic" w:hAnsi="Century Gothic" w:cs="Century Gothic"/>
        </w:rPr>
        <w:t xml:space="preserve"> was</w:t>
      </w:r>
      <w:r w:rsidR="00916437">
        <w:rPr>
          <w:rFonts w:ascii="Century Gothic" w:eastAsia="Century Gothic" w:hAnsi="Century Gothic" w:cs="Century Gothic"/>
        </w:rPr>
        <w:t xml:space="preserve"> </w:t>
      </w:r>
      <w:r>
        <w:rPr>
          <w:rFonts w:ascii="Century Gothic" w:eastAsia="Century Gothic" w:hAnsi="Century Gothic" w:cs="Century Gothic"/>
        </w:rPr>
        <w:t xml:space="preserve">used </w:t>
      </w:r>
      <w:r w:rsidR="00736068">
        <w:rPr>
          <w:rFonts w:ascii="Century Gothic" w:eastAsia="Century Gothic" w:hAnsi="Century Gothic" w:cs="Century Gothic"/>
        </w:rPr>
        <w:t>to analyze</w:t>
      </w:r>
      <w:r>
        <w:rPr>
          <w:rFonts w:ascii="Century Gothic" w:eastAsia="Century Gothic" w:hAnsi="Century Gothic" w:cs="Century Gothic"/>
        </w:rPr>
        <w:t xml:space="preserve"> </w:t>
      </w:r>
      <w:proofErr w:type="spellStart"/>
      <w:r w:rsidR="002A493B">
        <w:rPr>
          <w:rFonts w:ascii="Century Gothic" w:eastAsia="Century Gothic" w:hAnsi="Century Gothic" w:cs="Century Gothic"/>
        </w:rPr>
        <w:t>Chl</w:t>
      </w:r>
      <w:proofErr w:type="spellEnd"/>
      <w:r w:rsidR="002A493B">
        <w:rPr>
          <w:rFonts w:ascii="Century Gothic" w:eastAsia="Century Gothic" w:hAnsi="Century Gothic" w:cs="Century Gothic"/>
        </w:rPr>
        <w:t>, SST, CDOM, and PAR</w:t>
      </w:r>
      <w:r>
        <w:rPr>
          <w:rFonts w:ascii="Century Gothic" w:eastAsia="Century Gothic" w:hAnsi="Century Gothic" w:cs="Century Gothic"/>
        </w:rPr>
        <w:t xml:space="preserve"> </w:t>
      </w:r>
      <w:r w:rsidR="00736068">
        <w:rPr>
          <w:rFonts w:ascii="Century Gothic" w:eastAsia="Century Gothic" w:hAnsi="Century Gothic" w:cs="Century Gothic"/>
        </w:rPr>
        <w:t>for patterns consistent with algal blooms or hypoxic events</w:t>
      </w:r>
      <w:r>
        <w:rPr>
          <w:rFonts w:ascii="Century Gothic" w:eastAsia="Century Gothic" w:hAnsi="Century Gothic" w:cs="Century Gothic"/>
        </w:rPr>
        <w:t>.</w:t>
      </w:r>
      <w:r w:rsidR="00C13A37">
        <w:rPr>
          <w:rFonts w:ascii="Century Gothic" w:eastAsia="Century Gothic" w:hAnsi="Century Gothic" w:cs="Century Gothic"/>
        </w:rPr>
        <w:t xml:space="preserve"> As determined by</w:t>
      </w:r>
      <w:r w:rsidR="002A493B">
        <w:rPr>
          <w:rFonts w:ascii="Century Gothic" w:eastAsia="Century Gothic" w:hAnsi="Century Gothic" w:cs="Century Gothic"/>
        </w:rPr>
        <w:t xml:space="preserve"> </w:t>
      </w:r>
      <w:proofErr w:type="spellStart"/>
      <w:r w:rsidR="002A493B">
        <w:rPr>
          <w:rFonts w:ascii="Century Gothic" w:eastAsia="Century Gothic" w:hAnsi="Century Gothic" w:cs="Century Gothic"/>
        </w:rPr>
        <w:t>Stumpf</w:t>
      </w:r>
      <w:proofErr w:type="spellEnd"/>
      <w:r w:rsidR="002A493B">
        <w:rPr>
          <w:rFonts w:ascii="Century Gothic" w:eastAsia="Century Gothic" w:hAnsi="Century Gothic" w:cs="Century Gothic"/>
        </w:rPr>
        <w:t xml:space="preserve"> </w:t>
      </w:r>
      <w:r w:rsidR="002A493B">
        <w:rPr>
          <w:rFonts w:ascii="Century Gothic" w:eastAsia="Century Gothic" w:hAnsi="Century Gothic" w:cs="Century Gothic"/>
          <w:i/>
        </w:rPr>
        <w:t>et al</w:t>
      </w:r>
      <w:r w:rsidR="002A493B">
        <w:rPr>
          <w:rFonts w:ascii="Century Gothic" w:eastAsia="Century Gothic" w:hAnsi="Century Gothic" w:cs="Century Gothic"/>
        </w:rPr>
        <w:t>. (2003)</w:t>
      </w:r>
      <w:r w:rsidR="00C13A37">
        <w:rPr>
          <w:rFonts w:ascii="Century Gothic" w:eastAsia="Century Gothic" w:hAnsi="Century Gothic" w:cs="Century Gothic"/>
        </w:rPr>
        <w:t>,</w:t>
      </w:r>
      <w:r w:rsidR="002A493B">
        <w:rPr>
          <w:rFonts w:ascii="Century Gothic" w:eastAsia="Century Gothic" w:hAnsi="Century Gothic" w:cs="Century Gothic"/>
        </w:rPr>
        <w:t xml:space="preserve"> </w:t>
      </w:r>
      <w:r w:rsidR="00C13A37">
        <w:rPr>
          <w:rFonts w:ascii="Century Gothic" w:eastAsia="Century Gothic" w:hAnsi="Century Gothic" w:cs="Century Gothic"/>
        </w:rPr>
        <w:t xml:space="preserve">anomalies in </w:t>
      </w:r>
      <w:proofErr w:type="spellStart"/>
      <w:r w:rsidR="00C13A37">
        <w:rPr>
          <w:rFonts w:ascii="Century Gothic" w:eastAsia="Century Gothic" w:hAnsi="Century Gothic" w:cs="Century Gothic"/>
        </w:rPr>
        <w:t>Chl</w:t>
      </w:r>
      <w:proofErr w:type="spellEnd"/>
      <w:r w:rsidR="00C13A37">
        <w:rPr>
          <w:rFonts w:ascii="Century Gothic" w:eastAsia="Century Gothic" w:hAnsi="Century Gothic" w:cs="Century Gothic"/>
        </w:rPr>
        <w:t xml:space="preserve"> spectral signatures serve as the first indication timing and occurrence of algal blooms</w:t>
      </w:r>
      <w:r w:rsidR="002A493B">
        <w:rPr>
          <w:rFonts w:ascii="Century Gothic" w:eastAsia="Century Gothic" w:hAnsi="Century Gothic" w:cs="Century Gothic"/>
        </w:rPr>
        <w:t>.</w:t>
      </w:r>
      <w:r w:rsidR="002A493B" w:rsidRPr="002A493B">
        <w:rPr>
          <w:rFonts w:ascii="Century Gothic" w:eastAsia="Century Gothic" w:hAnsi="Century Gothic" w:cs="Century Gothic"/>
        </w:rPr>
        <w:t xml:space="preserve"> </w:t>
      </w:r>
      <w:r w:rsidR="00C13A37">
        <w:rPr>
          <w:rFonts w:ascii="Century Gothic" w:eastAsia="Century Gothic" w:hAnsi="Century Gothic" w:cs="Century Gothic"/>
        </w:rPr>
        <w:t xml:space="preserve">Additionally, the CDOM to </w:t>
      </w:r>
      <w:proofErr w:type="spellStart"/>
      <w:r w:rsidR="00C13A37">
        <w:rPr>
          <w:rFonts w:ascii="Century Gothic" w:eastAsia="Century Gothic" w:hAnsi="Century Gothic" w:cs="Century Gothic"/>
        </w:rPr>
        <w:t>Ch</w:t>
      </w:r>
      <w:r w:rsidR="002A493B">
        <w:rPr>
          <w:rFonts w:ascii="Century Gothic" w:eastAsia="Century Gothic" w:hAnsi="Century Gothic" w:cs="Century Gothic"/>
        </w:rPr>
        <w:t>l</w:t>
      </w:r>
      <w:proofErr w:type="spellEnd"/>
      <w:r w:rsidR="002A493B">
        <w:rPr>
          <w:rFonts w:ascii="Century Gothic" w:eastAsia="Century Gothic" w:hAnsi="Century Gothic" w:cs="Century Gothic"/>
        </w:rPr>
        <w:t xml:space="preserve"> reflectance ratio </w:t>
      </w:r>
      <w:r w:rsidR="00C13A37">
        <w:rPr>
          <w:rFonts w:ascii="Century Gothic" w:eastAsia="Century Gothic" w:hAnsi="Century Gothic" w:cs="Century Gothic"/>
        </w:rPr>
        <w:t xml:space="preserve">was developed by Morel and </w:t>
      </w:r>
      <w:proofErr w:type="spellStart"/>
      <w:r w:rsidR="00C13A37">
        <w:rPr>
          <w:rFonts w:ascii="Century Gothic" w:eastAsia="Century Gothic" w:hAnsi="Century Gothic" w:cs="Century Gothic"/>
        </w:rPr>
        <w:t>Gentili</w:t>
      </w:r>
      <w:proofErr w:type="spellEnd"/>
      <w:r w:rsidR="00C13A37">
        <w:rPr>
          <w:rFonts w:ascii="Century Gothic" w:eastAsia="Century Gothic" w:hAnsi="Century Gothic" w:cs="Century Gothic"/>
        </w:rPr>
        <w:t xml:space="preserve"> (2009) </w:t>
      </w:r>
      <w:r w:rsidR="002A493B">
        <w:rPr>
          <w:rFonts w:ascii="Century Gothic" w:eastAsia="Century Gothic" w:hAnsi="Century Gothic" w:cs="Century Gothic"/>
        </w:rPr>
        <w:t xml:space="preserve">as a way of distinguishing live phytoplankton from detritus in the open ocean.  </w:t>
      </w:r>
    </w:p>
    <w:p w14:paraId="33EF7ADB" w14:textId="77777777" w:rsidR="00472118" w:rsidRDefault="00472118">
      <w:pPr>
        <w:spacing w:after="0" w:line="240" w:lineRule="auto"/>
      </w:pPr>
      <w:bookmarkStart w:id="74" w:name="h.fyflihl84spk" w:colFirst="0" w:colLast="0"/>
      <w:bookmarkEnd w:id="74"/>
    </w:p>
    <w:p w14:paraId="158E7829" w14:textId="416938C5" w:rsidR="002A493B" w:rsidRDefault="008B7A7B">
      <w:pPr>
        <w:spacing w:after="0" w:line="240" w:lineRule="auto"/>
        <w:rPr>
          <w:rFonts w:ascii="Century Gothic" w:eastAsia="Century Gothic" w:hAnsi="Century Gothic" w:cs="Century Gothic"/>
        </w:rPr>
      </w:pPr>
      <w:bookmarkStart w:id="75" w:name="h.shcfwpx31xpm" w:colFirst="0" w:colLast="0"/>
      <w:bookmarkEnd w:id="75"/>
      <w:r>
        <w:rPr>
          <w:rFonts w:ascii="Century Gothic" w:eastAsia="Century Gothic" w:hAnsi="Century Gothic" w:cs="Century Gothic"/>
        </w:rPr>
        <w:t>Landsat 8 scenes were processed using an ArcPy reflectance to ind</w:t>
      </w:r>
      <w:r w:rsidR="00916437">
        <w:rPr>
          <w:rFonts w:ascii="Century Gothic" w:eastAsia="Century Gothic" w:hAnsi="Century Gothic" w:cs="Century Gothic"/>
        </w:rPr>
        <w:t>ex script</w:t>
      </w:r>
      <w:r w:rsidR="002A493B">
        <w:rPr>
          <w:rFonts w:ascii="Century Gothic" w:eastAsia="Century Gothic" w:hAnsi="Century Gothic" w:cs="Century Gothic"/>
        </w:rPr>
        <w:t xml:space="preserve"> in order to produce FAI and NDTI</w:t>
      </w:r>
      <w:r w:rsidR="00916437">
        <w:rPr>
          <w:rFonts w:ascii="Century Gothic" w:eastAsia="Century Gothic" w:hAnsi="Century Gothic" w:cs="Century Gothic"/>
        </w:rPr>
        <w:t>.</w:t>
      </w:r>
      <w:r w:rsidR="002A493B">
        <w:rPr>
          <w:rFonts w:ascii="Century Gothic" w:eastAsia="Century Gothic" w:hAnsi="Century Gothic" w:cs="Century Gothic"/>
        </w:rPr>
        <w:t xml:space="preserve"> FAI was followed from Hu (2009)</w:t>
      </w:r>
      <w:r w:rsidR="00EE0919">
        <w:rPr>
          <w:rFonts w:ascii="Century Gothic" w:eastAsia="Century Gothic" w:hAnsi="Century Gothic" w:cs="Century Gothic"/>
        </w:rPr>
        <w:t>,</w:t>
      </w:r>
      <w:r w:rsidR="002A493B">
        <w:rPr>
          <w:rFonts w:ascii="Century Gothic" w:eastAsia="Century Gothic" w:hAnsi="Century Gothic" w:cs="Century Gothic"/>
        </w:rPr>
        <w:t xml:space="preserve"> who derived this index for open oceans and determined that this method is less influenced by atmospheric conditions than either Normalized Difference Vegetation Index (NDVI) or Enhanced Vegetation Index (EVI). NDTI was developed by </w:t>
      </w:r>
      <w:proofErr w:type="spellStart"/>
      <w:r w:rsidR="002A493B">
        <w:rPr>
          <w:rFonts w:ascii="Century Gothic" w:eastAsia="Century Gothic" w:hAnsi="Century Gothic" w:cs="Century Gothic"/>
        </w:rPr>
        <w:t>Lacaux</w:t>
      </w:r>
      <w:proofErr w:type="spellEnd"/>
      <w:r w:rsidR="002A493B">
        <w:rPr>
          <w:rFonts w:ascii="Century Gothic" w:eastAsia="Century Gothic" w:hAnsi="Century Gothic" w:cs="Century Gothic"/>
        </w:rPr>
        <w:t xml:space="preserve"> </w:t>
      </w:r>
      <w:r w:rsidR="002A493B">
        <w:rPr>
          <w:rFonts w:ascii="Century Gothic" w:eastAsia="Century Gothic" w:hAnsi="Century Gothic" w:cs="Century Gothic"/>
          <w:i/>
        </w:rPr>
        <w:t>et al</w:t>
      </w:r>
      <w:r w:rsidR="002A493B">
        <w:rPr>
          <w:rFonts w:ascii="Century Gothic" w:eastAsia="Century Gothic" w:hAnsi="Century Gothic" w:cs="Century Gothic"/>
        </w:rPr>
        <w:t>. (2006) as a method to isolate turbidity from all other spectral signatures.</w:t>
      </w:r>
    </w:p>
    <w:p w14:paraId="602FE16A" w14:textId="77777777" w:rsidR="002A493B" w:rsidRDefault="002A493B">
      <w:pPr>
        <w:spacing w:after="0" w:line="240" w:lineRule="auto"/>
        <w:rPr>
          <w:rFonts w:ascii="Century Gothic" w:eastAsia="Century Gothic" w:hAnsi="Century Gothic" w:cs="Century Gothic"/>
        </w:rPr>
      </w:pPr>
    </w:p>
    <w:p w14:paraId="0548F95B" w14:textId="16B51544" w:rsidR="00472118" w:rsidRDefault="00916437">
      <w:pPr>
        <w:spacing w:after="0" w:line="240" w:lineRule="auto"/>
      </w:pPr>
      <w:r>
        <w:rPr>
          <w:rFonts w:ascii="Century Gothic" w:eastAsia="Century Gothic" w:hAnsi="Century Gothic" w:cs="Century Gothic"/>
        </w:rPr>
        <w:t>Scientific advisors from the Bay Area Environmental Research Institute (</w:t>
      </w:r>
      <w:r w:rsidR="008B7A7B">
        <w:rPr>
          <w:rFonts w:ascii="Century Gothic" w:eastAsia="Century Gothic" w:hAnsi="Century Gothic" w:cs="Century Gothic"/>
        </w:rPr>
        <w:t>BAERI</w:t>
      </w:r>
      <w:r>
        <w:rPr>
          <w:rFonts w:ascii="Century Gothic" w:eastAsia="Century Gothic" w:hAnsi="Century Gothic" w:cs="Century Gothic"/>
        </w:rPr>
        <w:t>)</w:t>
      </w:r>
      <w:r w:rsidR="008B7A7B">
        <w:rPr>
          <w:rFonts w:ascii="Century Gothic" w:eastAsia="Century Gothic" w:hAnsi="Century Gothic" w:cs="Century Gothic"/>
        </w:rPr>
        <w:t xml:space="preserve"> provided the script </w:t>
      </w:r>
      <w:r w:rsidR="00EE0919">
        <w:rPr>
          <w:rFonts w:ascii="Century Gothic" w:eastAsia="Century Gothic" w:hAnsi="Century Gothic" w:cs="Century Gothic"/>
        </w:rPr>
        <w:t>to automate FAI and NDTI</w:t>
      </w:r>
      <w:r>
        <w:rPr>
          <w:rFonts w:ascii="Century Gothic" w:eastAsia="Century Gothic" w:hAnsi="Century Gothic" w:cs="Century Gothic"/>
        </w:rPr>
        <w:t>. This script</w:t>
      </w:r>
      <w:r w:rsidR="008B7A7B">
        <w:rPr>
          <w:rFonts w:ascii="Century Gothic" w:eastAsia="Century Gothic" w:hAnsi="Century Gothic" w:cs="Century Gothic"/>
        </w:rPr>
        <w:t xml:space="preserve"> iterate</w:t>
      </w:r>
      <w:r>
        <w:rPr>
          <w:rFonts w:ascii="Century Gothic" w:eastAsia="Century Gothic" w:hAnsi="Century Gothic" w:cs="Century Gothic"/>
        </w:rPr>
        <w:t>d</w:t>
      </w:r>
      <w:r w:rsidR="008B7A7B">
        <w:rPr>
          <w:rFonts w:ascii="Century Gothic" w:eastAsia="Century Gothic" w:hAnsi="Century Gothic" w:cs="Century Gothic"/>
        </w:rPr>
        <w:t xml:space="preserve"> through a chosen folder of TIFF files and </w:t>
      </w:r>
      <w:r>
        <w:rPr>
          <w:rFonts w:ascii="Century Gothic" w:eastAsia="Century Gothic" w:hAnsi="Century Gothic" w:cs="Century Gothic"/>
        </w:rPr>
        <w:t>applied</w:t>
      </w:r>
      <w:r w:rsidR="008B7A7B">
        <w:rPr>
          <w:rFonts w:ascii="Century Gothic" w:eastAsia="Century Gothic" w:hAnsi="Century Gothic" w:cs="Century Gothic"/>
        </w:rPr>
        <w:t xml:space="preserve"> FAI and NDTI</w:t>
      </w:r>
      <w:r>
        <w:rPr>
          <w:rFonts w:ascii="Century Gothic" w:eastAsia="Century Gothic" w:hAnsi="Century Gothic" w:cs="Century Gothic"/>
        </w:rPr>
        <w:t xml:space="preserve"> to all images, with the resultant output being a new folder of raster files. </w:t>
      </w:r>
      <w:r w:rsidR="008B7A7B">
        <w:rPr>
          <w:rFonts w:ascii="Century Gothic" w:eastAsia="Century Gothic" w:hAnsi="Century Gothic" w:cs="Century Gothic"/>
        </w:rPr>
        <w:t xml:space="preserve">Within the script, </w:t>
      </w:r>
      <w:r w:rsidR="0098512B">
        <w:rPr>
          <w:rFonts w:ascii="Century Gothic" w:eastAsia="Century Gothic" w:hAnsi="Century Gothic" w:cs="Century Gothic"/>
        </w:rPr>
        <w:t>NDTI</w:t>
      </w:r>
      <w:r w:rsidR="008B7A7B">
        <w:rPr>
          <w:rFonts w:ascii="Century Gothic" w:eastAsia="Century Gothic" w:hAnsi="Century Gothic" w:cs="Century Gothic"/>
        </w:rPr>
        <w:t xml:space="preserve"> requires a customized setting for the mini</w:t>
      </w:r>
      <w:r w:rsidR="0098512B">
        <w:rPr>
          <w:rFonts w:ascii="Century Gothic" w:eastAsia="Century Gothic" w:hAnsi="Century Gothic" w:cs="Century Gothic"/>
        </w:rPr>
        <w:t xml:space="preserve">mum and maximum target pixels. </w:t>
      </w:r>
      <w:r w:rsidR="008B7A7B">
        <w:rPr>
          <w:rFonts w:ascii="Century Gothic" w:eastAsia="Century Gothic" w:hAnsi="Century Gothic" w:cs="Century Gothic"/>
        </w:rPr>
        <w:t>There is a default setting to choose from, but for more accurate results in the study region, the i</w:t>
      </w:r>
      <w:r w:rsidR="0098512B">
        <w:rPr>
          <w:rFonts w:ascii="Century Gothic" w:eastAsia="Century Gothic" w:hAnsi="Century Gothic" w:cs="Century Gothic"/>
        </w:rPr>
        <w:t xml:space="preserve">nvariants were chosen by hand. </w:t>
      </w:r>
      <w:r w:rsidR="008B7A7B">
        <w:rPr>
          <w:rFonts w:ascii="Century Gothic" w:eastAsia="Century Gothic" w:hAnsi="Century Gothic" w:cs="Century Gothic"/>
        </w:rPr>
        <w:t>This was done by selecting and averaging multiple satellite image target pixel values of where the brightest and darkest land pi</w:t>
      </w:r>
      <w:r w:rsidR="0098512B">
        <w:rPr>
          <w:rFonts w:ascii="Century Gothic" w:eastAsia="Century Gothic" w:hAnsi="Century Gothic" w:cs="Century Gothic"/>
        </w:rPr>
        <w:t xml:space="preserve">xels were within a 3 x 3 grid. </w:t>
      </w:r>
      <w:r w:rsidR="008B7A7B">
        <w:rPr>
          <w:rFonts w:ascii="Century Gothic" w:eastAsia="Century Gothic" w:hAnsi="Century Gothic" w:cs="Century Gothic"/>
        </w:rPr>
        <w:t>These values were set to 0.1752 maximum and .0289 minimum.</w:t>
      </w:r>
    </w:p>
    <w:p w14:paraId="5B92CAB5" w14:textId="77777777" w:rsidR="00472118" w:rsidRDefault="00472118">
      <w:pPr>
        <w:spacing w:after="0" w:line="240" w:lineRule="auto"/>
      </w:pPr>
      <w:bookmarkStart w:id="76" w:name="h.bjkckg2bziev" w:colFirst="0" w:colLast="0"/>
      <w:bookmarkEnd w:id="76"/>
    </w:p>
    <w:p w14:paraId="297779DE" w14:textId="77777777" w:rsidR="00472118" w:rsidRDefault="008B7A7B">
      <w:pPr>
        <w:spacing w:after="0" w:line="240" w:lineRule="auto"/>
      </w:pPr>
      <w:bookmarkStart w:id="77" w:name="h.9x75xf9s319w" w:colFirst="0" w:colLast="0"/>
      <w:bookmarkEnd w:id="77"/>
      <w:r>
        <w:rPr>
          <w:rFonts w:ascii="Century Gothic" w:eastAsia="Century Gothic" w:hAnsi="Century Gothic" w:cs="Century Gothic"/>
          <w:b/>
          <w:i/>
        </w:rPr>
        <w:t>In-Situ</w:t>
      </w:r>
      <w:r>
        <w:rPr>
          <w:rFonts w:ascii="Century Gothic" w:eastAsia="Century Gothic" w:hAnsi="Century Gothic" w:cs="Century Gothic"/>
          <w:b/>
        </w:rPr>
        <w:t xml:space="preserve"> Data</w:t>
      </w:r>
    </w:p>
    <w:p w14:paraId="678AF3A4" w14:textId="27E2CA1C" w:rsidR="00472118" w:rsidRDefault="008B7A7B">
      <w:pPr>
        <w:spacing w:after="0" w:line="240" w:lineRule="auto"/>
      </w:pPr>
      <w:bookmarkStart w:id="78" w:name="h.qv7xzenc7jsh" w:colFirst="0" w:colLast="0"/>
      <w:bookmarkEnd w:id="78"/>
      <w:r>
        <w:rPr>
          <w:rFonts w:ascii="Century Gothic" w:eastAsia="Century Gothic" w:hAnsi="Century Gothic" w:cs="Century Gothic"/>
        </w:rPr>
        <w:t xml:space="preserve">To prepare </w:t>
      </w:r>
      <w:r>
        <w:rPr>
          <w:rFonts w:ascii="Century Gothic" w:eastAsia="Century Gothic" w:hAnsi="Century Gothic" w:cs="Century Gothic"/>
          <w:i/>
        </w:rPr>
        <w:t xml:space="preserve">in-situ </w:t>
      </w:r>
      <w:r>
        <w:rPr>
          <w:rFonts w:ascii="Century Gothic" w:eastAsia="Century Gothic" w:hAnsi="Century Gothic" w:cs="Century Gothic"/>
        </w:rPr>
        <w:t>data for SWAT analysis, the</w:t>
      </w:r>
      <w:r w:rsidR="0098512B">
        <w:rPr>
          <w:rFonts w:ascii="Century Gothic" w:eastAsia="Century Gothic" w:hAnsi="Century Gothic" w:cs="Century Gothic"/>
        </w:rPr>
        <w:t xml:space="preserve"> team georeferenced the</w:t>
      </w:r>
      <w:r>
        <w:rPr>
          <w:rFonts w:ascii="Century Gothic" w:eastAsia="Century Gothic" w:hAnsi="Century Gothic" w:cs="Century Gothic"/>
        </w:rPr>
        <w:t xml:space="preserve"> acquired stream gauge data for further analysis and</w:t>
      </w:r>
      <w:r w:rsidR="0098512B">
        <w:rPr>
          <w:rFonts w:ascii="Century Gothic" w:eastAsia="Century Gothic" w:hAnsi="Century Gothic" w:cs="Century Gothic"/>
        </w:rPr>
        <w:t xml:space="preserve"> validation of the SWAT model. </w:t>
      </w:r>
      <w:r>
        <w:rPr>
          <w:rFonts w:ascii="Century Gothic" w:eastAsia="Century Gothic" w:hAnsi="Century Gothic" w:cs="Century Gothic"/>
        </w:rPr>
        <w:t xml:space="preserve">BANDAS provided a locator map of the </w:t>
      </w:r>
      <w:proofErr w:type="spellStart"/>
      <w:r>
        <w:rPr>
          <w:rFonts w:ascii="Century Gothic" w:eastAsia="Century Gothic" w:hAnsi="Century Gothic" w:cs="Century Gothic"/>
        </w:rPr>
        <w:t>Grijalva</w:t>
      </w:r>
      <w:proofErr w:type="spellEnd"/>
      <w:r>
        <w:rPr>
          <w:rFonts w:ascii="Century Gothic" w:eastAsia="Century Gothic" w:hAnsi="Century Gothic" w:cs="Century Gothic"/>
        </w:rPr>
        <w:t xml:space="preserve">-Usumacinta watershed where each gauge station was located by </w:t>
      </w:r>
      <w:r w:rsidR="0098512B">
        <w:rPr>
          <w:rFonts w:ascii="Century Gothic" w:eastAsia="Century Gothic" w:hAnsi="Century Gothic" w:cs="Century Gothic"/>
        </w:rPr>
        <w:t>its</w:t>
      </w:r>
      <w:r>
        <w:rPr>
          <w:rFonts w:ascii="Century Gothic" w:eastAsia="Century Gothic" w:hAnsi="Century Gothic" w:cs="Century Gothic"/>
        </w:rPr>
        <w:t xml:space="preserve"> respect</w:t>
      </w:r>
      <w:r w:rsidR="0098512B">
        <w:rPr>
          <w:rFonts w:ascii="Century Gothic" w:eastAsia="Century Gothic" w:hAnsi="Century Gothic" w:cs="Century Gothic"/>
        </w:rPr>
        <w:t xml:space="preserve">ive number. </w:t>
      </w:r>
      <w:r>
        <w:rPr>
          <w:rFonts w:ascii="Century Gothic" w:eastAsia="Century Gothic" w:hAnsi="Century Gothic" w:cs="Century Gothic"/>
        </w:rPr>
        <w:t xml:space="preserve">Georeferencing was done appropriately in ArcMap </w:t>
      </w:r>
      <w:r>
        <w:rPr>
          <w:rFonts w:ascii="Century Gothic" w:eastAsia="Century Gothic" w:hAnsi="Century Gothic" w:cs="Century Gothic"/>
        </w:rPr>
        <w:lastRenderedPageBreak/>
        <w:t xml:space="preserve">and the coordinates were exported into an </w:t>
      </w:r>
      <w:r w:rsidR="0098512B">
        <w:rPr>
          <w:rFonts w:ascii="Century Gothic" w:eastAsia="Century Gothic" w:hAnsi="Century Gothic" w:cs="Century Gothic"/>
        </w:rPr>
        <w:t>MS E</w:t>
      </w:r>
      <w:r>
        <w:rPr>
          <w:rFonts w:ascii="Century Gothic" w:eastAsia="Century Gothic" w:hAnsi="Century Gothic" w:cs="Century Gothic"/>
        </w:rPr>
        <w:t xml:space="preserve">xcel table that was used for further analysis in SWAT. </w:t>
      </w:r>
    </w:p>
    <w:p w14:paraId="58B1CB0B" w14:textId="77777777" w:rsidR="00472118" w:rsidRDefault="00472118">
      <w:pPr>
        <w:spacing w:after="0" w:line="240" w:lineRule="auto"/>
      </w:pPr>
      <w:bookmarkStart w:id="79" w:name="h.fjpb3pu4fpcb" w:colFirst="0" w:colLast="0"/>
      <w:bookmarkEnd w:id="79"/>
    </w:p>
    <w:p w14:paraId="37C7577D" w14:textId="77777777" w:rsidR="00472118" w:rsidRDefault="008B7A7B">
      <w:pPr>
        <w:spacing w:after="0" w:line="240" w:lineRule="auto"/>
      </w:pPr>
      <w:bookmarkStart w:id="80" w:name="h.w4jtl4ur5s8u" w:colFirst="0" w:colLast="0"/>
      <w:bookmarkEnd w:id="80"/>
      <w:r>
        <w:rPr>
          <w:rFonts w:ascii="Century Gothic" w:eastAsia="Century Gothic" w:hAnsi="Century Gothic" w:cs="Century Gothic"/>
          <w:b/>
        </w:rPr>
        <w:t>3.3 Data Analysis</w:t>
      </w:r>
    </w:p>
    <w:p w14:paraId="02D0F6EE" w14:textId="77777777" w:rsidR="00472118" w:rsidRDefault="008B7A7B">
      <w:pPr>
        <w:spacing w:after="0" w:line="240" w:lineRule="auto"/>
      </w:pPr>
      <w:bookmarkStart w:id="81" w:name="h.up1dm4aec18k" w:colFirst="0" w:colLast="0"/>
      <w:bookmarkStart w:id="82" w:name="h.esc1ck1xi33o" w:colFirst="0" w:colLast="0"/>
      <w:bookmarkEnd w:id="81"/>
      <w:bookmarkEnd w:id="82"/>
      <w:r>
        <w:rPr>
          <w:rFonts w:ascii="Century Gothic" w:eastAsia="Century Gothic" w:hAnsi="Century Gothic" w:cs="Century Gothic"/>
          <w:b/>
        </w:rPr>
        <w:t>MODIS Earth Trends Analysis</w:t>
      </w:r>
    </w:p>
    <w:p w14:paraId="259DB8A4" w14:textId="466B2CF7" w:rsidR="00472118" w:rsidRDefault="0098512B">
      <w:pPr>
        <w:spacing w:after="0" w:line="240" w:lineRule="auto"/>
      </w:pPr>
      <w:bookmarkStart w:id="83" w:name="h.d06hh23ycovj" w:colFirst="0" w:colLast="0"/>
      <w:bookmarkEnd w:id="83"/>
      <w:r>
        <w:rPr>
          <w:rFonts w:ascii="Century Gothic" w:eastAsia="Century Gothic" w:hAnsi="Century Gothic" w:cs="Century Gothic"/>
        </w:rPr>
        <w:t>Short and long-term global trend analyse</w:t>
      </w:r>
      <w:r w:rsidR="008B7A7B">
        <w:rPr>
          <w:rFonts w:ascii="Century Gothic" w:eastAsia="Century Gothic" w:hAnsi="Century Gothic" w:cs="Century Gothic"/>
        </w:rPr>
        <w:t>s and</w:t>
      </w:r>
      <w:r>
        <w:rPr>
          <w:rFonts w:ascii="Century Gothic" w:eastAsia="Century Gothic" w:hAnsi="Century Gothic" w:cs="Century Gothic"/>
        </w:rPr>
        <w:t xml:space="preserve"> temporal profiling for the </w:t>
      </w:r>
      <w:proofErr w:type="spellStart"/>
      <w:r>
        <w:rPr>
          <w:rFonts w:ascii="Century Gothic" w:eastAsia="Century Gothic" w:hAnsi="Century Gothic" w:cs="Century Gothic"/>
        </w:rPr>
        <w:t>GoM</w:t>
      </w:r>
      <w:proofErr w:type="spellEnd"/>
      <w:r>
        <w:rPr>
          <w:rFonts w:ascii="Century Gothic" w:eastAsia="Century Gothic" w:hAnsi="Century Gothic" w:cs="Century Gothic"/>
        </w:rPr>
        <w:t xml:space="preserve"> were</w:t>
      </w:r>
      <w:r w:rsidR="00EE0919">
        <w:rPr>
          <w:rFonts w:ascii="Century Gothic" w:eastAsia="Century Gothic" w:hAnsi="Century Gothic" w:cs="Century Gothic"/>
        </w:rPr>
        <w:t xml:space="preserve"> performed for </w:t>
      </w:r>
      <w:proofErr w:type="spellStart"/>
      <w:r w:rsidR="00EE0919">
        <w:rPr>
          <w:rFonts w:ascii="Century Gothic" w:eastAsia="Century Gothic" w:hAnsi="Century Gothic" w:cs="Century Gothic"/>
        </w:rPr>
        <w:t>Chl</w:t>
      </w:r>
      <w:proofErr w:type="spellEnd"/>
      <w:r w:rsidR="00EE0919">
        <w:rPr>
          <w:rFonts w:ascii="Century Gothic" w:eastAsia="Century Gothic" w:hAnsi="Century Gothic" w:cs="Century Gothic"/>
        </w:rPr>
        <w:t>, SST</w:t>
      </w:r>
      <w:r>
        <w:rPr>
          <w:rFonts w:ascii="Century Gothic" w:eastAsia="Century Gothic" w:hAnsi="Century Gothic" w:cs="Century Gothic"/>
        </w:rPr>
        <w:t xml:space="preserve">, CDOM, and </w:t>
      </w:r>
      <w:r w:rsidR="00EE0919">
        <w:rPr>
          <w:rFonts w:ascii="Century Gothic" w:eastAsia="Century Gothic" w:hAnsi="Century Gothic" w:cs="Century Gothic"/>
        </w:rPr>
        <w:t>PAR</w:t>
      </w:r>
      <w:r w:rsidR="008B7A7B">
        <w:rPr>
          <w:rFonts w:ascii="Century Gothic" w:eastAsia="Century Gothic" w:hAnsi="Century Gothic" w:cs="Century Gothic"/>
        </w:rPr>
        <w:t xml:space="preserve"> using </w:t>
      </w:r>
      <w:proofErr w:type="spellStart"/>
      <w:r w:rsidR="008B7A7B">
        <w:rPr>
          <w:rFonts w:ascii="Century Gothic" w:eastAsia="Century Gothic" w:hAnsi="Century Gothic" w:cs="Century Gothic"/>
        </w:rPr>
        <w:t>TerrSet’s</w:t>
      </w:r>
      <w:proofErr w:type="spellEnd"/>
      <w:r w:rsidR="008B7A7B">
        <w:rPr>
          <w:rFonts w:ascii="Century Gothic" w:eastAsia="Century Gothic" w:hAnsi="Century Gothic" w:cs="Century Gothic"/>
        </w:rPr>
        <w:t xml:space="preserve"> Earth Trends Modeler (ETM). </w:t>
      </w:r>
      <w:r>
        <w:rPr>
          <w:rFonts w:ascii="Century Gothic" w:eastAsia="Century Gothic" w:hAnsi="Century Gothic" w:cs="Century Gothic"/>
        </w:rPr>
        <w:t>The team explored</w:t>
      </w:r>
      <w:r w:rsidR="008B7A7B">
        <w:rPr>
          <w:rFonts w:ascii="Century Gothic" w:eastAsia="Century Gothic" w:hAnsi="Century Gothic" w:cs="Century Gothic"/>
        </w:rPr>
        <w:t xml:space="preserve"> the possibility of lagged relationships between series over time with linear modeling. This project also performed </w:t>
      </w:r>
      <w:r w:rsidR="006E2FDD">
        <w:rPr>
          <w:rFonts w:ascii="Century Gothic" w:eastAsia="Century Gothic" w:hAnsi="Century Gothic" w:cs="Century Gothic"/>
        </w:rPr>
        <w:t xml:space="preserve">spectral </w:t>
      </w:r>
      <w:r w:rsidR="008B7A7B">
        <w:rPr>
          <w:rFonts w:ascii="Century Gothic" w:eastAsia="Century Gothic" w:hAnsi="Century Gothic" w:cs="Century Gothic"/>
        </w:rPr>
        <w:t>decompos</w:t>
      </w:r>
      <w:r w:rsidR="006E2FDD">
        <w:rPr>
          <w:rFonts w:ascii="Century Gothic" w:eastAsia="Century Gothic" w:hAnsi="Century Gothic" w:cs="Century Gothic"/>
        </w:rPr>
        <w:t>ition using extended principal component analysis. This allow</w:t>
      </w:r>
      <w:ins w:id="84" w:author="Amberle Keith" w:date="2015-07-01T08:33:00Z">
        <w:r w:rsidR="000D75ED">
          <w:rPr>
            <w:rFonts w:ascii="Century Gothic" w:eastAsia="Century Gothic" w:hAnsi="Century Gothic" w:cs="Century Gothic"/>
          </w:rPr>
          <w:t>ed</w:t>
        </w:r>
      </w:ins>
      <w:del w:id="85" w:author="Amberle Keith" w:date="2015-07-01T08:33:00Z">
        <w:r w:rsidR="006E2FDD" w:rsidDel="000D75ED">
          <w:rPr>
            <w:rFonts w:ascii="Century Gothic" w:eastAsia="Century Gothic" w:hAnsi="Century Gothic" w:cs="Century Gothic"/>
          </w:rPr>
          <w:delText>s</w:delText>
        </w:r>
      </w:del>
      <w:r w:rsidR="008B7A7B">
        <w:rPr>
          <w:rFonts w:ascii="Century Gothic" w:eastAsia="Century Gothic" w:hAnsi="Century Gothic" w:cs="Century Gothic"/>
        </w:rPr>
        <w:t xml:space="preserve"> for a search</w:t>
      </w:r>
      <w:r w:rsidR="006E2FDD">
        <w:rPr>
          <w:rFonts w:ascii="Century Gothic" w:eastAsia="Century Gothic" w:hAnsi="Century Gothic" w:cs="Century Gothic"/>
        </w:rPr>
        <w:t xml:space="preserve"> for recurrent spatial and temporal patterns across </w:t>
      </w:r>
      <w:r w:rsidR="003F02A2">
        <w:rPr>
          <w:rFonts w:ascii="Century Gothic" w:eastAsia="Century Gothic" w:hAnsi="Century Gothic" w:cs="Century Gothic"/>
        </w:rPr>
        <w:t xml:space="preserve">each </w:t>
      </w:r>
      <w:proofErr w:type="spellStart"/>
      <w:r w:rsidR="006E2FDD">
        <w:rPr>
          <w:rFonts w:ascii="Century Gothic" w:eastAsia="Century Gothic" w:hAnsi="Century Gothic" w:cs="Century Gothic"/>
        </w:rPr>
        <w:t>Chl</w:t>
      </w:r>
      <w:proofErr w:type="spellEnd"/>
      <w:r w:rsidR="003F02A2">
        <w:rPr>
          <w:rFonts w:ascii="Century Gothic" w:eastAsia="Century Gothic" w:hAnsi="Century Gothic" w:cs="Century Gothic"/>
        </w:rPr>
        <w:t>,</w:t>
      </w:r>
      <w:r w:rsidR="006E2FDD">
        <w:rPr>
          <w:rFonts w:ascii="Century Gothic" w:eastAsia="Century Gothic" w:hAnsi="Century Gothic" w:cs="Century Gothic"/>
        </w:rPr>
        <w:t xml:space="preserve"> SST, CDOM</w:t>
      </w:r>
      <w:r w:rsidR="003F02A2">
        <w:rPr>
          <w:rFonts w:ascii="Century Gothic" w:eastAsia="Century Gothic" w:hAnsi="Century Gothic" w:cs="Century Gothic"/>
        </w:rPr>
        <w:t>, and PAR</w:t>
      </w:r>
      <w:r w:rsidR="006E2FDD">
        <w:rPr>
          <w:rFonts w:ascii="Century Gothic" w:eastAsia="Century Gothic" w:hAnsi="Century Gothic" w:cs="Century Gothic"/>
        </w:rPr>
        <w:t xml:space="preserve"> </w:t>
      </w:r>
      <w:r w:rsidR="008B7A7B">
        <w:rPr>
          <w:rFonts w:ascii="Century Gothic" w:eastAsia="Century Gothic" w:hAnsi="Century Gothic" w:cs="Century Gothic"/>
        </w:rPr>
        <w:t xml:space="preserve">series. </w:t>
      </w:r>
    </w:p>
    <w:p w14:paraId="5D8445D5" w14:textId="77777777" w:rsidR="00472118" w:rsidRDefault="00472118">
      <w:pPr>
        <w:spacing w:after="0" w:line="240" w:lineRule="auto"/>
      </w:pPr>
      <w:bookmarkStart w:id="86" w:name="h.8i35wfbd4j7c" w:colFirst="0" w:colLast="0"/>
      <w:bookmarkStart w:id="87" w:name="h.bju90qe9azmj" w:colFirst="0" w:colLast="0"/>
      <w:bookmarkStart w:id="88" w:name="h.acqu3dajzjkp" w:colFirst="0" w:colLast="0"/>
      <w:bookmarkEnd w:id="86"/>
      <w:bookmarkEnd w:id="87"/>
      <w:bookmarkEnd w:id="88"/>
    </w:p>
    <w:p w14:paraId="3677E08F" w14:textId="77777777" w:rsidR="00472118" w:rsidRDefault="008B7A7B">
      <w:pPr>
        <w:spacing w:after="0" w:line="240" w:lineRule="auto"/>
      </w:pPr>
      <w:bookmarkStart w:id="89" w:name="h.uiojx9h6rqww" w:colFirst="0" w:colLast="0"/>
      <w:bookmarkEnd w:id="89"/>
      <w:r>
        <w:rPr>
          <w:rFonts w:ascii="Century Gothic" w:eastAsia="Century Gothic" w:hAnsi="Century Gothic" w:cs="Century Gothic"/>
          <w:b/>
        </w:rPr>
        <w:t>Landsat 8 FAI &amp; NDTI Analysis</w:t>
      </w:r>
    </w:p>
    <w:p w14:paraId="2FEEA22C" w14:textId="070AD122" w:rsidR="00472118" w:rsidRDefault="008B7A7B">
      <w:pPr>
        <w:spacing w:after="0" w:line="240" w:lineRule="auto"/>
      </w:pPr>
      <w:bookmarkStart w:id="90" w:name="h.ai4eg98mtgdz" w:colFirst="0" w:colLast="0"/>
      <w:bookmarkEnd w:id="90"/>
      <w:r>
        <w:rPr>
          <w:rFonts w:ascii="Century Gothic" w:eastAsia="Century Gothic" w:hAnsi="Century Gothic" w:cs="Century Gothic"/>
        </w:rPr>
        <w:t>ArcMap was used</w:t>
      </w:r>
      <w:r w:rsidR="0098512B">
        <w:rPr>
          <w:rFonts w:ascii="Century Gothic" w:eastAsia="Century Gothic" w:hAnsi="Century Gothic" w:cs="Century Gothic"/>
        </w:rPr>
        <w:t xml:space="preserve"> to analyze FAI and NDTI</w:t>
      </w:r>
      <w:r>
        <w:rPr>
          <w:rFonts w:ascii="Century Gothic" w:eastAsia="Century Gothic" w:hAnsi="Century Gothic" w:cs="Century Gothic"/>
        </w:rPr>
        <w:t xml:space="preserve"> for Landsat 8 data.</w:t>
      </w:r>
      <w:commentRangeStart w:id="91"/>
      <w:r>
        <w:rPr>
          <w:rFonts w:ascii="Century Gothic" w:eastAsia="Century Gothic" w:hAnsi="Century Gothic" w:cs="Century Gothic"/>
        </w:rPr>
        <w:t xml:space="preserve"> </w:t>
      </w:r>
      <w:del w:id="92" w:author="Amberle Keith" w:date="2015-07-01T08:34:00Z">
        <w:r w:rsidDel="000D75ED">
          <w:rPr>
            <w:rFonts w:ascii="Century Gothic" w:eastAsia="Century Gothic" w:hAnsi="Century Gothic" w:cs="Century Gothic"/>
          </w:rPr>
          <w:delText xml:space="preserve"> </w:delText>
        </w:r>
      </w:del>
      <w:commentRangeEnd w:id="91"/>
      <w:r w:rsidR="000D75ED">
        <w:rPr>
          <w:rStyle w:val="CommentReference"/>
        </w:rPr>
        <w:commentReference w:id="91"/>
      </w:r>
      <w:r>
        <w:rPr>
          <w:rFonts w:ascii="Century Gothic" w:eastAsia="Century Gothic" w:hAnsi="Century Gothic" w:cs="Century Gothic"/>
        </w:rPr>
        <w:t xml:space="preserve">After the indices were applied to the raster datasets, the four tiles were mosaicked together in ArcMap and then analyzed </w:t>
      </w:r>
      <w:r w:rsidR="0098512B">
        <w:rPr>
          <w:rFonts w:ascii="Century Gothic" w:eastAsia="Century Gothic" w:hAnsi="Century Gothic" w:cs="Century Gothic"/>
        </w:rPr>
        <w:t xml:space="preserve">using </w:t>
      </w:r>
      <w:proofErr w:type="spellStart"/>
      <w:r w:rsidR="0098512B">
        <w:rPr>
          <w:rFonts w:ascii="Century Gothic" w:eastAsia="Century Gothic" w:hAnsi="Century Gothic" w:cs="Century Gothic"/>
        </w:rPr>
        <w:t>TerrSet’s</w:t>
      </w:r>
      <w:proofErr w:type="spellEnd"/>
      <w:r w:rsidR="0098512B">
        <w:rPr>
          <w:rFonts w:ascii="Century Gothic" w:eastAsia="Century Gothic" w:hAnsi="Century Gothic" w:cs="Century Gothic"/>
        </w:rPr>
        <w:t xml:space="preserve"> Earth Trends Modeler (ETM)</w:t>
      </w:r>
      <w:r>
        <w:rPr>
          <w:rFonts w:ascii="Century Gothic" w:eastAsia="Century Gothic" w:hAnsi="Century Gothic" w:cs="Century Gothic"/>
        </w:rPr>
        <w:t xml:space="preserve">. </w:t>
      </w:r>
      <w:del w:id="93" w:author="Amberle Keith" w:date="2015-07-01T08:34:00Z">
        <w:r w:rsidDel="000D75ED">
          <w:rPr>
            <w:rFonts w:ascii="Century Gothic" w:eastAsia="Century Gothic" w:hAnsi="Century Gothic" w:cs="Century Gothic"/>
          </w:rPr>
          <w:delText xml:space="preserve"> </w:delText>
        </w:r>
      </w:del>
      <w:r>
        <w:rPr>
          <w:rFonts w:ascii="Century Gothic" w:eastAsia="Century Gothic" w:hAnsi="Century Gothic" w:cs="Century Gothic"/>
        </w:rPr>
        <w:t>A user defined shapefi</w:t>
      </w:r>
      <w:r w:rsidR="0098512B">
        <w:rPr>
          <w:rFonts w:ascii="Century Gothic" w:eastAsia="Century Gothic" w:hAnsi="Century Gothic" w:cs="Century Gothic"/>
        </w:rPr>
        <w:t xml:space="preserve">le </w:t>
      </w:r>
      <w:r w:rsidR="00EE0919">
        <w:rPr>
          <w:rFonts w:ascii="Century Gothic" w:eastAsia="Century Gothic" w:hAnsi="Century Gothic" w:cs="Century Gothic"/>
        </w:rPr>
        <w:t xml:space="preserve">of the water in study area </w:t>
      </w:r>
      <w:r w:rsidR="00EE0919" w:rsidRPr="00EE0919">
        <w:rPr>
          <w:rFonts w:ascii="Century Gothic" w:eastAsia="Century Gothic" w:hAnsi="Century Gothic" w:cs="Century Gothic"/>
        </w:rPr>
        <w:t>a</w:t>
      </w:r>
      <w:r w:rsidR="00EE0919">
        <w:rPr>
          <w:rFonts w:ascii="Century Gothic" w:eastAsia="Century Gothic" w:hAnsi="Century Gothic" w:cs="Century Gothic"/>
        </w:rPr>
        <w:t>lpha</w:t>
      </w:r>
      <w:r>
        <w:rPr>
          <w:rFonts w:ascii="Century Gothic" w:eastAsia="Century Gothic" w:hAnsi="Century Gothic" w:cs="Century Gothic"/>
        </w:rPr>
        <w:t xml:space="preserve"> was created to clip the index results to the final datasets, </w:t>
      </w:r>
      <w:r w:rsidR="0098512B">
        <w:rPr>
          <w:rFonts w:ascii="Century Gothic" w:eastAsia="Century Gothic" w:hAnsi="Century Gothic" w:cs="Century Gothic"/>
        </w:rPr>
        <w:t>allowing</w:t>
      </w:r>
      <w:r>
        <w:rPr>
          <w:rFonts w:ascii="Century Gothic" w:eastAsia="Century Gothic" w:hAnsi="Century Gothic" w:cs="Century Gothic"/>
        </w:rPr>
        <w:t xml:space="preserve"> for a stronger analysis.</w:t>
      </w:r>
    </w:p>
    <w:p w14:paraId="70D02BC0" w14:textId="77777777" w:rsidR="00472118" w:rsidRDefault="00472118">
      <w:pPr>
        <w:spacing w:after="0" w:line="240" w:lineRule="auto"/>
      </w:pPr>
      <w:bookmarkStart w:id="94" w:name="h.6coswqqovxhf" w:colFirst="0" w:colLast="0"/>
      <w:bookmarkEnd w:id="94"/>
    </w:p>
    <w:p w14:paraId="7D2B66AC" w14:textId="77777777" w:rsidR="00472118" w:rsidRDefault="008B7A7B">
      <w:pPr>
        <w:spacing w:after="0" w:line="240" w:lineRule="auto"/>
      </w:pPr>
      <w:bookmarkStart w:id="95" w:name="h.forb28els7iq" w:colFirst="0" w:colLast="0"/>
      <w:bookmarkEnd w:id="95"/>
      <w:r>
        <w:rPr>
          <w:rFonts w:ascii="Century Gothic" w:eastAsia="Century Gothic" w:hAnsi="Century Gothic" w:cs="Century Gothic"/>
          <w:b/>
        </w:rPr>
        <w:t>SWAT Analysis</w:t>
      </w:r>
    </w:p>
    <w:p w14:paraId="050ED37E" w14:textId="7DFED02D" w:rsidR="00472118" w:rsidRDefault="008B7A7B">
      <w:pPr>
        <w:spacing w:after="0" w:line="240" w:lineRule="auto"/>
      </w:pPr>
      <w:bookmarkStart w:id="96" w:name="h.17dp8vu" w:colFirst="0" w:colLast="0"/>
      <w:bookmarkEnd w:id="96"/>
      <w:r>
        <w:rPr>
          <w:rFonts w:ascii="Century Gothic" w:eastAsia="Century Gothic" w:hAnsi="Century Gothic" w:cs="Century Gothic"/>
        </w:rPr>
        <w:t xml:space="preserve">ArcMap was utilized for analyzing basin data in study area β using the SWAT tool. </w:t>
      </w:r>
      <w:del w:id="97" w:author="Amberle Keith" w:date="2015-07-01T08:34:00Z">
        <w:r w:rsidDel="000D75ED">
          <w:rPr>
            <w:rFonts w:ascii="Century Gothic" w:eastAsia="Century Gothic" w:hAnsi="Century Gothic" w:cs="Century Gothic"/>
          </w:rPr>
          <w:delText xml:space="preserve"> </w:delText>
        </w:r>
      </w:del>
      <w:r>
        <w:rPr>
          <w:rFonts w:ascii="Century Gothic" w:eastAsia="Century Gothic" w:hAnsi="Century Gothic" w:cs="Century Gothic"/>
        </w:rPr>
        <w:t>The SWAT application delineated a watershed area based on the DEM</w:t>
      </w:r>
      <w:r w:rsidR="0098512B">
        <w:rPr>
          <w:rFonts w:ascii="Century Gothic" w:eastAsia="Century Gothic" w:hAnsi="Century Gothic" w:cs="Century Gothic"/>
        </w:rPr>
        <w:t>,</w:t>
      </w:r>
      <w:r>
        <w:rPr>
          <w:rFonts w:ascii="Century Gothic" w:eastAsia="Century Gothic" w:hAnsi="Century Gothic" w:cs="Century Gothic"/>
        </w:rPr>
        <w:t xml:space="preserve"> </w:t>
      </w:r>
      <w:r w:rsidR="00EE0919">
        <w:rPr>
          <w:rFonts w:ascii="Century Gothic" w:eastAsia="Century Gothic" w:hAnsi="Century Gothic" w:cs="Century Gothic"/>
        </w:rPr>
        <w:t xml:space="preserve">which </w:t>
      </w:r>
      <w:r w:rsidR="0098512B">
        <w:rPr>
          <w:rFonts w:ascii="Century Gothic" w:eastAsia="Century Gothic" w:hAnsi="Century Gothic" w:cs="Century Gothic"/>
        </w:rPr>
        <w:t>served as a model input, along</w:t>
      </w:r>
      <w:r>
        <w:rPr>
          <w:rFonts w:ascii="Century Gothic" w:eastAsia="Century Gothic" w:hAnsi="Century Gothic" w:cs="Century Gothic"/>
        </w:rPr>
        <w:t xml:space="preserve"> with weather, soil, and hydrologi</w:t>
      </w:r>
      <w:r w:rsidR="0098512B">
        <w:rPr>
          <w:rFonts w:ascii="Century Gothic" w:eastAsia="Century Gothic" w:hAnsi="Century Gothic" w:cs="Century Gothic"/>
        </w:rPr>
        <w:t>c data. The river gauge data were</w:t>
      </w:r>
      <w:r>
        <w:rPr>
          <w:rFonts w:ascii="Century Gothic" w:eastAsia="Century Gothic" w:hAnsi="Century Gothic" w:cs="Century Gothic"/>
        </w:rPr>
        <w:t xml:space="preserve"> used to calibrate the SWAT model for a more accurate look at the nutrient and</w:t>
      </w:r>
      <w:r w:rsidR="00EE0919">
        <w:rPr>
          <w:rFonts w:ascii="Century Gothic" w:eastAsia="Century Gothic" w:hAnsi="Century Gothic" w:cs="Century Gothic"/>
        </w:rPr>
        <w:t xml:space="preserve"> sediment loading that </w:t>
      </w:r>
      <w:ins w:id="98" w:author="Amberle Keith" w:date="2015-07-01T08:35:00Z">
        <w:r w:rsidR="000D75ED">
          <w:rPr>
            <w:rFonts w:ascii="Century Gothic" w:eastAsia="Century Gothic" w:hAnsi="Century Gothic" w:cs="Century Gothic"/>
          </w:rPr>
          <w:t>wer</w:t>
        </w:r>
      </w:ins>
      <w:del w:id="99" w:author="Amberle Keith" w:date="2015-07-01T08:35:00Z">
        <w:r w:rsidR="00EE0919" w:rsidDel="000D75ED">
          <w:rPr>
            <w:rFonts w:ascii="Century Gothic" w:eastAsia="Century Gothic" w:hAnsi="Century Gothic" w:cs="Century Gothic"/>
          </w:rPr>
          <w:delText>ar</w:delText>
        </w:r>
      </w:del>
      <w:r w:rsidR="00EE0919">
        <w:rPr>
          <w:rFonts w:ascii="Century Gothic" w:eastAsia="Century Gothic" w:hAnsi="Century Gothic" w:cs="Century Gothic"/>
        </w:rPr>
        <w:t>e</w:t>
      </w:r>
      <w:r w:rsidR="0098512B">
        <w:rPr>
          <w:rFonts w:ascii="Century Gothic" w:eastAsia="Century Gothic" w:hAnsi="Century Gothic" w:cs="Century Gothic"/>
        </w:rPr>
        <w:t xml:space="preserve"> contributing to hypoxia </w:t>
      </w:r>
      <w:r>
        <w:rPr>
          <w:rFonts w:ascii="Century Gothic" w:eastAsia="Century Gothic" w:hAnsi="Century Gothic" w:cs="Century Gothic"/>
        </w:rPr>
        <w:t xml:space="preserve">in </w:t>
      </w:r>
      <w:r w:rsidR="0098512B">
        <w:rPr>
          <w:rFonts w:ascii="Century Gothic" w:eastAsia="Century Gothic" w:hAnsi="Century Gothic" w:cs="Century Gothic"/>
        </w:rPr>
        <w:t xml:space="preserve">the southern </w:t>
      </w:r>
      <w:proofErr w:type="spellStart"/>
      <w:r w:rsidR="0098512B">
        <w:rPr>
          <w:rFonts w:ascii="Century Gothic" w:eastAsia="Century Gothic" w:hAnsi="Century Gothic" w:cs="Century Gothic"/>
        </w:rPr>
        <w:t>GoM</w:t>
      </w:r>
      <w:proofErr w:type="spellEnd"/>
      <w:r>
        <w:rPr>
          <w:rFonts w:ascii="Century Gothic" w:eastAsia="Century Gothic" w:hAnsi="Century Gothic" w:cs="Century Gothic"/>
        </w:rPr>
        <w:t xml:space="preserve">. </w:t>
      </w:r>
    </w:p>
    <w:p w14:paraId="24D437C1" w14:textId="77777777" w:rsidR="00472118" w:rsidRDefault="008B7A7B">
      <w:pPr>
        <w:pStyle w:val="Heading1"/>
      </w:pPr>
      <w:bookmarkStart w:id="100" w:name="h.3rdcrjn" w:colFirst="0" w:colLast="0"/>
      <w:bookmarkEnd w:id="100"/>
      <w:r>
        <w:rPr>
          <w:rFonts w:ascii="Century Gothic" w:eastAsia="Century Gothic" w:hAnsi="Century Gothic" w:cs="Century Gothic"/>
        </w:rPr>
        <w:t>IV. Results &amp; Discussion</w:t>
      </w:r>
    </w:p>
    <w:p w14:paraId="4C3249AF" w14:textId="3208BE80" w:rsidR="00472118" w:rsidRDefault="008B7A7B">
      <w:pPr>
        <w:spacing w:after="0" w:line="240" w:lineRule="auto"/>
      </w:pPr>
      <w:r>
        <w:rPr>
          <w:rFonts w:ascii="Century Gothic" w:eastAsia="Century Gothic" w:hAnsi="Century Gothic" w:cs="Century Gothic"/>
          <w:b/>
        </w:rPr>
        <w:t>Analysis of Results:</w:t>
      </w:r>
      <w:r>
        <w:rPr>
          <w:rFonts w:ascii="Century Gothic" w:eastAsia="Century Gothic" w:hAnsi="Century Gothic" w:cs="Century Gothic"/>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3027A4AE" w14:textId="77777777">
        <w:tc>
          <w:tcPr>
            <w:tcW w:w="9360" w:type="dxa"/>
            <w:tcMar>
              <w:top w:w="100" w:type="dxa"/>
              <w:left w:w="100" w:type="dxa"/>
              <w:bottom w:w="100" w:type="dxa"/>
              <w:right w:w="100" w:type="dxa"/>
            </w:tcMar>
          </w:tcPr>
          <w:p w14:paraId="40419CC2" w14:textId="77777777" w:rsidR="00472118" w:rsidRDefault="008B7A7B">
            <w:pPr>
              <w:widowControl w:val="0"/>
              <w:spacing w:after="0" w:line="240" w:lineRule="auto"/>
            </w:pPr>
            <w:r>
              <w:rPr>
                <w:rFonts w:ascii="Century Gothic" w:eastAsia="Century Gothic" w:hAnsi="Century Gothic" w:cs="Century Gothic"/>
              </w:rPr>
              <w:t>Analysis Placeholder</w:t>
            </w:r>
          </w:p>
        </w:tc>
      </w:tr>
    </w:tbl>
    <w:p w14:paraId="7BE577C1" w14:textId="77777777" w:rsidR="00472118" w:rsidRDefault="00472118">
      <w:pPr>
        <w:spacing w:after="0" w:line="240" w:lineRule="auto"/>
      </w:pPr>
    </w:p>
    <w:p w14:paraId="2D30316F" w14:textId="77777777" w:rsidR="00472118" w:rsidRDefault="008B7A7B">
      <w:pPr>
        <w:spacing w:after="0" w:line="240" w:lineRule="auto"/>
      </w:pPr>
      <w:r>
        <w:rPr>
          <w:rFonts w:ascii="Century Gothic" w:eastAsia="Century Gothic" w:hAnsi="Century Gothic" w:cs="Century Gothic"/>
          <w:b/>
        </w:rPr>
        <w:t>Limitations:</w:t>
      </w:r>
      <w:r>
        <w:rPr>
          <w:rFonts w:ascii="Century Gothic" w:eastAsia="Century Gothic" w:hAnsi="Century Gothic" w:cs="Century Gothic"/>
        </w:rPr>
        <w:t xml:space="preserve"> </w:t>
      </w:r>
    </w:p>
    <w:p w14:paraId="2CE52ECA" w14:textId="6440EB8C" w:rsidR="00472118" w:rsidRDefault="008B7A7B">
      <w:pPr>
        <w:spacing w:after="0" w:line="240" w:lineRule="auto"/>
      </w:pPr>
      <w:r>
        <w:rPr>
          <w:rFonts w:ascii="Century Gothic" w:eastAsia="Century Gothic" w:hAnsi="Century Gothic" w:cs="Century Gothic"/>
        </w:rPr>
        <w:t xml:space="preserve">While executing this project, certain limitations arose within </w:t>
      </w:r>
      <w:commentRangeStart w:id="101"/>
      <w:r>
        <w:rPr>
          <w:rFonts w:ascii="Century Gothic" w:eastAsia="Century Gothic" w:hAnsi="Century Gothic" w:cs="Century Gothic"/>
        </w:rPr>
        <w:t>our</w:t>
      </w:r>
      <w:commentRangeEnd w:id="101"/>
      <w:r w:rsidR="000D75ED">
        <w:rPr>
          <w:rStyle w:val="CommentReference"/>
        </w:rPr>
        <w:commentReference w:id="101"/>
      </w:r>
      <w:r>
        <w:rPr>
          <w:rFonts w:ascii="Century Gothic" w:eastAsia="Century Gothic" w:hAnsi="Century Gothic" w:cs="Century Gothic"/>
        </w:rPr>
        <w:t xml:space="preserve"> methodological approach due to the natur</w:t>
      </w:r>
      <w:r w:rsidR="0098512B">
        <w:rPr>
          <w:rFonts w:ascii="Century Gothic" w:eastAsia="Century Gothic" w:hAnsi="Century Gothic" w:cs="Century Gothic"/>
        </w:rPr>
        <w:t>e of the models incorporated, as well as the</w:t>
      </w:r>
      <w:r>
        <w:rPr>
          <w:rFonts w:ascii="Century Gothic" w:eastAsia="Century Gothic" w:hAnsi="Century Gothic" w:cs="Century Gothic"/>
        </w:rPr>
        <w:t xml:space="preserve"> spatial resolution of the </w:t>
      </w:r>
      <w:r w:rsidR="0098512B">
        <w:rPr>
          <w:rFonts w:ascii="Century Gothic" w:eastAsia="Century Gothic" w:hAnsi="Century Gothic" w:cs="Century Gothic"/>
        </w:rPr>
        <w:t xml:space="preserve">Earth </w:t>
      </w:r>
      <w:ins w:id="102" w:author="Amberle Keith" w:date="2015-07-01T08:35:00Z">
        <w:r w:rsidR="000D75ED">
          <w:rPr>
            <w:rFonts w:ascii="Century Gothic" w:eastAsia="Century Gothic" w:hAnsi="Century Gothic" w:cs="Century Gothic"/>
          </w:rPr>
          <w:t>o</w:t>
        </w:r>
      </w:ins>
      <w:del w:id="103" w:author="Amberle Keith" w:date="2015-07-01T08:35:00Z">
        <w:r w:rsidR="0098512B" w:rsidDel="000D75ED">
          <w:rPr>
            <w:rFonts w:ascii="Century Gothic" w:eastAsia="Century Gothic" w:hAnsi="Century Gothic" w:cs="Century Gothic"/>
          </w:rPr>
          <w:delText>O</w:delText>
        </w:r>
      </w:del>
      <w:r w:rsidR="0098512B">
        <w:rPr>
          <w:rFonts w:ascii="Century Gothic" w:eastAsia="Century Gothic" w:hAnsi="Century Gothic" w:cs="Century Gothic"/>
        </w:rPr>
        <w:t>bservations utilized.</w:t>
      </w:r>
      <w:r>
        <w:rPr>
          <w:rFonts w:ascii="Century Gothic" w:eastAsia="Century Gothic" w:hAnsi="Century Gothic" w:cs="Century Gothic"/>
        </w:rPr>
        <w:t xml:space="preserve"> </w:t>
      </w:r>
      <w:r>
        <w:rPr>
          <w:rFonts w:ascii="Century Gothic" w:eastAsia="Century Gothic" w:hAnsi="Century Gothic" w:cs="Century Gothic"/>
          <w:i/>
        </w:rPr>
        <w:t>In-situ</w:t>
      </w:r>
      <w:r>
        <w:rPr>
          <w:rFonts w:ascii="Century Gothic" w:eastAsia="Century Gothic" w:hAnsi="Century Gothic" w:cs="Century Gothic"/>
        </w:rPr>
        <w:t xml:space="preserve"> chlorophyll-</w:t>
      </w:r>
      <w:r w:rsidRPr="00EE0919">
        <w:rPr>
          <w:rFonts w:ascii="Century Gothic" w:eastAsia="Century Gothic" w:hAnsi="Century Gothic" w:cs="Century Gothic"/>
          <w:i/>
        </w:rPr>
        <w:t>a</w:t>
      </w:r>
      <w:r>
        <w:rPr>
          <w:rFonts w:ascii="Century Gothic" w:eastAsia="Century Gothic" w:hAnsi="Century Gothic" w:cs="Century Gothic"/>
        </w:rPr>
        <w:t xml:space="preserve"> and turbidity data do exis</w:t>
      </w:r>
      <w:r w:rsidR="0098512B">
        <w:rPr>
          <w:rFonts w:ascii="Century Gothic" w:eastAsia="Century Gothic" w:hAnsi="Century Gothic" w:cs="Century Gothic"/>
        </w:rPr>
        <w:t xml:space="preserve">t for the southern </w:t>
      </w:r>
      <w:proofErr w:type="spellStart"/>
      <w:r w:rsidR="0098512B">
        <w:rPr>
          <w:rFonts w:ascii="Century Gothic" w:eastAsia="Century Gothic" w:hAnsi="Century Gothic" w:cs="Century Gothic"/>
        </w:rPr>
        <w:t>GoM</w:t>
      </w:r>
      <w:proofErr w:type="spellEnd"/>
      <w:ins w:id="104" w:author="Amberle Keith" w:date="2015-07-01T08:35:00Z">
        <w:r w:rsidR="000D75ED">
          <w:rPr>
            <w:rFonts w:ascii="Century Gothic" w:eastAsia="Century Gothic" w:hAnsi="Century Gothic" w:cs="Century Gothic"/>
          </w:rPr>
          <w:t>;</w:t>
        </w:r>
      </w:ins>
      <w:del w:id="105" w:author="Amberle Keith" w:date="2015-07-01T08:35:00Z">
        <w:r w:rsidR="003A2B30" w:rsidDel="000D75ED">
          <w:rPr>
            <w:rFonts w:ascii="Century Gothic" w:eastAsia="Century Gothic" w:hAnsi="Century Gothic" w:cs="Century Gothic"/>
          </w:rPr>
          <w:delText>,</w:delText>
        </w:r>
      </w:del>
      <w:r w:rsidR="003A2B30">
        <w:rPr>
          <w:rFonts w:ascii="Century Gothic" w:eastAsia="Century Gothic" w:hAnsi="Century Gothic" w:cs="Century Gothic"/>
        </w:rPr>
        <w:t xml:space="preserve"> however</w:t>
      </w:r>
      <w:ins w:id="106" w:author="Amberle Keith" w:date="2015-07-01T08:36:00Z">
        <w:r w:rsidR="000D75ED">
          <w:rPr>
            <w:rFonts w:ascii="Century Gothic" w:eastAsia="Century Gothic" w:hAnsi="Century Gothic" w:cs="Century Gothic"/>
          </w:rPr>
          <w:t>,</w:t>
        </w:r>
      </w:ins>
      <w:r w:rsidR="003A2B30">
        <w:rPr>
          <w:rFonts w:ascii="Century Gothic" w:eastAsia="Century Gothic" w:hAnsi="Century Gothic" w:cs="Century Gothic"/>
        </w:rPr>
        <w:t xml:space="preserve"> the data collected are</w:t>
      </w:r>
      <w:r>
        <w:rPr>
          <w:rFonts w:ascii="Century Gothic" w:eastAsia="Century Gothic" w:hAnsi="Century Gothic" w:cs="Century Gothic"/>
        </w:rPr>
        <w:t xml:space="preserve"> spatially and temporally limited. For this reason, validation of FAI and NDTI was performed using a separate </w:t>
      </w:r>
      <w:r w:rsidR="0098512B">
        <w:rPr>
          <w:rFonts w:ascii="Century Gothic" w:eastAsia="Century Gothic" w:hAnsi="Century Gothic" w:cs="Century Gothic"/>
        </w:rPr>
        <w:t>L</w:t>
      </w:r>
      <w:r>
        <w:rPr>
          <w:rFonts w:ascii="Century Gothic" w:eastAsia="Century Gothic" w:hAnsi="Century Gothic" w:cs="Century Gothic"/>
        </w:rPr>
        <w:t xml:space="preserve">andsat 8 scene </w:t>
      </w:r>
      <w:r w:rsidR="00EE0919">
        <w:rPr>
          <w:rFonts w:ascii="Century Gothic" w:eastAsia="Century Gothic" w:hAnsi="Century Gothic" w:cs="Century Gothic"/>
        </w:rPr>
        <w:t xml:space="preserve">from the northern </w:t>
      </w:r>
      <w:proofErr w:type="spellStart"/>
      <w:r w:rsidR="00EE0919">
        <w:rPr>
          <w:rFonts w:ascii="Century Gothic" w:eastAsia="Century Gothic" w:hAnsi="Century Gothic" w:cs="Century Gothic"/>
        </w:rPr>
        <w:t>GoM</w:t>
      </w:r>
      <w:proofErr w:type="spellEnd"/>
      <w:r>
        <w:rPr>
          <w:rFonts w:ascii="Century Gothic" w:eastAsia="Century Gothic" w:hAnsi="Century Gothic" w:cs="Century Gothic"/>
        </w:rPr>
        <w:t xml:space="preserve"> where </w:t>
      </w:r>
      <w:r>
        <w:rPr>
          <w:rFonts w:ascii="Century Gothic" w:eastAsia="Century Gothic" w:hAnsi="Century Gothic" w:cs="Century Gothic"/>
          <w:i/>
        </w:rPr>
        <w:t>in-situ</w:t>
      </w:r>
      <w:r w:rsidR="003A2B30">
        <w:rPr>
          <w:rFonts w:ascii="Century Gothic" w:eastAsia="Century Gothic" w:hAnsi="Century Gothic" w:cs="Century Gothic"/>
        </w:rPr>
        <w:t xml:space="preserve"> data are</w:t>
      </w:r>
      <w:r>
        <w:rPr>
          <w:rFonts w:ascii="Century Gothic" w:eastAsia="Century Gothic" w:hAnsi="Century Gothic" w:cs="Century Gothic"/>
        </w:rPr>
        <w:t xml:space="preserve"> readily av</w:t>
      </w:r>
      <w:r w:rsidR="003A2B30">
        <w:rPr>
          <w:rFonts w:ascii="Century Gothic" w:eastAsia="Century Gothic" w:hAnsi="Century Gothic" w:cs="Century Gothic"/>
        </w:rPr>
        <w:t xml:space="preserve">ailable. </w:t>
      </w:r>
      <w:r>
        <w:rPr>
          <w:rFonts w:ascii="Century Gothic" w:eastAsia="Century Gothic" w:hAnsi="Century Gothic" w:cs="Century Gothic"/>
        </w:rPr>
        <w:t xml:space="preserve">Second, the </w:t>
      </w:r>
      <w:proofErr w:type="spellStart"/>
      <w:r>
        <w:rPr>
          <w:rFonts w:ascii="Century Gothic" w:eastAsia="Century Gothic" w:hAnsi="Century Gothic" w:cs="Century Gothic"/>
        </w:rPr>
        <w:t>Grijalva</w:t>
      </w:r>
      <w:proofErr w:type="spellEnd"/>
      <w:r>
        <w:rPr>
          <w:rFonts w:ascii="Century Gothic" w:eastAsia="Century Gothic" w:hAnsi="Century Gothic" w:cs="Century Gothic"/>
        </w:rPr>
        <w:t>-Usumacinta River Basin is a complex system with multiple distributaries that serv</w:t>
      </w:r>
      <w:r w:rsidR="003A2B30">
        <w:rPr>
          <w:rFonts w:ascii="Century Gothic" w:eastAsia="Century Gothic" w:hAnsi="Century Gothic" w:cs="Century Gothic"/>
        </w:rPr>
        <w:t xml:space="preserve">e as outlets within the delta. </w:t>
      </w:r>
      <w:r>
        <w:rPr>
          <w:rFonts w:ascii="Century Gothic" w:eastAsia="Century Gothic" w:hAnsi="Century Gothic" w:cs="Century Gothic"/>
        </w:rPr>
        <w:t xml:space="preserve">Although the SWAT model was calibrated using gauge data from an extensive network, </w:t>
      </w:r>
      <w:r w:rsidR="003A2B30">
        <w:rPr>
          <w:rFonts w:ascii="Century Gothic" w:eastAsia="Century Gothic" w:hAnsi="Century Gothic" w:cs="Century Gothic"/>
        </w:rPr>
        <w:t>several</w:t>
      </w:r>
      <w:r>
        <w:rPr>
          <w:rFonts w:ascii="Century Gothic" w:eastAsia="Century Gothic" w:hAnsi="Century Gothic" w:cs="Century Gothic"/>
        </w:rPr>
        <w:t xml:space="preserve"> of the smaller</w:t>
      </w:r>
      <w:r w:rsidR="003A2B30">
        <w:rPr>
          <w:rFonts w:ascii="Century Gothic" w:eastAsia="Century Gothic" w:hAnsi="Century Gothic" w:cs="Century Gothic"/>
        </w:rPr>
        <w:t>,</w:t>
      </w:r>
      <w:r>
        <w:rPr>
          <w:rFonts w:ascii="Century Gothic" w:eastAsia="Century Gothic" w:hAnsi="Century Gothic" w:cs="Century Gothic"/>
        </w:rPr>
        <w:t xml:space="preserve"> yet influential</w:t>
      </w:r>
      <w:r w:rsidR="003A2B30">
        <w:rPr>
          <w:rFonts w:ascii="Century Gothic" w:eastAsia="Century Gothic" w:hAnsi="Century Gothic" w:cs="Century Gothic"/>
        </w:rPr>
        <w:t>,</w:t>
      </w:r>
      <w:r>
        <w:rPr>
          <w:rFonts w:ascii="Century Gothic" w:eastAsia="Century Gothic" w:hAnsi="Century Gothic" w:cs="Century Gothic"/>
        </w:rPr>
        <w:t xml:space="preserve"> distributaries were not reflect</w:t>
      </w:r>
      <w:r w:rsidR="003A2B30">
        <w:rPr>
          <w:rFonts w:ascii="Century Gothic" w:eastAsia="Century Gothic" w:hAnsi="Century Gothic" w:cs="Century Gothic"/>
        </w:rPr>
        <w:t>ed in the delineated watershed.</w:t>
      </w:r>
      <w:r>
        <w:rPr>
          <w:rFonts w:ascii="Century Gothic" w:eastAsia="Century Gothic" w:hAnsi="Century Gothic" w:cs="Century Gothic"/>
        </w:rPr>
        <w:t xml:space="preserve"> Third, the </w:t>
      </w:r>
      <w:r>
        <w:rPr>
          <w:rFonts w:ascii="Century Gothic" w:eastAsia="Century Gothic" w:hAnsi="Century Gothic" w:cs="Century Gothic"/>
        </w:rPr>
        <w:lastRenderedPageBreak/>
        <w:t>algorithm used to derive level III SMI MODIS products was designed for Class 1 open ocean waters. Therefore, additional uncertainty exists within the Class 2 waters influenced by the river basin where the study area is located (Moore et al., 2009).</w:t>
      </w:r>
    </w:p>
    <w:p w14:paraId="14803220" w14:textId="0AC9FC0E" w:rsidR="00472118" w:rsidRDefault="008B7A7B">
      <w:pPr>
        <w:spacing w:after="0" w:line="240" w:lineRule="auto"/>
      </w:pPr>
      <w:r>
        <w:rPr>
          <w:rFonts w:ascii="Century Gothic" w:eastAsia="Century Gothic" w:hAnsi="Century Gothic" w:cs="Century Gothic"/>
        </w:rPr>
        <w:t xml:space="preserve"> </w:t>
      </w:r>
    </w:p>
    <w:p w14:paraId="1591F3B7" w14:textId="35CDD441" w:rsidR="00472118" w:rsidRDefault="008B7A7B">
      <w:pPr>
        <w:spacing w:after="0" w:line="240" w:lineRule="auto"/>
      </w:pPr>
      <w:r>
        <w:rPr>
          <w:rFonts w:ascii="Century Gothic" w:eastAsia="Century Gothic" w:hAnsi="Century Gothic" w:cs="Century Gothic"/>
          <w:b/>
        </w:rPr>
        <w:t>Errors &amp; Uncertainty:</w:t>
      </w:r>
      <w:r>
        <w:rPr>
          <w:rFonts w:ascii="Century Gothic" w:eastAsia="Century Gothic" w:hAnsi="Century Gothic" w:cs="Century Gothic"/>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6A663649" w14:textId="77777777">
        <w:tc>
          <w:tcPr>
            <w:tcW w:w="9360" w:type="dxa"/>
            <w:tcMar>
              <w:top w:w="100" w:type="dxa"/>
              <w:left w:w="100" w:type="dxa"/>
              <w:bottom w:w="100" w:type="dxa"/>
              <w:right w:w="100" w:type="dxa"/>
            </w:tcMar>
          </w:tcPr>
          <w:p w14:paraId="1B3F672F" w14:textId="77777777" w:rsidR="00472118" w:rsidRDefault="008B7A7B">
            <w:pPr>
              <w:widowControl w:val="0"/>
              <w:spacing w:after="0" w:line="240" w:lineRule="auto"/>
            </w:pPr>
            <w:r>
              <w:rPr>
                <w:rFonts w:ascii="Century Gothic" w:eastAsia="Century Gothic" w:hAnsi="Century Gothic" w:cs="Century Gothic"/>
              </w:rPr>
              <w:t>Errors Placeholder</w:t>
            </w:r>
          </w:p>
        </w:tc>
      </w:tr>
    </w:tbl>
    <w:p w14:paraId="6E3D81E8" w14:textId="77777777" w:rsidR="00472118" w:rsidRDefault="00472118">
      <w:pPr>
        <w:spacing w:after="0" w:line="240" w:lineRule="auto"/>
      </w:pPr>
    </w:p>
    <w:p w14:paraId="468675E6" w14:textId="74501CB2" w:rsidR="00472118" w:rsidRDefault="008B7A7B">
      <w:pPr>
        <w:spacing w:after="0" w:line="240" w:lineRule="auto"/>
      </w:pPr>
      <w:r>
        <w:rPr>
          <w:rFonts w:ascii="Century Gothic" w:eastAsia="Century Gothic" w:hAnsi="Century Gothic" w:cs="Century Gothic"/>
          <w:b/>
        </w:rPr>
        <w:t>Future Work:</w:t>
      </w:r>
      <w:r>
        <w:rPr>
          <w:rFonts w:ascii="Century Gothic" w:eastAsia="Century Gothic" w:hAnsi="Century Gothic" w:cs="Century Gothic"/>
        </w:rPr>
        <w:t xml:space="preserve"> </w:t>
      </w:r>
      <w:bookmarkStart w:id="107" w:name="h.78ig2bx5sjpe" w:colFirst="0" w:colLast="0"/>
      <w:bookmarkEnd w:id="107"/>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7178D086" w14:textId="77777777">
        <w:tc>
          <w:tcPr>
            <w:tcW w:w="9360" w:type="dxa"/>
            <w:tcMar>
              <w:top w:w="100" w:type="dxa"/>
              <w:left w:w="100" w:type="dxa"/>
              <w:bottom w:w="100" w:type="dxa"/>
              <w:right w:w="100" w:type="dxa"/>
            </w:tcMar>
          </w:tcPr>
          <w:p w14:paraId="2F65DA6A" w14:textId="77777777" w:rsidR="00472118" w:rsidRDefault="008B7A7B">
            <w:pPr>
              <w:widowControl w:val="0"/>
              <w:spacing w:after="0" w:line="240" w:lineRule="auto"/>
            </w:pPr>
            <w:r>
              <w:t>Future Work Placeholder</w:t>
            </w:r>
          </w:p>
        </w:tc>
      </w:tr>
    </w:tbl>
    <w:p w14:paraId="42E4917A" w14:textId="77777777" w:rsidR="00472118" w:rsidRDefault="00472118">
      <w:pPr>
        <w:spacing w:after="0" w:line="240" w:lineRule="auto"/>
      </w:pPr>
      <w:bookmarkStart w:id="108" w:name="h.35nkun2" w:colFirst="0" w:colLast="0"/>
      <w:bookmarkEnd w:id="108"/>
    </w:p>
    <w:p w14:paraId="6D85DF7F" w14:textId="380AAA76" w:rsidR="00472118" w:rsidRDefault="008B7A7B" w:rsidP="00AC6C53">
      <w:pPr>
        <w:pStyle w:val="Heading1"/>
      </w:pPr>
      <w:bookmarkStart w:id="109" w:name="h.1ksv4uv" w:colFirst="0" w:colLast="0"/>
      <w:bookmarkEnd w:id="109"/>
      <w:r>
        <w:rPr>
          <w:rFonts w:ascii="Century Gothic" w:eastAsia="Century Gothic" w:hAnsi="Century Gothic" w:cs="Century Gothic"/>
        </w:rPr>
        <w:t>V. Conclusions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2118" w14:paraId="358A5A50" w14:textId="77777777">
        <w:tc>
          <w:tcPr>
            <w:tcW w:w="9360" w:type="dxa"/>
            <w:tcMar>
              <w:top w:w="100" w:type="dxa"/>
              <w:left w:w="100" w:type="dxa"/>
              <w:bottom w:w="100" w:type="dxa"/>
              <w:right w:w="100" w:type="dxa"/>
            </w:tcMar>
          </w:tcPr>
          <w:p w14:paraId="6844E176" w14:textId="77777777" w:rsidR="00472118" w:rsidRDefault="008B7A7B">
            <w:pPr>
              <w:widowControl w:val="0"/>
              <w:spacing w:after="0" w:line="240" w:lineRule="auto"/>
            </w:pPr>
            <w:r>
              <w:rPr>
                <w:rFonts w:ascii="Century Gothic" w:eastAsia="Century Gothic" w:hAnsi="Century Gothic" w:cs="Century Gothic"/>
              </w:rPr>
              <w:t>Conclusions Placeholder</w:t>
            </w:r>
          </w:p>
        </w:tc>
      </w:tr>
    </w:tbl>
    <w:p w14:paraId="17B77EDD" w14:textId="77777777" w:rsidR="00472118" w:rsidRDefault="00472118">
      <w:pPr>
        <w:spacing w:after="0" w:line="240" w:lineRule="auto"/>
      </w:pPr>
    </w:p>
    <w:p w14:paraId="0C3A4B89" w14:textId="28210B6F" w:rsidR="00AC6C53" w:rsidRDefault="003A2B30" w:rsidP="00AC6C53">
      <w:pPr>
        <w:widowControl w:val="0"/>
        <w:spacing w:after="0" w:line="240" w:lineRule="auto"/>
      </w:pPr>
      <w:r>
        <w:rPr>
          <w:rFonts w:ascii="Century Gothic" w:eastAsia="Century Gothic" w:hAnsi="Century Gothic" w:cs="Century Gothic"/>
        </w:rPr>
        <w:t xml:space="preserve">Satellite measurements of </w:t>
      </w:r>
      <w:proofErr w:type="spellStart"/>
      <w:r>
        <w:rPr>
          <w:rFonts w:ascii="Century Gothic" w:eastAsia="Century Gothic" w:hAnsi="Century Gothic" w:cs="Century Gothic"/>
        </w:rPr>
        <w:t>C</w:t>
      </w:r>
      <w:r w:rsidR="00AC6C53">
        <w:rPr>
          <w:rFonts w:ascii="Century Gothic" w:eastAsia="Century Gothic" w:hAnsi="Century Gothic" w:cs="Century Gothic"/>
        </w:rPr>
        <w:t>hl</w:t>
      </w:r>
      <w:proofErr w:type="spellEnd"/>
      <w:r w:rsidR="00AC6C53">
        <w:rPr>
          <w:rFonts w:ascii="Century Gothic" w:eastAsia="Century Gothic" w:hAnsi="Century Gothic" w:cs="Century Gothic"/>
        </w:rPr>
        <w:t>-</w:t>
      </w:r>
      <w:proofErr w:type="gramStart"/>
      <w:r w:rsidR="00AC6C53" w:rsidRPr="00AC6C53">
        <w:rPr>
          <w:rFonts w:ascii="Century Gothic" w:eastAsia="Century Gothic" w:hAnsi="Century Gothic" w:cs="Century Gothic"/>
          <w:i/>
        </w:rPr>
        <w:t>a</w:t>
      </w:r>
      <w:proofErr w:type="gramEnd"/>
      <w:r w:rsidR="00AC6C53">
        <w:rPr>
          <w:rFonts w:ascii="Century Gothic" w:eastAsia="Century Gothic" w:hAnsi="Century Gothic" w:cs="Century Gothic"/>
        </w:rPr>
        <w:t xml:space="preserve"> anomalies and SST can provide many important indicators of HABs. However, identifying species-specific blooms remains a challenge in remote sensing and may be mitigated with the availability of hyperspectral missions.</w:t>
      </w:r>
    </w:p>
    <w:p w14:paraId="758AA8EB" w14:textId="77777777" w:rsidR="00472118" w:rsidRDefault="008B7A7B">
      <w:pPr>
        <w:pStyle w:val="Heading1"/>
      </w:pPr>
      <w:bookmarkStart w:id="110" w:name="h.44sinio" w:colFirst="0" w:colLast="0"/>
      <w:bookmarkEnd w:id="110"/>
      <w:r>
        <w:rPr>
          <w:rFonts w:ascii="Century Gothic" w:eastAsia="Century Gothic" w:hAnsi="Century Gothic" w:cs="Century Gothic"/>
        </w:rPr>
        <w:t>VI. Acknowledgments</w:t>
      </w:r>
    </w:p>
    <w:p w14:paraId="637F27E5" w14:textId="77777777" w:rsidR="00472118" w:rsidRDefault="008B7A7B">
      <w:pPr>
        <w:spacing w:after="0" w:line="240" w:lineRule="auto"/>
      </w:pPr>
      <w:r>
        <w:rPr>
          <w:rFonts w:ascii="Century Gothic" w:eastAsia="Century Gothic" w:hAnsi="Century Gothic" w:cs="Century Gothic"/>
        </w:rPr>
        <w:t>Special thanks to Chase Mueller from the Bay Area Environmental Research Institute for assistance with the project and creation of the ArcPy Reflectance to Index script.</w:t>
      </w:r>
    </w:p>
    <w:p w14:paraId="202A6505" w14:textId="77777777" w:rsidR="00472118" w:rsidRDefault="00472118">
      <w:pPr>
        <w:spacing w:after="0" w:line="240" w:lineRule="auto"/>
      </w:pPr>
    </w:p>
    <w:p w14:paraId="157228B7" w14:textId="77777777" w:rsidR="00472118" w:rsidRDefault="008B7A7B">
      <w:pPr>
        <w:spacing w:after="0" w:line="240" w:lineRule="auto"/>
      </w:pPr>
      <w:r>
        <w:rPr>
          <w:rFonts w:ascii="Century Gothic" w:eastAsia="Century Gothic" w:hAnsi="Century Gothic" w:cs="Century Gothic"/>
        </w:rPr>
        <w:t>The authors also wish to thank the Ames DEVELOP management team for their overall support and help with this project.</w:t>
      </w:r>
    </w:p>
    <w:p w14:paraId="5790BB49" w14:textId="77777777" w:rsidR="00472118" w:rsidRDefault="00472118">
      <w:pPr>
        <w:spacing w:after="0" w:line="240" w:lineRule="auto"/>
      </w:pPr>
    </w:p>
    <w:p w14:paraId="666DD24F" w14:textId="77777777" w:rsidR="00472118" w:rsidRDefault="008B7A7B">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4D0FBFB3" w14:textId="7E6B0F83" w:rsidR="00472118" w:rsidRDefault="008B7A7B" w:rsidP="00AC6C53">
      <w:pPr>
        <w:pStyle w:val="Heading1"/>
      </w:pPr>
      <w:bookmarkStart w:id="111" w:name="h.2jxsxqh" w:colFirst="0" w:colLast="0"/>
      <w:bookmarkEnd w:id="111"/>
      <w:r>
        <w:rPr>
          <w:rFonts w:ascii="Century Gothic" w:eastAsia="Century Gothic" w:hAnsi="Century Gothic" w:cs="Century Gothic"/>
        </w:rPr>
        <w:t>VII. References</w:t>
      </w:r>
    </w:p>
    <w:p w14:paraId="703A0DEA" w14:textId="6750FE4B" w:rsidR="00472118" w:rsidRDefault="0066058C">
      <w:pPr>
        <w:spacing w:after="0" w:line="240" w:lineRule="auto"/>
        <w:rPr>
          <w:rFonts w:ascii="Century Gothic" w:eastAsia="Century Gothic" w:hAnsi="Century Gothic" w:cs="Century Gothic"/>
        </w:rPr>
      </w:pPr>
      <w:proofErr w:type="spellStart"/>
      <w:proofErr w:type="gramStart"/>
      <w:r w:rsidRPr="0066058C">
        <w:rPr>
          <w:rFonts w:ascii="Century Gothic" w:eastAsia="Century Gothic" w:hAnsi="Century Gothic" w:cs="Century Gothic"/>
        </w:rPr>
        <w:t>Á</w:t>
      </w:r>
      <w:r w:rsidR="008B7A7B">
        <w:rPr>
          <w:rFonts w:ascii="Century Gothic" w:eastAsia="Century Gothic" w:hAnsi="Century Gothic" w:cs="Century Gothic"/>
          <w:highlight w:val="white"/>
        </w:rPr>
        <w:t>lvarez</w:t>
      </w:r>
      <w:proofErr w:type="spellEnd"/>
      <w:r w:rsidR="008B7A7B">
        <w:rPr>
          <w:rFonts w:ascii="Century Gothic" w:eastAsia="Century Gothic" w:hAnsi="Century Gothic" w:cs="Century Gothic"/>
          <w:highlight w:val="white"/>
        </w:rPr>
        <w:t xml:space="preserve"> Torres, P. and G. Gold.</w:t>
      </w:r>
      <w:proofErr w:type="gramEnd"/>
      <w:r w:rsidR="008B7A7B">
        <w:rPr>
          <w:rFonts w:ascii="Century Gothic" w:eastAsia="Century Gothic" w:hAnsi="Century Gothic" w:cs="Century Gothic"/>
          <w:highlight w:val="white"/>
        </w:rPr>
        <w:t xml:space="preserve"> (2012). Monitoring in the Gulf of Mexico Large Marine Ecosystem: Hypoxia, HABIOS, and Monitoring Pilot Project. </w:t>
      </w:r>
      <w:proofErr w:type="gramStart"/>
      <w:r w:rsidR="008B7A7B">
        <w:rPr>
          <w:rFonts w:ascii="Century Gothic" w:eastAsia="Century Gothic" w:hAnsi="Century Gothic" w:cs="Century Gothic"/>
          <w:i/>
          <w:highlight w:val="white"/>
        </w:rPr>
        <w:t>Gulf of Mexico Alliance, All Hands Meeting</w:t>
      </w:r>
      <w:r w:rsidR="008B7A7B">
        <w:rPr>
          <w:rFonts w:ascii="Century Gothic" w:eastAsia="Century Gothic" w:hAnsi="Century Gothic" w:cs="Century Gothic"/>
          <w:highlight w:val="white"/>
        </w:rPr>
        <w:t>.</w:t>
      </w:r>
      <w:proofErr w:type="gramEnd"/>
      <w:r w:rsidR="008B7A7B">
        <w:rPr>
          <w:rFonts w:ascii="Century Gothic" w:eastAsia="Century Gothic" w:hAnsi="Century Gothic" w:cs="Century Gothic"/>
          <w:highlight w:val="white"/>
        </w:rPr>
        <w:t xml:space="preserve"> Corpus Christi, TX, 19 June 2012.</w:t>
      </w:r>
    </w:p>
    <w:p w14:paraId="0EF05095" w14:textId="77777777" w:rsidR="005924E7" w:rsidRDefault="005924E7">
      <w:pPr>
        <w:spacing w:after="0" w:line="240" w:lineRule="auto"/>
        <w:rPr>
          <w:rFonts w:ascii="Century Gothic" w:eastAsia="Century Gothic" w:hAnsi="Century Gothic" w:cs="Century Gothic"/>
        </w:rPr>
      </w:pPr>
    </w:p>
    <w:p w14:paraId="345028B0" w14:textId="01B7B278" w:rsidR="005924E7" w:rsidRDefault="005924E7">
      <w:pPr>
        <w:spacing w:after="0" w:line="240" w:lineRule="auto"/>
      </w:pPr>
      <w:proofErr w:type="gramStart"/>
      <w:r>
        <w:rPr>
          <w:rFonts w:ascii="Century Gothic" w:eastAsia="Century Gothic" w:hAnsi="Century Gothic" w:cs="Century Gothic"/>
        </w:rPr>
        <w:t>Clark Labs.</w:t>
      </w:r>
      <w:proofErr w:type="gramEnd"/>
      <w:r>
        <w:rPr>
          <w:rFonts w:ascii="Century Gothic" w:eastAsia="Century Gothic" w:hAnsi="Century Gothic" w:cs="Century Gothic"/>
        </w:rPr>
        <w:t xml:space="preserve"> (2015). </w:t>
      </w:r>
      <w:r w:rsidRPr="005924E7">
        <w:rPr>
          <w:rFonts w:ascii="Century Gothic" w:eastAsia="Century Gothic" w:hAnsi="Century Gothic" w:cs="Century Gothic"/>
        </w:rPr>
        <w:t>http://www.clarklabs.org/products/terrset.cfm</w:t>
      </w:r>
    </w:p>
    <w:p w14:paraId="4A9D2705" w14:textId="77777777" w:rsidR="00472118" w:rsidRDefault="00472118">
      <w:pPr>
        <w:spacing w:after="0" w:line="240" w:lineRule="auto"/>
      </w:pPr>
    </w:p>
    <w:p w14:paraId="09EED5BE" w14:textId="77777777" w:rsidR="00472118" w:rsidRDefault="008B7A7B">
      <w:pPr>
        <w:spacing w:after="0" w:line="240" w:lineRule="auto"/>
      </w:pPr>
      <w:proofErr w:type="gramStart"/>
      <w:r>
        <w:rPr>
          <w:rFonts w:ascii="Century Gothic" w:eastAsia="Century Gothic" w:hAnsi="Century Gothic" w:cs="Century Gothic"/>
          <w:highlight w:val="white"/>
        </w:rPr>
        <w:t>Diaz, R. and R. Rosenberg.</w:t>
      </w:r>
      <w:proofErr w:type="gramEnd"/>
      <w:r>
        <w:rPr>
          <w:rFonts w:ascii="Century Gothic" w:eastAsia="Century Gothic" w:hAnsi="Century Gothic" w:cs="Century Gothic"/>
          <w:highlight w:val="white"/>
        </w:rPr>
        <w:t xml:space="preserve"> </w:t>
      </w:r>
      <w:proofErr w:type="gramStart"/>
      <w:r>
        <w:rPr>
          <w:rFonts w:ascii="Century Gothic" w:eastAsia="Century Gothic" w:hAnsi="Century Gothic" w:cs="Century Gothic"/>
          <w:highlight w:val="white"/>
        </w:rPr>
        <w:t>(2008). Spreading Dead Zones and Consequences for Marine Ecosystems.</w:t>
      </w:r>
      <w:proofErr w:type="gramEnd"/>
      <w:r>
        <w:rPr>
          <w:rFonts w:ascii="Century Gothic" w:eastAsia="Century Gothic" w:hAnsi="Century Gothic" w:cs="Century Gothic"/>
          <w:highlight w:val="white"/>
        </w:rPr>
        <w:t xml:space="preserve">  </w:t>
      </w:r>
      <w:r>
        <w:rPr>
          <w:rFonts w:ascii="Century Gothic" w:eastAsia="Century Gothic" w:hAnsi="Century Gothic" w:cs="Century Gothic"/>
          <w:i/>
          <w:highlight w:val="white"/>
        </w:rPr>
        <w:t>Science</w:t>
      </w:r>
      <w:r>
        <w:rPr>
          <w:rFonts w:ascii="Century Gothic" w:eastAsia="Century Gothic" w:hAnsi="Century Gothic" w:cs="Century Gothic"/>
          <w:highlight w:val="white"/>
        </w:rPr>
        <w:t xml:space="preserve"> 321: 926-929.</w:t>
      </w:r>
    </w:p>
    <w:p w14:paraId="2A8A9538" w14:textId="77777777" w:rsidR="00472118" w:rsidRDefault="00472118">
      <w:pPr>
        <w:spacing w:after="0" w:line="240" w:lineRule="auto"/>
      </w:pPr>
    </w:p>
    <w:p w14:paraId="218B4BDA" w14:textId="77777777" w:rsidR="00472118" w:rsidRDefault="008B7A7B">
      <w:pPr>
        <w:spacing w:after="0" w:line="288" w:lineRule="auto"/>
      </w:pPr>
      <w:proofErr w:type="gramStart"/>
      <w:r>
        <w:rPr>
          <w:rFonts w:ascii="Century Gothic" w:eastAsia="Century Gothic" w:hAnsi="Century Gothic" w:cs="Century Gothic"/>
        </w:rPr>
        <w:t>Earth Explorer.</w:t>
      </w:r>
      <w:proofErr w:type="gramEnd"/>
      <w:r>
        <w:rPr>
          <w:rFonts w:ascii="Century Gothic" w:eastAsia="Century Gothic" w:hAnsi="Century Gothic" w:cs="Century Gothic"/>
        </w:rPr>
        <w:t xml:space="preserve"> Sioux Falls, SD. USGS Earth Resources Observation and Science (EROS</w:t>
      </w:r>
      <w:proofErr w:type="gramStart"/>
      <w:r>
        <w:rPr>
          <w:rFonts w:ascii="Century Gothic" w:eastAsia="Century Gothic" w:hAnsi="Century Gothic" w:cs="Century Gothic"/>
        </w:rPr>
        <w:t>)  Center</w:t>
      </w:r>
      <w:proofErr w:type="gramEnd"/>
      <w:r>
        <w:rPr>
          <w:rFonts w:ascii="Century Gothic" w:eastAsia="Century Gothic" w:hAnsi="Century Gothic" w:cs="Century Gothic"/>
        </w:rPr>
        <w:t>. 2011. Available at: http://earthexplorer.usgs.gov/</w:t>
      </w:r>
    </w:p>
    <w:p w14:paraId="77E9C11C" w14:textId="77777777" w:rsidR="00472118" w:rsidRDefault="00472118">
      <w:pPr>
        <w:spacing w:after="0" w:line="240" w:lineRule="auto"/>
      </w:pPr>
    </w:p>
    <w:p w14:paraId="5DA243FC" w14:textId="77777777" w:rsidR="00472118" w:rsidRDefault="008B7A7B">
      <w:pPr>
        <w:spacing w:after="0" w:line="240" w:lineRule="auto"/>
      </w:pPr>
      <w:proofErr w:type="gramStart"/>
      <w:r>
        <w:rPr>
          <w:rFonts w:ascii="Century Gothic" w:eastAsia="Century Gothic" w:hAnsi="Century Gothic" w:cs="Century Gothic"/>
        </w:rPr>
        <w:t xml:space="preserve">Eastman, J.R., </w:t>
      </w:r>
      <w:proofErr w:type="spellStart"/>
      <w:r>
        <w:rPr>
          <w:rFonts w:ascii="Century Gothic" w:eastAsia="Century Gothic" w:hAnsi="Century Gothic" w:cs="Century Gothic"/>
        </w:rPr>
        <w:t>Sangermano</w:t>
      </w:r>
      <w:proofErr w:type="spellEnd"/>
      <w:r>
        <w:rPr>
          <w:rFonts w:ascii="Century Gothic" w:eastAsia="Century Gothic" w:hAnsi="Century Gothic" w:cs="Century Gothic"/>
        </w:rPr>
        <w:t xml:space="preserve">, F., </w:t>
      </w:r>
      <w:proofErr w:type="spellStart"/>
      <w:r>
        <w:rPr>
          <w:rFonts w:ascii="Century Gothic" w:eastAsia="Century Gothic" w:hAnsi="Century Gothic" w:cs="Century Gothic"/>
        </w:rPr>
        <w:t>Ghimire</w:t>
      </w:r>
      <w:proofErr w:type="spellEnd"/>
      <w:r>
        <w:rPr>
          <w:rFonts w:ascii="Century Gothic" w:eastAsia="Century Gothic" w:hAnsi="Century Gothic" w:cs="Century Gothic"/>
        </w:rPr>
        <w:t xml:space="preserve">, B., Zhu, H., Chen, H., </w:t>
      </w:r>
      <w:proofErr w:type="spellStart"/>
      <w:r>
        <w:rPr>
          <w:rFonts w:ascii="Century Gothic" w:eastAsia="Century Gothic" w:hAnsi="Century Gothic" w:cs="Century Gothic"/>
        </w:rPr>
        <w:t>Neeti</w:t>
      </w:r>
      <w:proofErr w:type="spellEnd"/>
      <w:r>
        <w:rPr>
          <w:rFonts w:ascii="Century Gothic" w:eastAsia="Century Gothic" w:hAnsi="Century Gothic" w:cs="Century Gothic"/>
        </w:rPr>
        <w:t xml:space="preserve">, N., Machado, E.A., and </w:t>
      </w:r>
      <w:proofErr w:type="spellStart"/>
      <w:r>
        <w:rPr>
          <w:rFonts w:ascii="Century Gothic" w:eastAsia="Century Gothic" w:hAnsi="Century Gothic" w:cs="Century Gothic"/>
        </w:rPr>
        <w:t>Crema</w:t>
      </w:r>
      <w:proofErr w:type="spellEnd"/>
      <w:r>
        <w:rPr>
          <w:rFonts w:ascii="Century Gothic" w:eastAsia="Century Gothic" w:hAnsi="Century Gothic" w:cs="Century Gothic"/>
        </w:rPr>
        <w:t>, S.C. 2009.</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Seasonal Trend Analysis of Image Series.</w:t>
      </w:r>
      <w:proofErr w:type="gramEnd"/>
      <w:r>
        <w:rPr>
          <w:rFonts w:ascii="Century Gothic" w:eastAsia="Century Gothic" w:hAnsi="Century Gothic" w:cs="Century Gothic"/>
        </w:rPr>
        <w:t xml:space="preserve"> International Journal of Remote Sensing 30(10): 2721-2726.</w:t>
      </w:r>
    </w:p>
    <w:p w14:paraId="3516FB48" w14:textId="77777777" w:rsidR="00472118" w:rsidRDefault="00472118">
      <w:pPr>
        <w:spacing w:after="0" w:line="240" w:lineRule="auto"/>
      </w:pPr>
    </w:p>
    <w:p w14:paraId="4DB2BFBD" w14:textId="77777777" w:rsidR="00472118" w:rsidRDefault="008B7A7B">
      <w:pPr>
        <w:spacing w:after="0" w:line="240" w:lineRule="auto"/>
        <w:rPr>
          <w:rFonts w:ascii="Century Gothic" w:eastAsia="Century Gothic" w:hAnsi="Century Gothic" w:cs="Century Gothic"/>
        </w:rPr>
      </w:pPr>
      <w:proofErr w:type="gramStart"/>
      <w:r>
        <w:rPr>
          <w:rFonts w:ascii="Century Gothic" w:eastAsia="Century Gothic" w:hAnsi="Century Gothic" w:cs="Century Gothic"/>
        </w:rPr>
        <w:t>Enriquez, S. and M. Laird.</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 xml:space="preserve">Integrated Climate Change Adaptation, Land Use and Watershed Management Plan for the </w:t>
      </w:r>
      <w:proofErr w:type="spellStart"/>
      <w:r>
        <w:rPr>
          <w:rFonts w:ascii="Century Gothic" w:eastAsia="Century Gothic" w:hAnsi="Century Gothic" w:cs="Century Gothic"/>
        </w:rPr>
        <w:t>Grijalva</w:t>
      </w:r>
      <w:proofErr w:type="spellEnd"/>
      <w:r>
        <w:rPr>
          <w:rFonts w:ascii="Century Gothic" w:eastAsia="Century Gothic" w:hAnsi="Century Gothic" w:cs="Century Gothic"/>
        </w:rPr>
        <w:t>-Usumacinta River Basin.</w:t>
      </w:r>
      <w:proofErr w:type="gramEnd"/>
      <w:r>
        <w:rPr>
          <w:rFonts w:ascii="Century Gothic" w:eastAsia="Century Gothic" w:hAnsi="Century Gothic" w:cs="Century Gothic"/>
        </w:rPr>
        <w:t xml:space="preserve"> </w:t>
      </w:r>
      <w:proofErr w:type="spellStart"/>
      <w:proofErr w:type="gramStart"/>
      <w:r>
        <w:rPr>
          <w:rFonts w:ascii="Century Gothic" w:eastAsia="Century Gothic" w:hAnsi="Century Gothic" w:cs="Century Gothic"/>
        </w:rPr>
        <w:t>Abt</w:t>
      </w:r>
      <w:proofErr w:type="spellEnd"/>
      <w:r>
        <w:rPr>
          <w:rFonts w:ascii="Century Gothic" w:eastAsia="Century Gothic" w:hAnsi="Century Gothic" w:cs="Century Gothic"/>
        </w:rPr>
        <w:t xml:space="preserve"> Associates Research Firm.</w:t>
      </w:r>
      <w:proofErr w:type="gramEnd"/>
      <w:r>
        <w:rPr>
          <w:rFonts w:ascii="Century Gothic" w:eastAsia="Century Gothic" w:hAnsi="Century Gothic" w:cs="Century Gothic"/>
        </w:rPr>
        <w:t xml:space="preserve"> </w:t>
      </w:r>
      <w:proofErr w:type="gramStart"/>
      <w:r>
        <w:rPr>
          <w:rFonts w:ascii="Century Gothic" w:eastAsia="Century Gothic" w:hAnsi="Century Gothic" w:cs="Century Gothic"/>
        </w:rPr>
        <w:t>abtassociates.com.</w:t>
      </w:r>
      <w:proofErr w:type="gramEnd"/>
    </w:p>
    <w:p w14:paraId="19657ABE" w14:textId="77777777" w:rsidR="002A493B" w:rsidRDefault="002A493B">
      <w:pPr>
        <w:spacing w:after="0" w:line="240" w:lineRule="auto"/>
        <w:rPr>
          <w:rFonts w:ascii="Century Gothic" w:eastAsia="Century Gothic" w:hAnsi="Century Gothic" w:cs="Century Gothic"/>
        </w:rPr>
      </w:pPr>
    </w:p>
    <w:p w14:paraId="65228B89" w14:textId="16166DE6" w:rsidR="002A493B" w:rsidRDefault="002A493B">
      <w:pPr>
        <w:spacing w:after="0" w:line="240" w:lineRule="auto"/>
      </w:pPr>
      <w:proofErr w:type="gramStart"/>
      <w:r>
        <w:rPr>
          <w:rFonts w:ascii="Century Gothic" w:eastAsia="Century Gothic" w:hAnsi="Century Gothic" w:cs="Century Gothic"/>
        </w:rPr>
        <w:t>ESRI (2015).</w:t>
      </w:r>
      <w:proofErr w:type="gramEnd"/>
      <w:r>
        <w:rPr>
          <w:rFonts w:ascii="Century Gothic" w:eastAsia="Century Gothic" w:hAnsi="Century Gothic" w:cs="Century Gothic"/>
        </w:rPr>
        <w:t xml:space="preserve"> </w:t>
      </w:r>
      <w:r w:rsidRPr="002A493B">
        <w:rPr>
          <w:rFonts w:ascii="Century Gothic" w:eastAsia="Century Gothic" w:hAnsi="Century Gothic" w:cs="Century Gothic"/>
        </w:rPr>
        <w:t>http://blogs.esri.com/esri/arcgis/2012/03/14/</w:t>
      </w:r>
      <w:r>
        <w:rPr>
          <w:rFonts w:ascii="Century Gothic" w:eastAsia="Century Gothic" w:hAnsi="Century Gothic" w:cs="Century Gothic"/>
        </w:rPr>
        <w:t>swat-soil-water-assessment-tool</w:t>
      </w:r>
    </w:p>
    <w:p w14:paraId="5D72938B" w14:textId="77777777" w:rsidR="00472118" w:rsidRDefault="00472118">
      <w:pPr>
        <w:spacing w:after="0" w:line="240" w:lineRule="auto"/>
      </w:pPr>
    </w:p>
    <w:p w14:paraId="0F932C31" w14:textId="77777777" w:rsidR="00472118" w:rsidRDefault="008B7A7B">
      <w:pPr>
        <w:spacing w:after="0" w:line="240" w:lineRule="auto"/>
      </w:pPr>
      <w:r>
        <w:rPr>
          <w:rFonts w:ascii="Century Gothic" w:eastAsia="Century Gothic" w:hAnsi="Century Gothic" w:cs="Century Gothic"/>
          <w:highlight w:val="white"/>
        </w:rPr>
        <w:t xml:space="preserve">Gutierrez, C. (2008). </w:t>
      </w:r>
      <w:proofErr w:type="gramStart"/>
      <w:r>
        <w:rPr>
          <w:rFonts w:ascii="Century Gothic" w:eastAsia="Century Gothic" w:hAnsi="Century Gothic" w:cs="Century Gothic"/>
          <w:highlight w:val="white"/>
        </w:rPr>
        <w:t>Standards and Thresholds for Wastewater Discharges in Mexico.</w:t>
      </w:r>
      <w:proofErr w:type="gramEnd"/>
      <w:r>
        <w:rPr>
          <w:rFonts w:ascii="Century Gothic" w:eastAsia="Century Gothic" w:hAnsi="Century Gothic" w:cs="Century Gothic"/>
          <w:highlight w:val="white"/>
        </w:rPr>
        <w:t xml:space="preserve"> In </w:t>
      </w:r>
      <w:r>
        <w:rPr>
          <w:rFonts w:ascii="Century Gothic" w:eastAsia="Century Gothic" w:hAnsi="Century Gothic" w:cs="Century Gothic"/>
          <w:color w:val="333333"/>
          <w:highlight w:val="white"/>
        </w:rPr>
        <w:t xml:space="preserve">M. Schmidt, J. Glasson, L. </w:t>
      </w:r>
      <w:proofErr w:type="spellStart"/>
      <w:r>
        <w:rPr>
          <w:rFonts w:ascii="Century Gothic" w:eastAsia="Century Gothic" w:hAnsi="Century Gothic" w:cs="Century Gothic"/>
          <w:color w:val="333333"/>
          <w:highlight w:val="white"/>
        </w:rPr>
        <w:t>Emmelin</w:t>
      </w:r>
      <w:proofErr w:type="spellEnd"/>
      <w:r>
        <w:rPr>
          <w:rFonts w:ascii="Century Gothic" w:eastAsia="Century Gothic" w:hAnsi="Century Gothic" w:cs="Century Gothic"/>
          <w:color w:val="333333"/>
          <w:highlight w:val="white"/>
        </w:rPr>
        <w:t xml:space="preserve">, and H. </w:t>
      </w:r>
      <w:proofErr w:type="spellStart"/>
      <w:r>
        <w:rPr>
          <w:rFonts w:ascii="Century Gothic" w:eastAsia="Century Gothic" w:hAnsi="Century Gothic" w:cs="Century Gothic"/>
          <w:color w:val="333333"/>
          <w:highlight w:val="white"/>
        </w:rPr>
        <w:t>Helbron</w:t>
      </w:r>
      <w:proofErr w:type="spellEnd"/>
      <w:r>
        <w:rPr>
          <w:rFonts w:ascii="Century Gothic" w:eastAsia="Century Gothic" w:hAnsi="Century Gothic" w:cs="Century Gothic"/>
          <w:highlight w:val="white"/>
        </w:rPr>
        <w:t xml:space="preserve"> (Eds.), </w:t>
      </w:r>
      <w:r>
        <w:rPr>
          <w:rFonts w:ascii="Century Gothic" w:eastAsia="Century Gothic" w:hAnsi="Century Gothic" w:cs="Century Gothic"/>
          <w:i/>
          <w:color w:val="333333"/>
          <w:highlight w:val="white"/>
        </w:rPr>
        <w:t>Standards and Thresholds for Impact Assessment</w:t>
      </w:r>
      <w:r>
        <w:rPr>
          <w:rFonts w:ascii="Century Gothic" w:eastAsia="Century Gothic" w:hAnsi="Century Gothic" w:cs="Century Gothic"/>
          <w:color w:val="333333"/>
          <w:highlight w:val="white"/>
        </w:rPr>
        <w:t xml:space="preserve"> </w:t>
      </w:r>
      <w:r>
        <w:rPr>
          <w:rFonts w:ascii="Century Gothic" w:eastAsia="Century Gothic" w:hAnsi="Century Gothic" w:cs="Century Gothic"/>
          <w:highlight w:val="white"/>
        </w:rPr>
        <w:t xml:space="preserve">(pp. 113–124). Berlin: Springer </w:t>
      </w:r>
      <w:proofErr w:type="spellStart"/>
      <w:r>
        <w:rPr>
          <w:rFonts w:ascii="Century Gothic" w:eastAsia="Century Gothic" w:hAnsi="Century Gothic" w:cs="Century Gothic"/>
          <w:highlight w:val="white"/>
        </w:rPr>
        <w:t>Verlag</w:t>
      </w:r>
      <w:proofErr w:type="spellEnd"/>
      <w:r>
        <w:rPr>
          <w:rFonts w:ascii="Century Gothic" w:eastAsia="Century Gothic" w:hAnsi="Century Gothic" w:cs="Century Gothic"/>
          <w:highlight w:val="white"/>
        </w:rPr>
        <w:t>.</w:t>
      </w:r>
    </w:p>
    <w:p w14:paraId="1C130E79" w14:textId="77777777" w:rsidR="00472118" w:rsidRDefault="00472118">
      <w:pPr>
        <w:spacing w:after="0" w:line="240" w:lineRule="auto"/>
      </w:pPr>
    </w:p>
    <w:p w14:paraId="221EF40D" w14:textId="77777777" w:rsidR="00472118" w:rsidRDefault="008B7A7B">
      <w:pPr>
        <w:spacing w:after="0" w:line="240" w:lineRule="auto"/>
      </w:pPr>
      <w:proofErr w:type="spellStart"/>
      <w:proofErr w:type="gramStart"/>
      <w:r>
        <w:rPr>
          <w:rFonts w:ascii="Century Gothic" w:eastAsia="Century Gothic" w:hAnsi="Century Gothic" w:cs="Century Gothic"/>
          <w:highlight w:val="white"/>
        </w:rPr>
        <w:t>Lacaux</w:t>
      </w:r>
      <w:proofErr w:type="spellEnd"/>
      <w:r>
        <w:rPr>
          <w:rFonts w:ascii="Century Gothic" w:eastAsia="Century Gothic" w:hAnsi="Century Gothic" w:cs="Century Gothic"/>
          <w:highlight w:val="white"/>
        </w:rPr>
        <w:t xml:space="preserve">, J. P., </w:t>
      </w:r>
      <w:proofErr w:type="spellStart"/>
      <w:r>
        <w:rPr>
          <w:rFonts w:ascii="Century Gothic" w:eastAsia="Century Gothic" w:hAnsi="Century Gothic" w:cs="Century Gothic"/>
          <w:highlight w:val="white"/>
        </w:rPr>
        <w:t>Tourre</w:t>
      </w:r>
      <w:proofErr w:type="spellEnd"/>
      <w:r>
        <w:rPr>
          <w:rFonts w:ascii="Century Gothic" w:eastAsia="Century Gothic" w:hAnsi="Century Gothic" w:cs="Century Gothic"/>
          <w:highlight w:val="white"/>
        </w:rPr>
        <w:t xml:space="preserve">, Y. M., </w:t>
      </w:r>
      <w:proofErr w:type="spellStart"/>
      <w:r>
        <w:rPr>
          <w:rFonts w:ascii="Century Gothic" w:eastAsia="Century Gothic" w:hAnsi="Century Gothic" w:cs="Century Gothic"/>
          <w:highlight w:val="white"/>
        </w:rPr>
        <w:t>Vignolles</w:t>
      </w:r>
      <w:proofErr w:type="spellEnd"/>
      <w:r>
        <w:rPr>
          <w:rFonts w:ascii="Century Gothic" w:eastAsia="Century Gothic" w:hAnsi="Century Gothic" w:cs="Century Gothic"/>
          <w:highlight w:val="white"/>
        </w:rPr>
        <w:t xml:space="preserve"> C., </w:t>
      </w:r>
      <w:proofErr w:type="spellStart"/>
      <w:r>
        <w:rPr>
          <w:rFonts w:ascii="Century Gothic" w:eastAsia="Century Gothic" w:hAnsi="Century Gothic" w:cs="Century Gothic"/>
          <w:highlight w:val="white"/>
        </w:rPr>
        <w:t>Ndione</w:t>
      </w:r>
      <w:proofErr w:type="spellEnd"/>
      <w:r>
        <w:rPr>
          <w:rFonts w:ascii="Century Gothic" w:eastAsia="Century Gothic" w:hAnsi="Century Gothic" w:cs="Century Gothic"/>
          <w:highlight w:val="white"/>
        </w:rPr>
        <w:t xml:space="preserve">, J. N., and M. </w:t>
      </w:r>
      <w:proofErr w:type="spellStart"/>
      <w:r>
        <w:rPr>
          <w:rFonts w:ascii="Century Gothic" w:eastAsia="Century Gothic" w:hAnsi="Century Gothic" w:cs="Century Gothic"/>
          <w:highlight w:val="white"/>
        </w:rPr>
        <w:t>Lafaye</w:t>
      </w:r>
      <w:proofErr w:type="spellEnd"/>
      <w:r>
        <w:rPr>
          <w:rFonts w:ascii="Century Gothic" w:eastAsia="Century Gothic" w:hAnsi="Century Gothic" w:cs="Century Gothic"/>
          <w:highlight w:val="white"/>
        </w:rPr>
        <w:t>.</w:t>
      </w:r>
      <w:proofErr w:type="gramEnd"/>
      <w:r>
        <w:rPr>
          <w:rFonts w:ascii="Century Gothic" w:eastAsia="Century Gothic" w:hAnsi="Century Gothic" w:cs="Century Gothic"/>
          <w:highlight w:val="white"/>
        </w:rPr>
        <w:t xml:space="preserve"> (2006). Classification of ponds from high-spatial resolution remote sensing: Application to Rift Valley Fever epidemics in Senegal. Remote Sensing of Environment 106: 66-74.</w:t>
      </w:r>
    </w:p>
    <w:p w14:paraId="18856420" w14:textId="77777777" w:rsidR="00472118" w:rsidRDefault="00472118">
      <w:pPr>
        <w:spacing w:after="0" w:line="240" w:lineRule="auto"/>
      </w:pPr>
    </w:p>
    <w:p w14:paraId="505EEB74" w14:textId="77777777" w:rsidR="00472118" w:rsidRDefault="008B7A7B">
      <w:pPr>
        <w:spacing w:after="0" w:line="240" w:lineRule="auto"/>
      </w:pPr>
      <w:proofErr w:type="gramStart"/>
      <w:r>
        <w:rPr>
          <w:rFonts w:ascii="Century Gothic" w:eastAsia="Century Gothic" w:hAnsi="Century Gothic" w:cs="Century Gothic"/>
          <w:highlight w:val="white"/>
        </w:rPr>
        <w:t>Moore, T. S., Campbell, J. W., and M. D. Dowell.</w:t>
      </w:r>
      <w:proofErr w:type="gramEnd"/>
      <w:r>
        <w:rPr>
          <w:rFonts w:ascii="Century Gothic" w:eastAsia="Century Gothic" w:hAnsi="Century Gothic" w:cs="Century Gothic"/>
          <w:highlight w:val="white"/>
        </w:rPr>
        <w:t xml:space="preserve"> (2009). A Class based approach to characterizing and mapping the uncertainty of the MODIS ocean Chlorophyll Product. </w:t>
      </w:r>
      <w:proofErr w:type="gramStart"/>
      <w:r>
        <w:rPr>
          <w:rFonts w:ascii="Century Gothic" w:eastAsia="Century Gothic" w:hAnsi="Century Gothic" w:cs="Century Gothic"/>
          <w:i/>
          <w:highlight w:val="white"/>
        </w:rPr>
        <w:t>Remote Sensing of Environment</w:t>
      </w:r>
      <w:r>
        <w:rPr>
          <w:rFonts w:ascii="Century Gothic" w:eastAsia="Century Gothic" w:hAnsi="Century Gothic" w:cs="Century Gothic"/>
          <w:highlight w:val="white"/>
        </w:rPr>
        <w:t>.</w:t>
      </w:r>
      <w:proofErr w:type="gramEnd"/>
      <w:r>
        <w:rPr>
          <w:rFonts w:ascii="Century Gothic" w:eastAsia="Century Gothic" w:hAnsi="Century Gothic" w:cs="Century Gothic"/>
          <w:highlight w:val="white"/>
        </w:rPr>
        <w:t xml:space="preserve"> 113: 2424-2430.</w:t>
      </w:r>
    </w:p>
    <w:p w14:paraId="647B9416" w14:textId="77777777" w:rsidR="00472118" w:rsidRDefault="00472118">
      <w:pPr>
        <w:spacing w:after="0" w:line="240" w:lineRule="auto"/>
      </w:pPr>
    </w:p>
    <w:p w14:paraId="73ECECC0" w14:textId="77777777" w:rsidR="00472118" w:rsidRDefault="008B7A7B">
      <w:pPr>
        <w:spacing w:after="0" w:line="240" w:lineRule="auto"/>
      </w:pPr>
      <w:proofErr w:type="gramStart"/>
      <w:r>
        <w:rPr>
          <w:rFonts w:ascii="Century Gothic" w:eastAsia="Century Gothic" w:hAnsi="Century Gothic" w:cs="Century Gothic"/>
        </w:rPr>
        <w:t>NASA Goddard Space Flight Center Ocean Color Data Processing System (OCDPS).</w:t>
      </w:r>
      <w:proofErr w:type="gramEnd"/>
      <w:r>
        <w:rPr>
          <w:rFonts w:ascii="Century Gothic" w:eastAsia="Century Gothic" w:hAnsi="Century Gothic" w:cs="Century Gothic"/>
        </w:rPr>
        <w:t xml:space="preserve"> Ocean Color Level-3 Standard Mapped Image Products. 2010</w:t>
      </w:r>
      <w:proofErr w:type="gramStart"/>
      <w:r>
        <w:rPr>
          <w:rFonts w:ascii="Century Gothic" w:eastAsia="Century Gothic" w:hAnsi="Century Gothic" w:cs="Century Gothic"/>
        </w:rPr>
        <w:t>.[</w:t>
      </w:r>
      <w:proofErr w:type="gramEnd"/>
      <w:r>
        <w:rPr>
          <w:rFonts w:ascii="Century Gothic" w:eastAsia="Century Gothic" w:hAnsi="Century Gothic" w:cs="Century Gothic"/>
        </w:rPr>
        <w:t xml:space="preserve">Online]. Available at </w:t>
      </w:r>
      <w:hyperlink r:id="rId11">
        <w:r>
          <w:rPr>
            <w:rFonts w:ascii="Century Gothic" w:eastAsia="Century Gothic" w:hAnsi="Century Gothic" w:cs="Century Gothic"/>
            <w:u w:val="single"/>
          </w:rPr>
          <w:t>http://oceancolor.gsfc.nasa.gov/DOCS/Ocean_Color_Level-3_SMI_Products.pdf</w:t>
        </w:r>
      </w:hyperlink>
      <w:r>
        <w:rPr>
          <w:rFonts w:ascii="Century Gothic" w:eastAsia="Century Gothic" w:hAnsi="Century Gothic" w:cs="Century Gothic"/>
        </w:rPr>
        <w:t xml:space="preserve"> (accessed 17th June, 2015). </w:t>
      </w:r>
      <w:proofErr w:type="gramStart"/>
      <w:r>
        <w:rPr>
          <w:rFonts w:ascii="Century Gothic" w:eastAsia="Century Gothic" w:hAnsi="Century Gothic" w:cs="Century Gothic"/>
          <w:highlight w:val="white"/>
        </w:rPr>
        <w:t>Goddard Space Flight Center, Greenbelt, MD.</w:t>
      </w:r>
      <w:proofErr w:type="gramEnd"/>
    </w:p>
    <w:p w14:paraId="63437D01" w14:textId="77777777" w:rsidR="00472118" w:rsidRDefault="00472118">
      <w:pPr>
        <w:spacing w:after="0" w:line="240" w:lineRule="auto"/>
      </w:pPr>
      <w:bookmarkStart w:id="112" w:name="h.sr1aw0ecny45" w:colFirst="0" w:colLast="0"/>
      <w:bookmarkEnd w:id="112"/>
    </w:p>
    <w:p w14:paraId="2F1F87ED" w14:textId="77777777" w:rsidR="00472118" w:rsidRDefault="008B7A7B">
      <w:pPr>
        <w:spacing w:after="0" w:line="240" w:lineRule="auto"/>
      </w:pPr>
      <w:bookmarkStart w:id="113" w:name="h.demwalc41h27" w:colFirst="0" w:colLast="0"/>
      <w:bookmarkEnd w:id="113"/>
      <w:proofErr w:type="spellStart"/>
      <w:r>
        <w:rPr>
          <w:rFonts w:ascii="Century Gothic" w:eastAsia="Century Gothic" w:hAnsi="Century Gothic" w:cs="Century Gothic"/>
          <w:highlight w:val="white"/>
        </w:rPr>
        <w:t>Neeti</w:t>
      </w:r>
      <w:proofErr w:type="spellEnd"/>
      <w:r>
        <w:rPr>
          <w:rFonts w:ascii="Century Gothic" w:eastAsia="Century Gothic" w:hAnsi="Century Gothic" w:cs="Century Gothic"/>
          <w:highlight w:val="white"/>
        </w:rPr>
        <w:t xml:space="preserve">, N., J.R. Eastman. Novel Approaches in Extended Principal Component Analysis to Compare </w:t>
      </w:r>
      <w:proofErr w:type="spellStart"/>
      <w:r>
        <w:rPr>
          <w:rFonts w:ascii="Century Gothic" w:eastAsia="Century Gothic" w:hAnsi="Century Gothic" w:cs="Century Gothic"/>
          <w:highlight w:val="white"/>
        </w:rPr>
        <w:t>Spatio</w:t>
      </w:r>
      <w:proofErr w:type="spellEnd"/>
      <w:r>
        <w:rPr>
          <w:rFonts w:ascii="Century Gothic" w:eastAsia="Century Gothic" w:hAnsi="Century Gothic" w:cs="Century Gothic"/>
          <w:highlight w:val="white"/>
        </w:rPr>
        <w:t xml:space="preserve">-Temporal Patterns </w:t>
      </w:r>
      <w:proofErr w:type="gramStart"/>
      <w:r>
        <w:rPr>
          <w:rFonts w:ascii="Century Gothic" w:eastAsia="Century Gothic" w:hAnsi="Century Gothic" w:cs="Century Gothic"/>
          <w:highlight w:val="white"/>
        </w:rPr>
        <w:t>Among</w:t>
      </w:r>
      <w:proofErr w:type="gramEnd"/>
      <w:r>
        <w:rPr>
          <w:rFonts w:ascii="Century Gothic" w:eastAsia="Century Gothic" w:hAnsi="Century Gothic" w:cs="Century Gothic"/>
          <w:highlight w:val="white"/>
        </w:rPr>
        <w:t xml:space="preserve"> Multiple Image Time Series. </w:t>
      </w:r>
      <w:proofErr w:type="gramStart"/>
      <w:r>
        <w:rPr>
          <w:rFonts w:ascii="Century Gothic" w:eastAsia="Century Gothic" w:hAnsi="Century Gothic" w:cs="Century Gothic"/>
          <w:highlight w:val="white"/>
        </w:rPr>
        <w:t>Remote Sensing of Environment.</w:t>
      </w:r>
      <w:proofErr w:type="gramEnd"/>
      <w:r>
        <w:rPr>
          <w:rFonts w:ascii="Century Gothic" w:eastAsia="Century Gothic" w:hAnsi="Century Gothic" w:cs="Century Gothic"/>
          <w:highlight w:val="white"/>
        </w:rPr>
        <w:t xml:space="preserve"> (2014): 148 (84-96).</w:t>
      </w:r>
    </w:p>
    <w:p w14:paraId="67AE4C89" w14:textId="77777777" w:rsidR="00472118" w:rsidRDefault="00472118">
      <w:pPr>
        <w:spacing w:after="0" w:line="240" w:lineRule="auto"/>
      </w:pPr>
      <w:bookmarkStart w:id="114" w:name="h.hijoky7e0cz7" w:colFirst="0" w:colLast="0"/>
      <w:bookmarkEnd w:id="114"/>
    </w:p>
    <w:p w14:paraId="7BF2F852" w14:textId="5254AF2F" w:rsidR="00B10815" w:rsidRPr="00B10815" w:rsidRDefault="00B10815">
      <w:pPr>
        <w:spacing w:after="0" w:line="240" w:lineRule="auto"/>
        <w:rPr>
          <w:rFonts w:ascii="Century Gothic" w:hAnsi="Century Gothic"/>
        </w:rPr>
      </w:pPr>
      <w:r>
        <w:rPr>
          <w:rFonts w:ascii="Century Gothic" w:hAnsi="Century Gothic"/>
        </w:rPr>
        <w:t xml:space="preserve">Oswald Spring, U. (2014). Water security and national water law in Mexico. </w:t>
      </w:r>
      <w:r w:rsidR="00280BAE">
        <w:rPr>
          <w:rFonts w:ascii="Century Gothic" w:hAnsi="Century Gothic"/>
        </w:rPr>
        <w:t>Earth Perspectives 1:7.</w:t>
      </w:r>
    </w:p>
    <w:p w14:paraId="039EBE30" w14:textId="77777777" w:rsidR="00B10815" w:rsidRDefault="00B10815">
      <w:pPr>
        <w:spacing w:after="0" w:line="240" w:lineRule="auto"/>
      </w:pPr>
    </w:p>
    <w:p w14:paraId="24BB21E0" w14:textId="77777777" w:rsidR="00472118" w:rsidRDefault="008B7A7B">
      <w:pPr>
        <w:spacing w:after="0" w:line="240" w:lineRule="auto"/>
      </w:pPr>
      <w:proofErr w:type="spellStart"/>
      <w:proofErr w:type="gramStart"/>
      <w:r>
        <w:rPr>
          <w:rFonts w:ascii="Century Gothic" w:eastAsia="Century Gothic" w:hAnsi="Century Gothic" w:cs="Century Gothic"/>
          <w:highlight w:val="white"/>
        </w:rPr>
        <w:t>Rabalais</w:t>
      </w:r>
      <w:proofErr w:type="spellEnd"/>
      <w:r>
        <w:rPr>
          <w:rFonts w:ascii="Century Gothic" w:eastAsia="Century Gothic" w:hAnsi="Century Gothic" w:cs="Century Gothic"/>
          <w:highlight w:val="white"/>
        </w:rPr>
        <w:t xml:space="preserve">, N. N., Turner, R. E., and D. </w:t>
      </w:r>
      <w:proofErr w:type="spellStart"/>
      <w:r>
        <w:rPr>
          <w:rFonts w:ascii="Century Gothic" w:eastAsia="Century Gothic" w:hAnsi="Century Gothic" w:cs="Century Gothic"/>
          <w:highlight w:val="white"/>
        </w:rPr>
        <w:t>Scavia</w:t>
      </w:r>
      <w:proofErr w:type="spellEnd"/>
      <w:r>
        <w:rPr>
          <w:rFonts w:ascii="Century Gothic" w:eastAsia="Century Gothic" w:hAnsi="Century Gothic" w:cs="Century Gothic"/>
          <w:highlight w:val="white"/>
        </w:rPr>
        <w:t>.</w:t>
      </w:r>
      <w:proofErr w:type="gramEnd"/>
      <w:r>
        <w:rPr>
          <w:rFonts w:ascii="Century Gothic" w:eastAsia="Century Gothic" w:hAnsi="Century Gothic" w:cs="Century Gothic"/>
          <w:highlight w:val="white"/>
        </w:rPr>
        <w:t xml:space="preserve"> (2002). Beyond Science into Policy: Gulf of Mexico Hypoxia and the Mississippi River. </w:t>
      </w:r>
      <w:proofErr w:type="spellStart"/>
      <w:r>
        <w:rPr>
          <w:rFonts w:ascii="Century Gothic" w:eastAsia="Century Gothic" w:hAnsi="Century Gothic" w:cs="Century Gothic"/>
          <w:highlight w:val="white"/>
        </w:rPr>
        <w:t>BioScience</w:t>
      </w:r>
      <w:proofErr w:type="spellEnd"/>
      <w:r>
        <w:rPr>
          <w:rFonts w:ascii="Century Gothic" w:eastAsia="Century Gothic" w:hAnsi="Century Gothic" w:cs="Century Gothic"/>
          <w:highlight w:val="white"/>
        </w:rPr>
        <w:t xml:space="preserve"> 52(2): 129-142.</w:t>
      </w:r>
    </w:p>
    <w:p w14:paraId="3A0F5CC0" w14:textId="77777777" w:rsidR="00472118" w:rsidRDefault="00472118">
      <w:pPr>
        <w:spacing w:after="0" w:line="240" w:lineRule="auto"/>
      </w:pPr>
    </w:p>
    <w:p w14:paraId="7A660B70" w14:textId="77777777" w:rsidR="00472118" w:rsidRDefault="008B7A7B">
      <w:pPr>
        <w:spacing w:after="0" w:line="240" w:lineRule="auto"/>
      </w:pPr>
      <w:proofErr w:type="spellStart"/>
      <w:proofErr w:type="gramStart"/>
      <w:r>
        <w:rPr>
          <w:rFonts w:ascii="Century Gothic" w:eastAsia="Century Gothic" w:hAnsi="Century Gothic" w:cs="Century Gothic"/>
          <w:highlight w:val="white"/>
        </w:rPr>
        <w:t>Signoret</w:t>
      </w:r>
      <w:proofErr w:type="spellEnd"/>
      <w:r>
        <w:rPr>
          <w:rFonts w:ascii="Century Gothic" w:eastAsia="Century Gothic" w:hAnsi="Century Gothic" w:cs="Century Gothic"/>
          <w:highlight w:val="white"/>
        </w:rPr>
        <w:t xml:space="preserve">, M., </w:t>
      </w:r>
      <w:proofErr w:type="spellStart"/>
      <w:r>
        <w:rPr>
          <w:rFonts w:ascii="Century Gothic" w:eastAsia="Century Gothic" w:hAnsi="Century Gothic" w:cs="Century Gothic"/>
          <w:highlight w:val="white"/>
        </w:rPr>
        <w:t>Monreal-Gomex</w:t>
      </w:r>
      <w:proofErr w:type="spellEnd"/>
      <w:r>
        <w:rPr>
          <w:rFonts w:ascii="Century Gothic" w:eastAsia="Century Gothic" w:hAnsi="Century Gothic" w:cs="Century Gothic"/>
          <w:highlight w:val="white"/>
        </w:rPr>
        <w:t xml:space="preserve">, M. A., </w:t>
      </w:r>
      <w:proofErr w:type="spellStart"/>
      <w:r>
        <w:rPr>
          <w:rFonts w:ascii="Century Gothic" w:eastAsia="Century Gothic" w:hAnsi="Century Gothic" w:cs="Century Gothic"/>
          <w:highlight w:val="white"/>
        </w:rPr>
        <w:t>Aldeco</w:t>
      </w:r>
      <w:proofErr w:type="spellEnd"/>
      <w:r>
        <w:rPr>
          <w:rFonts w:ascii="Century Gothic" w:eastAsia="Century Gothic" w:hAnsi="Century Gothic" w:cs="Century Gothic"/>
          <w:highlight w:val="white"/>
        </w:rPr>
        <w:t>, J. and D.A. Salas-de-Leon.</w:t>
      </w:r>
      <w:proofErr w:type="gramEnd"/>
      <w:r>
        <w:rPr>
          <w:rFonts w:ascii="Century Gothic" w:eastAsia="Century Gothic" w:hAnsi="Century Gothic" w:cs="Century Gothic"/>
          <w:highlight w:val="white"/>
        </w:rPr>
        <w:t xml:space="preserve"> (2006). Hydrography, Oxygen Saturation, Suspended Particulate Matter, and Chlorophyll-a </w:t>
      </w:r>
      <w:r>
        <w:rPr>
          <w:rFonts w:ascii="Century Gothic" w:eastAsia="Century Gothic" w:hAnsi="Century Gothic" w:cs="Century Gothic"/>
          <w:highlight w:val="white"/>
        </w:rPr>
        <w:lastRenderedPageBreak/>
        <w:t xml:space="preserve">fluorescence in an Oceanic Region </w:t>
      </w:r>
      <w:proofErr w:type="gramStart"/>
      <w:r>
        <w:rPr>
          <w:rFonts w:ascii="Century Gothic" w:eastAsia="Century Gothic" w:hAnsi="Century Gothic" w:cs="Century Gothic"/>
          <w:highlight w:val="white"/>
        </w:rPr>
        <w:t>Under</w:t>
      </w:r>
      <w:proofErr w:type="gramEnd"/>
      <w:r>
        <w:rPr>
          <w:rFonts w:ascii="Century Gothic" w:eastAsia="Century Gothic" w:hAnsi="Century Gothic" w:cs="Century Gothic"/>
          <w:highlight w:val="white"/>
        </w:rPr>
        <w:t xml:space="preserve"> Freshwater Influence. </w:t>
      </w:r>
      <w:r>
        <w:rPr>
          <w:rFonts w:ascii="Century Gothic" w:eastAsia="Century Gothic" w:hAnsi="Century Gothic" w:cs="Century Gothic"/>
          <w:i/>
          <w:highlight w:val="white"/>
        </w:rPr>
        <w:t>Estuarine, Coastal, and Shelf Science</w:t>
      </w:r>
      <w:r>
        <w:rPr>
          <w:rFonts w:ascii="Century Gothic" w:eastAsia="Century Gothic" w:hAnsi="Century Gothic" w:cs="Century Gothic"/>
          <w:highlight w:val="white"/>
        </w:rPr>
        <w:t xml:space="preserve"> 69: 153-164</w:t>
      </w:r>
    </w:p>
    <w:p w14:paraId="37D1B1C9" w14:textId="77777777" w:rsidR="00472118" w:rsidRDefault="00472118">
      <w:pPr>
        <w:spacing w:after="0" w:line="240" w:lineRule="auto"/>
      </w:pPr>
    </w:p>
    <w:p w14:paraId="029E4DA8" w14:textId="77777777" w:rsidR="00472118" w:rsidRDefault="008B7A7B">
      <w:pPr>
        <w:spacing w:after="0" w:line="240" w:lineRule="auto"/>
      </w:pPr>
      <w:proofErr w:type="spellStart"/>
      <w:proofErr w:type="gramStart"/>
      <w:r>
        <w:rPr>
          <w:rFonts w:ascii="Century Gothic" w:eastAsia="Century Gothic" w:hAnsi="Century Gothic" w:cs="Century Gothic"/>
          <w:highlight w:val="white"/>
        </w:rPr>
        <w:t>Stumpf</w:t>
      </w:r>
      <w:proofErr w:type="spellEnd"/>
      <w:r>
        <w:rPr>
          <w:rFonts w:ascii="Century Gothic" w:eastAsia="Century Gothic" w:hAnsi="Century Gothic" w:cs="Century Gothic"/>
          <w:highlight w:val="white"/>
        </w:rPr>
        <w:t>, R. P., Tomlinson, M. P., Calkins J. A., Kirkpatrick, B., Fisher, K., Nierenberg K., Currier, R., and T. T. Wynne.</w:t>
      </w:r>
      <w:proofErr w:type="gramEnd"/>
      <w:r>
        <w:rPr>
          <w:rFonts w:ascii="Century Gothic" w:eastAsia="Century Gothic" w:hAnsi="Century Gothic" w:cs="Century Gothic"/>
          <w:highlight w:val="white"/>
        </w:rPr>
        <w:t xml:space="preserve"> (2009). Skill assessment for an operational algal bloom forecast system. Journal of Marine Systems 76: 151-161.</w:t>
      </w:r>
    </w:p>
    <w:p w14:paraId="0E15CD26" w14:textId="77777777" w:rsidR="00472118" w:rsidRDefault="00472118">
      <w:pPr>
        <w:spacing w:after="0" w:line="240" w:lineRule="auto"/>
      </w:pPr>
    </w:p>
    <w:p w14:paraId="756BD73D" w14:textId="77777777" w:rsidR="00472118" w:rsidRDefault="008B7A7B">
      <w:pPr>
        <w:spacing w:after="0" w:line="240" w:lineRule="auto"/>
      </w:pPr>
      <w:r>
        <w:rPr>
          <w:rFonts w:ascii="Century Gothic" w:eastAsia="Century Gothic" w:hAnsi="Century Gothic" w:cs="Century Gothic"/>
          <w:highlight w:val="white"/>
        </w:rPr>
        <w:t xml:space="preserve">United States Geological Survey. </w:t>
      </w:r>
      <w:proofErr w:type="gramStart"/>
      <w:r>
        <w:rPr>
          <w:rFonts w:ascii="Century Gothic" w:eastAsia="Century Gothic" w:hAnsi="Century Gothic" w:cs="Century Gothic"/>
        </w:rPr>
        <w:t>Landsat Surface Reflectance High Level Data Products</w:t>
      </w:r>
      <w:r>
        <w:rPr>
          <w:rFonts w:ascii="Century Gothic" w:eastAsia="Century Gothic" w:hAnsi="Century Gothic" w:cs="Century Gothic"/>
          <w:highlight w:val="white"/>
        </w:rPr>
        <w:t>.</w:t>
      </w:r>
      <w:proofErr w:type="gramEnd"/>
      <w:r>
        <w:rPr>
          <w:rFonts w:ascii="Century Gothic" w:eastAsia="Century Gothic" w:hAnsi="Century Gothic" w:cs="Century Gothic"/>
          <w:highlight w:val="white"/>
        </w:rPr>
        <w:t xml:space="preserve"> 2015. [Online]. Available at </w:t>
      </w:r>
      <w:hyperlink r:id="rId12">
        <w:r>
          <w:rPr>
            <w:rFonts w:ascii="Century Gothic" w:eastAsia="Century Gothic" w:hAnsi="Century Gothic" w:cs="Century Gothic"/>
            <w:u w:val="single"/>
          </w:rPr>
          <w:t>http://landsat.usgs.gov/CDR_LSR.php</w:t>
        </w:r>
      </w:hyperlink>
      <w:r>
        <w:rPr>
          <w:rFonts w:ascii="Century Gothic" w:eastAsia="Century Gothic" w:hAnsi="Century Gothic" w:cs="Century Gothic"/>
        </w:rPr>
        <w:t xml:space="preserve"> </w:t>
      </w:r>
      <w:r>
        <w:rPr>
          <w:rFonts w:ascii="Century Gothic" w:eastAsia="Century Gothic" w:hAnsi="Century Gothic" w:cs="Century Gothic"/>
          <w:highlight w:val="white"/>
        </w:rPr>
        <w:t xml:space="preserve">(accessed 17th June 2015). </w:t>
      </w:r>
      <w:proofErr w:type="gramStart"/>
      <w:r>
        <w:rPr>
          <w:rFonts w:ascii="Century Gothic" w:eastAsia="Century Gothic" w:hAnsi="Century Gothic" w:cs="Century Gothic"/>
          <w:highlight w:val="white"/>
        </w:rPr>
        <w:t>US Department of the Interior-USGS, Washington, DC.</w:t>
      </w:r>
      <w:proofErr w:type="gramEnd"/>
    </w:p>
    <w:p w14:paraId="452D24FD" w14:textId="77777777" w:rsidR="00472118" w:rsidRDefault="00472118">
      <w:pPr>
        <w:spacing w:after="0" w:line="240" w:lineRule="auto"/>
      </w:pPr>
    </w:p>
    <w:p w14:paraId="6FF0D20D" w14:textId="5D40B2DC" w:rsidR="00472118" w:rsidRDefault="008B7A7B">
      <w:pPr>
        <w:spacing w:after="0" w:line="240" w:lineRule="auto"/>
      </w:pPr>
      <w:proofErr w:type="gramStart"/>
      <w:r>
        <w:rPr>
          <w:rFonts w:ascii="Century Gothic" w:eastAsia="Century Gothic" w:hAnsi="Century Gothic" w:cs="Century Gothic"/>
          <w:highlight w:val="white"/>
        </w:rPr>
        <w:t>United Nations University- UNU-INWEH.</w:t>
      </w:r>
      <w:proofErr w:type="gramEnd"/>
      <w:r>
        <w:rPr>
          <w:rFonts w:ascii="Century Gothic" w:eastAsia="Century Gothic" w:hAnsi="Century Gothic" w:cs="Century Gothic"/>
          <w:highlight w:val="white"/>
        </w:rPr>
        <w:t xml:space="preserve"> </w:t>
      </w:r>
      <w:proofErr w:type="gramStart"/>
      <w:r w:rsidR="002A493B">
        <w:rPr>
          <w:rFonts w:ascii="Century Gothic" w:eastAsia="Century Gothic" w:hAnsi="Century Gothic" w:cs="Century Gothic"/>
          <w:highlight w:val="white"/>
        </w:rPr>
        <w:t>(</w:t>
      </w:r>
      <w:r>
        <w:rPr>
          <w:rFonts w:ascii="Century Gothic" w:eastAsia="Century Gothic" w:hAnsi="Century Gothic" w:cs="Century Gothic"/>
          <w:highlight w:val="white"/>
        </w:rPr>
        <w:t>2015</w:t>
      </w:r>
      <w:r w:rsidR="002A493B">
        <w:rPr>
          <w:rFonts w:ascii="Century Gothic" w:eastAsia="Century Gothic" w:hAnsi="Century Gothic" w:cs="Century Gothic"/>
          <w:highlight w:val="white"/>
        </w:rPr>
        <w:t>)</w:t>
      </w:r>
      <w:r>
        <w:rPr>
          <w:rFonts w:ascii="Century Gothic" w:eastAsia="Century Gothic" w:hAnsi="Century Gothic" w:cs="Century Gothic"/>
          <w:highlight w:val="white"/>
        </w:rPr>
        <w:t xml:space="preserve">. </w:t>
      </w:r>
      <w:r w:rsidR="002A493B">
        <w:rPr>
          <w:rFonts w:ascii="Century Gothic" w:eastAsia="Century Gothic" w:hAnsi="Century Gothic" w:cs="Century Gothic"/>
          <w:highlight w:val="white"/>
        </w:rPr>
        <w:t>Shibuya-Ku, Tokyo.</w:t>
      </w:r>
      <w:proofErr w:type="gramEnd"/>
      <w:r w:rsidR="002A493B">
        <w:rPr>
          <w:rFonts w:ascii="Century Gothic" w:eastAsia="Century Gothic" w:hAnsi="Century Gothic" w:cs="Century Gothic"/>
          <w:highlight w:val="white"/>
        </w:rPr>
        <w:t xml:space="preserve"> </w:t>
      </w:r>
      <w:r>
        <w:rPr>
          <w:rFonts w:ascii="Century Gothic" w:eastAsia="Century Gothic" w:hAnsi="Century Gothic" w:cs="Century Gothic"/>
          <w:highlight w:val="white"/>
        </w:rPr>
        <w:t>Available at: http://waterbase.org/</w:t>
      </w:r>
      <w:r w:rsidR="002A493B">
        <w:rPr>
          <w:rFonts w:ascii="Century Gothic" w:eastAsia="Century Gothic" w:hAnsi="Century Gothic" w:cs="Century Gothic"/>
          <w:highlight w:val="white"/>
        </w:rPr>
        <w:t>.</w:t>
      </w:r>
    </w:p>
    <w:p w14:paraId="04B73C41" w14:textId="77777777" w:rsidR="00472118" w:rsidRDefault="00472118">
      <w:pPr>
        <w:spacing w:after="0" w:line="240" w:lineRule="auto"/>
      </w:pPr>
    </w:p>
    <w:p w14:paraId="070D62AF" w14:textId="3820D6B0" w:rsidR="00472118" w:rsidRDefault="00EE0919">
      <w:pPr>
        <w:spacing w:after="0" w:line="240" w:lineRule="auto"/>
      </w:pPr>
      <w:proofErr w:type="spellStart"/>
      <w:proofErr w:type="gramStart"/>
      <w:r>
        <w:rPr>
          <w:rFonts w:ascii="Century Gothic" w:eastAsia="Century Gothic" w:hAnsi="Century Gothic" w:cs="Century Gothic"/>
          <w:highlight w:val="white"/>
        </w:rPr>
        <w:t>Yáñ</w:t>
      </w:r>
      <w:r w:rsidR="008B7A7B">
        <w:rPr>
          <w:rFonts w:ascii="Century Gothic" w:eastAsia="Century Gothic" w:hAnsi="Century Gothic" w:cs="Century Gothic"/>
          <w:highlight w:val="white"/>
        </w:rPr>
        <w:t>ez-Arancibia</w:t>
      </w:r>
      <w:proofErr w:type="spellEnd"/>
      <w:r w:rsidR="008B7A7B">
        <w:rPr>
          <w:rFonts w:ascii="Century Gothic" w:eastAsia="Century Gothic" w:hAnsi="Century Gothic" w:cs="Century Gothic"/>
          <w:highlight w:val="white"/>
        </w:rPr>
        <w:t>, A., Day, J.W., and E. Reyes.</w:t>
      </w:r>
      <w:proofErr w:type="gramEnd"/>
      <w:r w:rsidR="008B7A7B">
        <w:rPr>
          <w:rFonts w:ascii="Century Gothic" w:eastAsia="Century Gothic" w:hAnsi="Century Gothic" w:cs="Century Gothic"/>
          <w:highlight w:val="white"/>
        </w:rPr>
        <w:t xml:space="preserve"> (2013). Understanding the Coastal Ecosystem-Based Approach in the Gulf of Mexico. </w:t>
      </w:r>
      <w:r w:rsidR="008B7A7B">
        <w:rPr>
          <w:rFonts w:ascii="Century Gothic" w:eastAsia="Century Gothic" w:hAnsi="Century Gothic" w:cs="Century Gothic"/>
          <w:i/>
          <w:highlight w:val="white"/>
        </w:rPr>
        <w:t xml:space="preserve">Journal of Coastal Research </w:t>
      </w:r>
      <w:r w:rsidR="008B7A7B">
        <w:rPr>
          <w:rFonts w:ascii="Century Gothic" w:eastAsia="Century Gothic" w:hAnsi="Century Gothic" w:cs="Century Gothic"/>
          <w:highlight w:val="white"/>
        </w:rPr>
        <w:t>63: 244-262.</w:t>
      </w:r>
    </w:p>
    <w:p w14:paraId="4AB267B7" w14:textId="77777777" w:rsidR="00472118" w:rsidRDefault="008B7A7B">
      <w:pPr>
        <w:pStyle w:val="Heading1"/>
      </w:pPr>
      <w:bookmarkStart w:id="115" w:name="h.z337ya" w:colFirst="0" w:colLast="0"/>
      <w:bookmarkEnd w:id="115"/>
      <w:r>
        <w:rPr>
          <w:rFonts w:ascii="Century Gothic" w:eastAsia="Century Gothic" w:hAnsi="Century Gothic" w:cs="Century Gothic"/>
        </w:rPr>
        <w:t>VIII. Content Innovation</w:t>
      </w:r>
    </w:p>
    <w:p w14:paraId="3941B6F1" w14:textId="47BAA7C6" w:rsidR="00472118" w:rsidRDefault="00AC6C53">
      <w:pPr>
        <w:spacing w:after="0" w:line="240" w:lineRule="auto"/>
      </w:pPr>
      <w:r>
        <w:rPr>
          <w:rFonts w:ascii="Century Gothic" w:eastAsia="Century Gothic" w:hAnsi="Century Gothic" w:cs="Century Gothic"/>
          <w:b/>
        </w:rPr>
        <w:t>Audio Slides</w:t>
      </w:r>
      <w:r w:rsidR="008B7A7B">
        <w:rPr>
          <w:rFonts w:ascii="Century Gothic" w:eastAsia="Century Gothic" w:hAnsi="Century Gothic" w:cs="Century Gothic"/>
          <w:b/>
        </w:rPr>
        <w:t xml:space="preserve">: </w:t>
      </w:r>
      <w:proofErr w:type="spellStart"/>
      <w:r w:rsidR="008B7A7B">
        <w:rPr>
          <w:rFonts w:ascii="Century Gothic" w:eastAsia="Century Gothic" w:hAnsi="Century Gothic" w:cs="Century Gothic"/>
        </w:rPr>
        <w:t>Earthzine</w:t>
      </w:r>
      <w:proofErr w:type="spellEnd"/>
      <w:r w:rsidR="008B7A7B">
        <w:rPr>
          <w:rFonts w:ascii="Century Gothic" w:eastAsia="Century Gothic" w:hAnsi="Century Gothic" w:cs="Century Gothic"/>
        </w:rPr>
        <w:t xml:space="preserve"> Virtual Poster Session (VPS): Haunting the Gulf: Dead Zones Linger in Shallow Waters</w:t>
      </w:r>
    </w:p>
    <w:p w14:paraId="2913FEC3" w14:textId="77777777" w:rsidR="00472118" w:rsidRDefault="00472118">
      <w:pPr>
        <w:spacing w:after="0" w:line="240" w:lineRule="auto"/>
      </w:pPr>
    </w:p>
    <w:p w14:paraId="7F21560E" w14:textId="77777777" w:rsidR="00472118" w:rsidRDefault="008B7A7B">
      <w:pPr>
        <w:spacing w:after="0" w:line="240" w:lineRule="auto"/>
      </w:pPr>
      <w:r>
        <w:rPr>
          <w:rFonts w:ascii="Century Gothic" w:eastAsia="Century Gothic" w:hAnsi="Century Gothic" w:cs="Century Gothic"/>
          <w:b/>
        </w:rPr>
        <w:t xml:space="preserve">Glossary Viewer: </w:t>
      </w:r>
      <w:r>
        <w:rPr>
          <w:rFonts w:ascii="Century Gothic" w:eastAsia="Century Gothic" w:hAnsi="Century Gothic" w:cs="Century Gothic"/>
        </w:rPr>
        <w:t>Creation of a glossary application of all the terms, methods, and abbreviations used in this project to allow for an effortless and enjoyable reading experience.</w:t>
      </w:r>
    </w:p>
    <w:p w14:paraId="3CEF4169" w14:textId="77777777" w:rsidR="00472118" w:rsidRDefault="008B7A7B">
      <w:pPr>
        <w:pStyle w:val="Heading1"/>
      </w:pPr>
      <w:r>
        <w:rPr>
          <w:rFonts w:ascii="Century Gothic" w:eastAsia="Century Gothic" w:hAnsi="Century Gothic" w:cs="Century Gothic"/>
        </w:rPr>
        <w:t>IV. Appendices</w:t>
      </w:r>
    </w:p>
    <w:p w14:paraId="2B19CFC6" w14:textId="569DCA69" w:rsidR="00472118" w:rsidRDefault="00472118">
      <w:pPr>
        <w:spacing w:after="0" w:line="240" w:lineRule="auto"/>
      </w:pPr>
    </w:p>
    <w:sectPr w:rsidR="00472118">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le Keith" w:date="2015-07-01T08:37:00Z" w:initials="AK">
    <w:p w14:paraId="62268EEE" w14:textId="2452427F" w:rsidR="001F6A0E" w:rsidRDefault="001F6A0E">
      <w:pPr>
        <w:pStyle w:val="CommentText"/>
      </w:pPr>
      <w:r>
        <w:rPr>
          <w:rStyle w:val="CommentReference"/>
        </w:rPr>
        <w:annotationRef/>
      </w:r>
      <w:r>
        <w:t xml:space="preserve">This is very well written! I look forward to reading the final draft! </w:t>
      </w:r>
      <w:r>
        <w:sym w:font="Wingdings" w:char="F04A"/>
      </w:r>
      <w:bookmarkStart w:id="1" w:name="_GoBack"/>
      <w:bookmarkEnd w:id="1"/>
    </w:p>
  </w:comment>
  <w:comment w:id="3" w:author="Amberle Keith" w:date="2015-07-01T08:04:00Z" w:initials="AK">
    <w:p w14:paraId="6959AC41" w14:textId="3241EEDD" w:rsidR="00367DBE" w:rsidRDefault="00367DBE">
      <w:pPr>
        <w:pStyle w:val="CommentText"/>
      </w:pPr>
      <w:r>
        <w:rPr>
          <w:rStyle w:val="CommentReference"/>
        </w:rPr>
        <w:annotationRef/>
      </w:r>
      <w:r>
        <w:rPr>
          <w:rFonts w:ascii="Century Gothic" w:hAnsi="Century Gothic"/>
        </w:rPr>
        <w:t>The first letter of each word in the title, subtitle, and VPS title are capitalized, except for articles and small prepositions or conjunctions.</w:t>
      </w:r>
    </w:p>
  </w:comment>
  <w:comment w:id="16" w:author="Amberle Keith" w:date="2015-07-01T08:07:00Z" w:initials="AK">
    <w:p w14:paraId="472817E7" w14:textId="22BB05C3" w:rsidR="00F636E6" w:rsidRDefault="00F636E6">
      <w:pPr>
        <w:pStyle w:val="CommentText"/>
      </w:pPr>
      <w:r>
        <w:rPr>
          <w:rStyle w:val="CommentReference"/>
        </w:rPr>
        <w:annotationRef/>
      </w:r>
      <w:r>
        <w:t>Please leave this blank until the final draft.</w:t>
      </w:r>
    </w:p>
  </w:comment>
  <w:comment w:id="47" w:author="Amberle Keith" w:date="2015-07-01T08:28:00Z" w:initials="AK">
    <w:p w14:paraId="718BF0A4" w14:textId="4E3BE632" w:rsidR="006337F6" w:rsidRDefault="006337F6">
      <w:pPr>
        <w:pStyle w:val="CommentText"/>
      </w:pPr>
      <w:r>
        <w:rPr>
          <w:rStyle w:val="CommentReference"/>
        </w:rPr>
        <w:annotationRef/>
      </w:r>
      <w:r>
        <w:rPr>
          <w:rFonts w:ascii="Century Gothic" w:hAnsi="Century Gothic"/>
        </w:rPr>
        <w:t>The “o” in Earth observations should not be capitalized.</w:t>
      </w:r>
    </w:p>
  </w:comment>
  <w:comment w:id="50" w:author="Amberle Keith" w:date="2015-07-01T08:27:00Z" w:initials="AK">
    <w:p w14:paraId="07C9B571" w14:textId="00D47A30" w:rsidR="006337F6" w:rsidRDefault="006337F6">
      <w:pPr>
        <w:pStyle w:val="CommentText"/>
      </w:pPr>
      <w:r>
        <w:rPr>
          <w:rStyle w:val="CommentReference"/>
        </w:rPr>
        <w:annotationRef/>
      </w:r>
      <w:r>
        <w:rPr>
          <w:rFonts w:ascii="Century Gothic" w:hAnsi="Century Gothic"/>
        </w:rPr>
        <w:t>Do not use bullets here.</w:t>
      </w:r>
    </w:p>
  </w:comment>
  <w:comment w:id="59" w:author="Amberle Keith" w:date="2015-07-01T08:31:00Z" w:initials="AK">
    <w:p w14:paraId="3B6F43B2" w14:textId="219176C8" w:rsidR="006337F6" w:rsidRDefault="006337F6">
      <w:pPr>
        <w:pStyle w:val="CommentText"/>
      </w:pPr>
      <w:r>
        <w:rPr>
          <w:rStyle w:val="CommentReference"/>
        </w:rPr>
        <w:annotationRef/>
      </w:r>
      <w:r>
        <w:t>How did you process these? What software was used?</w:t>
      </w:r>
    </w:p>
  </w:comment>
  <w:comment w:id="91" w:author="Amberle Keith" w:date="2015-07-01T08:34:00Z" w:initials="AK">
    <w:p w14:paraId="18A8DBF8" w14:textId="452D82C6" w:rsidR="000D75ED" w:rsidRDefault="000D75ED">
      <w:pPr>
        <w:pStyle w:val="CommentText"/>
      </w:pPr>
      <w:r>
        <w:rPr>
          <w:rStyle w:val="CommentReference"/>
        </w:rPr>
        <w:annotationRef/>
      </w:r>
      <w:r>
        <w:rPr>
          <w:rFonts w:ascii="Century Gothic" w:hAnsi="Century Gothic"/>
        </w:rPr>
        <w:t>Use one space between sentences.</w:t>
      </w:r>
    </w:p>
  </w:comment>
  <w:comment w:id="101" w:author="Amberle Keith" w:date="2015-07-01T08:35:00Z" w:initials="AK">
    <w:p w14:paraId="33853DEB" w14:textId="6FA35EB9" w:rsidR="000D75ED" w:rsidRDefault="000D75ED">
      <w:pPr>
        <w:pStyle w:val="CommentText"/>
      </w:pPr>
      <w:r>
        <w:rPr>
          <w:rStyle w:val="CommentReference"/>
        </w:rPr>
        <w:annotationRef/>
      </w:r>
      <w:r>
        <w:t>Please be consistent with the point of view.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34A64" w14:textId="77777777" w:rsidR="006A4416" w:rsidRDefault="006A4416">
      <w:pPr>
        <w:spacing w:after="0" w:line="240" w:lineRule="auto"/>
      </w:pPr>
      <w:r>
        <w:separator/>
      </w:r>
    </w:p>
  </w:endnote>
  <w:endnote w:type="continuationSeparator" w:id="0">
    <w:p w14:paraId="79419DE0" w14:textId="77777777" w:rsidR="006A4416" w:rsidRDefault="006A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5380" w14:textId="77777777" w:rsidR="00472118" w:rsidRDefault="008B7A7B">
    <w:pPr>
      <w:tabs>
        <w:tab w:val="center" w:pos="4680"/>
        <w:tab w:val="right" w:pos="9360"/>
      </w:tabs>
      <w:spacing w:after="720" w:line="240" w:lineRule="auto"/>
      <w:jc w:val="center"/>
    </w:pPr>
    <w:r>
      <w:fldChar w:fldCharType="begin"/>
    </w:r>
    <w:r>
      <w:instrText>PAGE</w:instrText>
    </w:r>
    <w:r>
      <w:fldChar w:fldCharType="separate"/>
    </w:r>
    <w:r w:rsidR="001F6A0E">
      <w:rPr>
        <w:noProof/>
      </w:rPr>
      <w:t>9</w:t>
    </w:r>
    <w:r>
      <w:fldChar w:fldCharType="end"/>
    </w:r>
  </w:p>
  <w:p w14:paraId="7AD53315" w14:textId="77777777" w:rsidR="00472118" w:rsidRDefault="00472118">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062D" w14:textId="77777777" w:rsidR="00472118" w:rsidRDefault="00472118">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7BF8B" w14:textId="77777777" w:rsidR="006A4416" w:rsidRDefault="006A4416">
      <w:pPr>
        <w:spacing w:after="0" w:line="240" w:lineRule="auto"/>
      </w:pPr>
      <w:r>
        <w:separator/>
      </w:r>
    </w:p>
  </w:footnote>
  <w:footnote w:type="continuationSeparator" w:id="0">
    <w:p w14:paraId="4B04DCBE" w14:textId="77777777" w:rsidR="006A4416" w:rsidRDefault="006A4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3A1B7" w14:textId="77777777" w:rsidR="00472118" w:rsidRDefault="00472118">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71"/>
    <w:multiLevelType w:val="hybridMultilevel"/>
    <w:tmpl w:val="C1D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18"/>
    <w:rsid w:val="00086A65"/>
    <w:rsid w:val="000A7DC7"/>
    <w:rsid w:val="000C65A5"/>
    <w:rsid w:val="000D75ED"/>
    <w:rsid w:val="0018115E"/>
    <w:rsid w:val="00193343"/>
    <w:rsid w:val="001F6A0E"/>
    <w:rsid w:val="00217710"/>
    <w:rsid w:val="00280BAE"/>
    <w:rsid w:val="002A493B"/>
    <w:rsid w:val="00367DBE"/>
    <w:rsid w:val="003A2B30"/>
    <w:rsid w:val="003F02A2"/>
    <w:rsid w:val="00456399"/>
    <w:rsid w:val="00472118"/>
    <w:rsid w:val="004C4224"/>
    <w:rsid w:val="004D149C"/>
    <w:rsid w:val="004E18D1"/>
    <w:rsid w:val="005041ED"/>
    <w:rsid w:val="005924E7"/>
    <w:rsid w:val="006337F6"/>
    <w:rsid w:val="0066058C"/>
    <w:rsid w:val="006A4416"/>
    <w:rsid w:val="006E2FDD"/>
    <w:rsid w:val="00736068"/>
    <w:rsid w:val="008A3973"/>
    <w:rsid w:val="008B7A7B"/>
    <w:rsid w:val="00916437"/>
    <w:rsid w:val="009226D7"/>
    <w:rsid w:val="0098512B"/>
    <w:rsid w:val="00A226D1"/>
    <w:rsid w:val="00A86D84"/>
    <w:rsid w:val="00A97098"/>
    <w:rsid w:val="00AC6C53"/>
    <w:rsid w:val="00AE1AC2"/>
    <w:rsid w:val="00B10815"/>
    <w:rsid w:val="00B238FE"/>
    <w:rsid w:val="00C13A37"/>
    <w:rsid w:val="00C31CFA"/>
    <w:rsid w:val="00D33715"/>
    <w:rsid w:val="00E6639B"/>
    <w:rsid w:val="00EE0919"/>
    <w:rsid w:val="00F12C00"/>
    <w:rsid w:val="00F156E8"/>
    <w:rsid w:val="00F636E6"/>
    <w:rsid w:val="00F63FA8"/>
    <w:rsid w:val="00F9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73"/>
    <w:rPr>
      <w:rFonts w:ascii="Segoe UI" w:hAnsi="Segoe UI" w:cs="Segoe UI"/>
      <w:sz w:val="18"/>
      <w:szCs w:val="18"/>
    </w:rPr>
  </w:style>
  <w:style w:type="paragraph" w:styleId="ListParagraph">
    <w:name w:val="List Paragraph"/>
    <w:basedOn w:val="Normal"/>
    <w:uiPriority w:val="34"/>
    <w:qFormat/>
    <w:rsid w:val="000C65A5"/>
    <w:pPr>
      <w:ind w:left="720"/>
      <w:contextualSpacing/>
    </w:pPr>
  </w:style>
  <w:style w:type="paragraph" w:styleId="CommentSubject">
    <w:name w:val="annotation subject"/>
    <w:basedOn w:val="CommentText"/>
    <w:next w:val="CommentText"/>
    <w:link w:val="CommentSubjectChar"/>
    <w:uiPriority w:val="99"/>
    <w:semiHidden/>
    <w:unhideWhenUsed/>
    <w:rsid w:val="00367DBE"/>
    <w:rPr>
      <w:b/>
      <w:bCs/>
    </w:rPr>
  </w:style>
  <w:style w:type="character" w:customStyle="1" w:styleId="CommentSubjectChar">
    <w:name w:val="Comment Subject Char"/>
    <w:basedOn w:val="CommentTextChar"/>
    <w:link w:val="CommentSubject"/>
    <w:uiPriority w:val="99"/>
    <w:semiHidden/>
    <w:rsid w:val="00367D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73"/>
    <w:rPr>
      <w:rFonts w:ascii="Segoe UI" w:hAnsi="Segoe UI" w:cs="Segoe UI"/>
      <w:sz w:val="18"/>
      <w:szCs w:val="18"/>
    </w:rPr>
  </w:style>
  <w:style w:type="paragraph" w:styleId="ListParagraph">
    <w:name w:val="List Paragraph"/>
    <w:basedOn w:val="Normal"/>
    <w:uiPriority w:val="34"/>
    <w:qFormat/>
    <w:rsid w:val="000C65A5"/>
    <w:pPr>
      <w:ind w:left="720"/>
      <w:contextualSpacing/>
    </w:pPr>
  </w:style>
  <w:style w:type="paragraph" w:styleId="CommentSubject">
    <w:name w:val="annotation subject"/>
    <w:basedOn w:val="CommentText"/>
    <w:next w:val="CommentText"/>
    <w:link w:val="CommentSubjectChar"/>
    <w:uiPriority w:val="99"/>
    <w:semiHidden/>
    <w:unhideWhenUsed/>
    <w:rsid w:val="00367DBE"/>
    <w:rPr>
      <w:b/>
      <w:bCs/>
    </w:rPr>
  </w:style>
  <w:style w:type="character" w:customStyle="1" w:styleId="CommentSubjectChar">
    <w:name w:val="Comment Subject Char"/>
    <w:basedOn w:val="CommentTextChar"/>
    <w:link w:val="CommentSubject"/>
    <w:uiPriority w:val="99"/>
    <w:semiHidden/>
    <w:rsid w:val="00367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ndsat.usgs.gov/CDR_LSR.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ceancolor.gsfc.nasa.gov/DOCS/Ocean_Color_Level-3_SMI_Produc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Alannah B. (ARC-SGE)[SSAI DEVELOP]</dc:creator>
  <cp:lastModifiedBy>Amberle Keith</cp:lastModifiedBy>
  <cp:revision>6</cp:revision>
  <dcterms:created xsi:type="dcterms:W3CDTF">2015-06-29T13:45:00Z</dcterms:created>
  <dcterms:modified xsi:type="dcterms:W3CDTF">2015-07-01T13:37:00Z</dcterms:modified>
</cp:coreProperties>
</file>