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B04DD"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293670D9"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2AE22D91" wp14:editId="41FAD95C">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2497C">
        <w:rPr>
          <w:rFonts w:ascii="Century Gothic" w:hAnsi="Century Gothic" w:cs="Arial"/>
          <w:sz w:val="24"/>
        </w:rPr>
        <w:t>NASA Langley Research Center</w:t>
      </w:r>
    </w:p>
    <w:p w14:paraId="2893F127"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4E97211C" w14:textId="77777777" w:rsidR="00BA5773" w:rsidRPr="00B23EAA" w:rsidRDefault="00BA5773" w:rsidP="00BA5773">
      <w:pPr>
        <w:spacing w:after="0" w:line="240" w:lineRule="auto"/>
        <w:rPr>
          <w:rFonts w:ascii="Century Gothic" w:hAnsi="Century Gothic" w:cs="Arial"/>
          <w:b/>
        </w:rPr>
      </w:pPr>
    </w:p>
    <w:p w14:paraId="16DE1501" w14:textId="77777777" w:rsidR="00CC559E" w:rsidRDefault="0012497C" w:rsidP="00F6325C">
      <w:pPr>
        <w:spacing w:after="0" w:line="240" w:lineRule="auto"/>
        <w:jc w:val="center"/>
        <w:rPr>
          <w:rFonts w:ascii="Century Gothic" w:hAnsi="Century Gothic" w:cs="Arial"/>
          <w:b/>
          <w:sz w:val="24"/>
        </w:rPr>
      </w:pPr>
      <w:r>
        <w:rPr>
          <w:rFonts w:ascii="Century Gothic" w:hAnsi="Century Gothic" w:cs="Arial"/>
          <w:b/>
          <w:sz w:val="24"/>
        </w:rPr>
        <w:t>Great Lakes Climate II</w:t>
      </w:r>
      <w:r w:rsidR="00F76AD7" w:rsidRPr="00CC559E">
        <w:rPr>
          <w:rFonts w:ascii="Century Gothic" w:hAnsi="Century Gothic" w:cs="Arial"/>
          <w:b/>
          <w:sz w:val="24"/>
        </w:rPr>
        <w:t xml:space="preserve"> </w:t>
      </w:r>
    </w:p>
    <w:p w14:paraId="60D87511" w14:textId="77777777" w:rsidR="00BA5773" w:rsidRPr="00B23EAA" w:rsidRDefault="009A7ECC" w:rsidP="00F6325C">
      <w:pPr>
        <w:spacing w:after="0" w:line="240" w:lineRule="auto"/>
        <w:jc w:val="center"/>
        <w:rPr>
          <w:rFonts w:ascii="Century Gothic" w:hAnsi="Century Gothic" w:cs="Arial"/>
          <w:i/>
        </w:rPr>
      </w:pPr>
      <w:r>
        <w:rPr>
          <w:rFonts w:ascii="Century Gothic" w:hAnsi="Century Gothic" w:cs="Arial"/>
          <w:i/>
        </w:rPr>
        <w:t>Monitoring the Impacts of Climate Change and Decreasing Water Levels on Wetlands in the Great Lakes Region of North America</w:t>
      </w:r>
    </w:p>
    <w:p w14:paraId="6B1005BC" w14:textId="77777777" w:rsidR="00BA5773" w:rsidRDefault="00BA5773" w:rsidP="00BA5773">
      <w:pPr>
        <w:spacing w:after="0" w:line="240" w:lineRule="auto"/>
        <w:rPr>
          <w:rFonts w:ascii="Century Gothic" w:hAnsi="Century Gothic" w:cs="Arial"/>
          <w:sz w:val="20"/>
          <w:szCs w:val="20"/>
        </w:rPr>
      </w:pPr>
    </w:p>
    <w:p w14:paraId="60B8E11A"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FA07A30"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3A7C51D0" w14:textId="77777777" w:rsidR="009A7ECC" w:rsidRPr="009A7ECC" w:rsidRDefault="009A7ECC" w:rsidP="009A7ECC">
      <w:pPr>
        <w:pStyle w:val="NormalWeb"/>
        <w:spacing w:before="0" w:beforeAutospacing="0" w:after="0" w:afterAutospacing="0"/>
        <w:rPr>
          <w:rFonts w:ascii="Century Gothic" w:hAnsi="Century Gothic"/>
          <w:sz w:val="20"/>
          <w:szCs w:val="20"/>
        </w:rPr>
      </w:pPr>
      <w:r w:rsidRPr="009A7ECC">
        <w:rPr>
          <w:rFonts w:ascii="Century Gothic" w:hAnsi="Century Gothic" w:cs="Arial"/>
          <w:color w:val="000000"/>
          <w:sz w:val="20"/>
          <w:szCs w:val="20"/>
        </w:rPr>
        <w:lastRenderedPageBreak/>
        <w:t xml:space="preserve">Emily Adams </w:t>
      </w:r>
      <w:r>
        <w:rPr>
          <w:rFonts w:ascii="Century Gothic" w:hAnsi="Century Gothic" w:cs="Arial"/>
          <w:color w:val="000000"/>
          <w:sz w:val="20"/>
          <w:szCs w:val="20"/>
        </w:rPr>
        <w:t>(Project</w:t>
      </w:r>
      <w:r w:rsidRPr="009A7ECC">
        <w:rPr>
          <w:rFonts w:ascii="Century Gothic" w:hAnsi="Century Gothic" w:cs="Arial"/>
          <w:color w:val="000000"/>
          <w:sz w:val="20"/>
          <w:szCs w:val="20"/>
        </w:rPr>
        <w:t xml:space="preserve"> Lead)</w:t>
      </w:r>
      <w:r>
        <w:rPr>
          <w:rFonts w:ascii="Century Gothic" w:hAnsi="Century Gothic" w:cs="Arial"/>
          <w:color w:val="000000"/>
          <w:sz w:val="20"/>
          <w:szCs w:val="20"/>
        </w:rPr>
        <w:t xml:space="preserve">, </w:t>
      </w:r>
      <w:r w:rsidR="00F85148">
        <w:rPr>
          <w:rFonts w:ascii="Century Gothic" w:hAnsi="Century Gothic" w:cs="Arial"/>
          <w:color w:val="000000"/>
          <w:sz w:val="20"/>
          <w:szCs w:val="20"/>
        </w:rPr>
        <w:t>emily.c.adams@nasa.gov</w:t>
      </w:r>
    </w:p>
    <w:p w14:paraId="4E5B7240" w14:textId="77777777" w:rsidR="009A7ECC" w:rsidRPr="009A7ECC" w:rsidRDefault="009A7ECC" w:rsidP="009A7ECC">
      <w:pPr>
        <w:pStyle w:val="NormalWeb"/>
        <w:spacing w:before="0" w:beforeAutospacing="0" w:after="0" w:afterAutospacing="0"/>
        <w:rPr>
          <w:rFonts w:ascii="Century Gothic" w:hAnsi="Century Gothic" w:cs="Arial"/>
          <w:color w:val="000000"/>
          <w:sz w:val="20"/>
          <w:szCs w:val="20"/>
        </w:rPr>
      </w:pPr>
      <w:proofErr w:type="spellStart"/>
      <w:r w:rsidRPr="009A7ECC">
        <w:rPr>
          <w:rFonts w:ascii="Century Gothic" w:hAnsi="Century Gothic" w:cs="Arial"/>
          <w:color w:val="000000"/>
          <w:sz w:val="20"/>
          <w:szCs w:val="20"/>
        </w:rPr>
        <w:t>Idamis</w:t>
      </w:r>
      <w:proofErr w:type="spellEnd"/>
      <w:r w:rsidRPr="009A7ECC">
        <w:rPr>
          <w:rFonts w:ascii="Century Gothic" w:hAnsi="Century Gothic" w:cs="Arial"/>
          <w:color w:val="000000"/>
          <w:sz w:val="20"/>
          <w:szCs w:val="20"/>
        </w:rPr>
        <w:t xml:space="preserve"> Del Valle</w:t>
      </w:r>
      <w:r w:rsidR="002E0E15">
        <w:rPr>
          <w:rFonts w:ascii="Century Gothic" w:hAnsi="Century Gothic" w:cs="Arial"/>
          <w:color w:val="000000"/>
          <w:sz w:val="20"/>
          <w:szCs w:val="20"/>
        </w:rPr>
        <w:t xml:space="preserve"> Martinez</w:t>
      </w:r>
    </w:p>
    <w:p w14:paraId="253AEB5A" w14:textId="77777777" w:rsidR="009A7ECC" w:rsidRPr="009A7ECC" w:rsidRDefault="009A7ECC" w:rsidP="009A7ECC">
      <w:pPr>
        <w:pStyle w:val="NormalWeb"/>
        <w:spacing w:before="0" w:beforeAutospacing="0" w:after="0" w:afterAutospacing="0"/>
        <w:rPr>
          <w:rFonts w:ascii="Century Gothic" w:hAnsi="Century Gothic" w:cs="Arial"/>
          <w:color w:val="000000"/>
          <w:sz w:val="20"/>
          <w:szCs w:val="20"/>
        </w:rPr>
      </w:pPr>
      <w:r w:rsidRPr="009A7ECC">
        <w:rPr>
          <w:rFonts w:ascii="Century Gothic" w:hAnsi="Century Gothic" w:cs="Arial"/>
          <w:color w:val="000000"/>
          <w:sz w:val="20"/>
          <w:szCs w:val="20"/>
        </w:rPr>
        <w:t xml:space="preserve">Miriam Harris </w:t>
      </w:r>
    </w:p>
    <w:p w14:paraId="606396F6" w14:textId="77777777" w:rsidR="009A7EC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Stephen Zimmerman</w:t>
      </w:r>
    </w:p>
    <w:p w14:paraId="67A34F34" w14:textId="77777777" w:rsidR="002E4378" w:rsidRPr="00D579F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Rodney Meyer</w:t>
      </w:r>
      <w:r w:rsidR="00816220" w:rsidRPr="00D579FC">
        <w:rPr>
          <w:rFonts w:ascii="Century Gothic" w:hAnsi="Century Gothic" w:cs="Arial"/>
          <w:sz w:val="20"/>
          <w:szCs w:val="20"/>
        </w:rPr>
        <w:t xml:space="preserve"> </w:t>
      </w:r>
    </w:p>
    <w:p w14:paraId="7F22770C" w14:textId="77777777" w:rsidR="002E4378" w:rsidRPr="00D579FC" w:rsidRDefault="002E4378" w:rsidP="00BA5773">
      <w:pPr>
        <w:spacing w:after="0" w:line="240" w:lineRule="auto"/>
        <w:rPr>
          <w:rFonts w:ascii="Century Gothic" w:hAnsi="Century Gothic" w:cs="Arial"/>
          <w:sz w:val="20"/>
          <w:szCs w:val="20"/>
        </w:rPr>
      </w:pPr>
    </w:p>
    <w:p w14:paraId="683DFC8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D0E63FF"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1C1EFF03" w14:textId="77777777" w:rsidR="002E4378" w:rsidRDefault="00E5785D"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Kenton Ross (NASA DEVELOP National Science Advisor)</w:t>
      </w:r>
    </w:p>
    <w:p w14:paraId="6C29D39B" w14:textId="77777777" w:rsidR="000B04F2" w:rsidRPr="00D579FC" w:rsidRDefault="000B04F2" w:rsidP="00BA5773">
      <w:pPr>
        <w:spacing w:after="0" w:line="240" w:lineRule="auto"/>
        <w:rPr>
          <w:rFonts w:ascii="Century Gothic" w:hAnsi="Century Gothic" w:cs="Arial"/>
          <w:sz w:val="20"/>
          <w:szCs w:val="20"/>
        </w:rPr>
      </w:pPr>
      <w:r>
        <w:rPr>
          <w:rFonts w:ascii="Century Gothic" w:hAnsi="Century Gothic" w:cs="Arial"/>
          <w:sz w:val="20"/>
          <w:szCs w:val="20"/>
        </w:rPr>
        <w:t xml:space="preserve">James Favors (NASA DEVELOP Deputy Operations Lead) </w:t>
      </w:r>
    </w:p>
    <w:p w14:paraId="1BA7C005" w14:textId="77777777" w:rsidR="002E4378" w:rsidRPr="00D579FC" w:rsidRDefault="002E4378" w:rsidP="00BA5773">
      <w:pPr>
        <w:spacing w:after="0" w:line="240" w:lineRule="auto"/>
        <w:rPr>
          <w:rFonts w:ascii="Century Gothic" w:hAnsi="Century Gothic" w:cs="Arial"/>
          <w:sz w:val="20"/>
          <w:szCs w:val="20"/>
        </w:rPr>
      </w:pPr>
    </w:p>
    <w:p w14:paraId="0D7E4A13"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40EC6E9A" w14:textId="77777777" w:rsidR="00677CB8" w:rsidRPr="00D579FC" w:rsidRDefault="00677CB8" w:rsidP="00677CB8">
      <w:pPr>
        <w:spacing w:after="0" w:line="240" w:lineRule="auto"/>
        <w:rPr>
          <w:rFonts w:ascii="Century Gothic" w:hAnsi="Century Gothic" w:cs="Arial"/>
          <w:b/>
          <w:sz w:val="20"/>
          <w:szCs w:val="20"/>
        </w:rPr>
      </w:pPr>
      <w:commentRangeStart w:id="0"/>
      <w:r w:rsidRPr="00D579FC">
        <w:rPr>
          <w:rFonts w:ascii="Century Gothic" w:hAnsi="Century Gothic" w:cs="Arial"/>
          <w:b/>
          <w:sz w:val="20"/>
          <w:szCs w:val="20"/>
        </w:rPr>
        <w:lastRenderedPageBreak/>
        <w:t>Past or Other Contributors</w:t>
      </w:r>
      <w:commentRangeEnd w:id="0"/>
      <w:r w:rsidR="00627C46">
        <w:rPr>
          <w:rStyle w:val="CommentReference"/>
        </w:rPr>
        <w:commentReference w:id="0"/>
      </w:r>
      <w:r w:rsidRPr="00D579FC">
        <w:rPr>
          <w:rFonts w:ascii="Century Gothic" w:hAnsi="Century Gothic" w:cs="Arial"/>
          <w:b/>
          <w:sz w:val="20"/>
          <w:szCs w:val="20"/>
        </w:rPr>
        <w:t>:</w:t>
      </w:r>
    </w:p>
    <w:p w14:paraId="495BF086"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672711B4" w14:textId="77777777" w:rsidR="00E5785D" w:rsidRPr="00E5785D" w:rsidRDefault="00D2104C" w:rsidP="00E5785D">
      <w:pPr>
        <w:pStyle w:val="NormalWeb"/>
        <w:spacing w:before="0" w:beforeAutospacing="0" w:after="0" w:afterAutospacing="0"/>
        <w:rPr>
          <w:rFonts w:ascii="Century Gothic" w:hAnsi="Century Gothic"/>
          <w:sz w:val="20"/>
          <w:szCs w:val="20"/>
        </w:rPr>
      </w:pPr>
      <w:r>
        <w:rPr>
          <w:rFonts w:ascii="Century Gothic" w:hAnsi="Century Gothic" w:cs="Arial"/>
          <w:color w:val="000000"/>
          <w:sz w:val="20"/>
          <w:szCs w:val="20"/>
        </w:rPr>
        <w:lastRenderedPageBreak/>
        <w:t>Fall 2014 DEVELOP Great Lakes Climate I Team</w:t>
      </w:r>
      <w:r w:rsidR="00E5785D" w:rsidRPr="00E5785D">
        <w:rPr>
          <w:rFonts w:ascii="Century Gothic" w:hAnsi="Century Gothic" w:cs="Arial"/>
          <w:color w:val="000000"/>
          <w:sz w:val="20"/>
          <w:szCs w:val="20"/>
        </w:rPr>
        <w:t xml:space="preserve"> </w:t>
      </w:r>
    </w:p>
    <w:p w14:paraId="60DF1C1A" w14:textId="77777777" w:rsidR="00D579FC" w:rsidRPr="00D579FC" w:rsidRDefault="00D579FC" w:rsidP="00D579FC">
      <w:pPr>
        <w:spacing w:after="0" w:line="240" w:lineRule="auto"/>
        <w:rPr>
          <w:rFonts w:ascii="Century Gothic" w:hAnsi="Century Gothic" w:cs="Arial"/>
          <w:b/>
          <w:sz w:val="20"/>
          <w:szCs w:val="20"/>
        </w:rPr>
      </w:pPr>
    </w:p>
    <w:p w14:paraId="6A45F8FE" w14:textId="77777777" w:rsidR="00D579FC" w:rsidRPr="00D579FC" w:rsidRDefault="00D579FC" w:rsidP="00D579FC">
      <w:pPr>
        <w:spacing w:after="0" w:line="240" w:lineRule="auto"/>
        <w:rPr>
          <w:rFonts w:ascii="Century Gothic" w:hAnsi="Century Gothic" w:cs="Arial"/>
          <w:sz w:val="20"/>
          <w:szCs w:val="20"/>
        </w:rPr>
      </w:pPr>
      <w:commentRangeStart w:id="1"/>
      <w:commentRangeStart w:id="2"/>
      <w:r w:rsidRPr="00D579FC">
        <w:rPr>
          <w:rFonts w:ascii="Century Gothic" w:hAnsi="Century Gothic" w:cs="Arial"/>
          <w:b/>
          <w:sz w:val="20"/>
          <w:szCs w:val="20"/>
        </w:rPr>
        <w:t>P</w:t>
      </w:r>
      <w:r>
        <w:rPr>
          <w:rFonts w:ascii="Century Gothic" w:hAnsi="Century Gothic" w:cs="Arial"/>
          <w:b/>
          <w:sz w:val="20"/>
          <w:szCs w:val="20"/>
        </w:rPr>
        <w:t>artner Organizations</w:t>
      </w:r>
      <w:commentRangeEnd w:id="1"/>
      <w:r>
        <w:rPr>
          <w:rStyle w:val="CommentReference"/>
        </w:rPr>
        <w:commentReference w:id="1"/>
      </w:r>
      <w:commentRangeEnd w:id="2"/>
      <w:r w:rsidR="00627C46">
        <w:rPr>
          <w:rStyle w:val="CommentReference"/>
        </w:rPr>
        <w:commentReference w:id="2"/>
      </w:r>
    </w:p>
    <w:p w14:paraId="196E2987" w14:textId="77777777"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 xml:space="preserve">Great Lakes and St. Lawrence Cities Initiative (David </w:t>
      </w:r>
      <w:proofErr w:type="spellStart"/>
      <w:r w:rsidRPr="00B05BDD">
        <w:rPr>
          <w:rFonts w:ascii="Century Gothic" w:hAnsi="Century Gothic"/>
          <w:sz w:val="20"/>
          <w:szCs w:val="20"/>
        </w:rPr>
        <w:t>Ullrich</w:t>
      </w:r>
      <w:proofErr w:type="spellEnd"/>
      <w:r w:rsidRPr="00B05BDD">
        <w:rPr>
          <w:rFonts w:ascii="Century Gothic" w:hAnsi="Century Gothic"/>
          <w:sz w:val="20"/>
          <w:szCs w:val="20"/>
        </w:rPr>
        <w:t>)</w:t>
      </w:r>
    </w:p>
    <w:p w14:paraId="323BE02F" w14:textId="77777777"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 xml:space="preserve">Georgian Bay Forever (David </w:t>
      </w:r>
      <w:proofErr w:type="spellStart"/>
      <w:r w:rsidRPr="00B05BDD">
        <w:rPr>
          <w:rFonts w:ascii="Century Gothic" w:hAnsi="Century Gothic"/>
          <w:sz w:val="20"/>
          <w:szCs w:val="20"/>
        </w:rPr>
        <w:t>Sweetnam</w:t>
      </w:r>
      <w:proofErr w:type="spellEnd"/>
      <w:r w:rsidRPr="00B05BDD">
        <w:rPr>
          <w:rFonts w:ascii="Century Gothic" w:hAnsi="Century Gothic"/>
          <w:sz w:val="20"/>
          <w:szCs w:val="20"/>
        </w:rPr>
        <w:t>)</w:t>
      </w:r>
    </w:p>
    <w:p w14:paraId="3E143122" w14:textId="77777777" w:rsidR="00B05BDD" w:rsidRDefault="00B05BDD" w:rsidP="00B05BDD">
      <w:pPr>
        <w:spacing w:after="0" w:line="240" w:lineRule="auto"/>
        <w:rPr>
          <w:rFonts w:ascii="Century Gothic" w:hAnsi="Century Gothic"/>
          <w:sz w:val="20"/>
          <w:szCs w:val="20"/>
        </w:rPr>
      </w:pPr>
      <w:r w:rsidRPr="00B05BDD">
        <w:rPr>
          <w:rFonts w:ascii="Century Gothic" w:hAnsi="Century Gothic" w:cs="Arial"/>
          <w:color w:val="000000"/>
          <w:sz w:val="20"/>
          <w:szCs w:val="20"/>
        </w:rPr>
        <w:t xml:space="preserve">Ontario Ministry of Natural Resources and Forestry </w:t>
      </w:r>
      <w:r w:rsidRPr="00B05BDD">
        <w:rPr>
          <w:rFonts w:ascii="Century Gothic" w:hAnsi="Century Gothic"/>
          <w:sz w:val="20"/>
          <w:szCs w:val="20"/>
        </w:rPr>
        <w:t>(Mike Robertson)</w:t>
      </w:r>
    </w:p>
    <w:p w14:paraId="27ADB8D3" w14:textId="77777777" w:rsidR="009A326F" w:rsidRDefault="009A326F" w:rsidP="009A326F">
      <w:pPr>
        <w:spacing w:after="0" w:line="240" w:lineRule="auto"/>
        <w:rPr>
          <w:rFonts w:ascii="Century Gothic" w:hAnsi="Century Gothic" w:cs="Arial"/>
          <w:b/>
          <w:sz w:val="20"/>
          <w:szCs w:val="20"/>
        </w:rPr>
      </w:pPr>
    </w:p>
    <w:p w14:paraId="4E983777"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4094AEA4" w14:textId="211103BB" w:rsidR="009A326F" w:rsidRPr="00E80174" w:rsidRDefault="00EF68E8" w:rsidP="009A326F">
      <w:pPr>
        <w:spacing w:after="0" w:line="240" w:lineRule="auto"/>
        <w:rPr>
          <w:rFonts w:ascii="Century Gothic" w:hAnsi="Century Gothic" w:cs="Arial"/>
          <w:sz w:val="20"/>
          <w:szCs w:val="20"/>
        </w:rPr>
      </w:pPr>
      <w:r>
        <w:rPr>
          <w:rFonts w:ascii="Century Gothic" w:hAnsi="Century Gothic" w:cs="Arial"/>
          <w:sz w:val="20"/>
          <w:szCs w:val="20"/>
        </w:rPr>
        <w:t>Climate</w:t>
      </w:r>
      <w:ins w:id="3" w:author="Adams, Emily C. (LARC-E3)[SSAI DEVELOP]" w:date="2015-02-12T09:24:00Z">
        <w:r w:rsidR="007C7E46">
          <w:rPr>
            <w:rFonts w:ascii="Century Gothic" w:hAnsi="Century Gothic" w:cs="Arial"/>
            <w:sz w:val="20"/>
            <w:szCs w:val="20"/>
          </w:rPr>
          <w:t>,</w:t>
        </w:r>
      </w:ins>
      <w:del w:id="4" w:author="Adams, Emily C. (LARC-E3)[SSAI DEVELOP]" w:date="2015-02-12T09:24:00Z">
        <w:r w:rsidDel="007C7E46">
          <w:rPr>
            <w:rFonts w:ascii="Century Gothic" w:hAnsi="Century Gothic" w:cs="Arial"/>
            <w:sz w:val="20"/>
            <w:szCs w:val="20"/>
          </w:rPr>
          <w:delText xml:space="preserve"> &amp;</w:delText>
        </w:r>
      </w:del>
      <w:r>
        <w:rPr>
          <w:rFonts w:ascii="Century Gothic" w:hAnsi="Century Gothic" w:cs="Arial"/>
          <w:sz w:val="20"/>
          <w:szCs w:val="20"/>
        </w:rPr>
        <w:t xml:space="preserve"> Ecological Forecasting</w:t>
      </w:r>
      <w:ins w:id="5" w:author="Adams, Emily C. (LARC-E3)[SSAI DEVELOP]" w:date="2015-02-12T09:25:00Z">
        <w:r w:rsidR="007C7E46">
          <w:rPr>
            <w:rFonts w:ascii="Century Gothic" w:hAnsi="Century Gothic" w:cs="Arial"/>
            <w:sz w:val="20"/>
            <w:szCs w:val="20"/>
          </w:rPr>
          <w:t xml:space="preserve"> &amp; Water Resources </w:t>
        </w:r>
      </w:ins>
    </w:p>
    <w:p w14:paraId="22FC9E53" w14:textId="77777777" w:rsidR="003B2A86" w:rsidRPr="00D579FC" w:rsidRDefault="003B2A86" w:rsidP="003B2A86">
      <w:pPr>
        <w:spacing w:after="0" w:line="240" w:lineRule="auto"/>
        <w:rPr>
          <w:rFonts w:ascii="Century Gothic" w:hAnsi="Century Gothic" w:cs="Arial"/>
          <w:b/>
          <w:sz w:val="20"/>
          <w:szCs w:val="20"/>
        </w:rPr>
      </w:pPr>
    </w:p>
    <w:p w14:paraId="50529A56" w14:textId="77777777" w:rsidR="00CC559E" w:rsidRPr="004321AC" w:rsidRDefault="003B2A86" w:rsidP="003B2A86">
      <w:pPr>
        <w:spacing w:after="0" w:line="240" w:lineRule="auto"/>
        <w:rPr>
          <w:rFonts w:ascii="Century Gothic" w:hAnsi="Century Gothic" w:cs="Arial"/>
          <w:i/>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F68E8">
        <w:rPr>
          <w:rFonts w:ascii="Century Gothic" w:hAnsi="Century Gothic" w:cs="Arial"/>
          <w:sz w:val="20"/>
          <w:szCs w:val="20"/>
        </w:rPr>
        <w:t xml:space="preserve">This study focused </w:t>
      </w:r>
      <w:r w:rsidR="009D6A87">
        <w:rPr>
          <w:rFonts w:ascii="Century Gothic" w:hAnsi="Century Gothic" w:cs="Arial"/>
          <w:sz w:val="20"/>
          <w:szCs w:val="20"/>
        </w:rPr>
        <w:t>on two</w:t>
      </w:r>
      <w:r w:rsidR="00F85148">
        <w:rPr>
          <w:rFonts w:ascii="Century Gothic" w:hAnsi="Century Gothic" w:cs="Arial"/>
          <w:sz w:val="20"/>
          <w:szCs w:val="20"/>
        </w:rPr>
        <w:t xml:space="preserve"> areas within the Great Lakes Basin</w:t>
      </w:r>
      <w:r w:rsidR="00E60C5D">
        <w:rPr>
          <w:rFonts w:ascii="Century Gothic" w:hAnsi="Century Gothic" w:cs="Arial"/>
          <w:sz w:val="20"/>
          <w:szCs w:val="20"/>
        </w:rPr>
        <w:t>:</w:t>
      </w:r>
      <w:r w:rsidR="00F85148">
        <w:rPr>
          <w:rFonts w:ascii="Century Gothic" w:hAnsi="Century Gothic" w:cs="Arial"/>
          <w:sz w:val="20"/>
          <w:szCs w:val="20"/>
        </w:rPr>
        <w:t xml:space="preserve"> </w:t>
      </w:r>
      <w:r w:rsidR="00220588">
        <w:rPr>
          <w:rFonts w:ascii="Century Gothic" w:hAnsi="Century Gothic" w:cs="Arial"/>
          <w:sz w:val="20"/>
          <w:szCs w:val="20"/>
        </w:rPr>
        <w:t xml:space="preserve">the </w:t>
      </w:r>
      <w:r w:rsidR="00F85148">
        <w:rPr>
          <w:rFonts w:ascii="Century Gothic" w:hAnsi="Century Gothic" w:cs="Arial"/>
          <w:sz w:val="20"/>
          <w:szCs w:val="20"/>
        </w:rPr>
        <w:t>Georgian Bay</w:t>
      </w:r>
      <w:r w:rsidR="00220588" w:rsidRPr="00F85148">
        <w:rPr>
          <w:rFonts w:ascii="Century Gothic" w:hAnsi="Century Gothic" w:cs="Arial"/>
          <w:sz w:val="20"/>
          <w:szCs w:val="20"/>
        </w:rPr>
        <w:t xml:space="preserve"> in Ontario, Canada</w:t>
      </w:r>
      <w:r w:rsidR="00F85148">
        <w:rPr>
          <w:rFonts w:ascii="Century Gothic" w:hAnsi="Century Gothic" w:cs="Arial"/>
          <w:sz w:val="20"/>
          <w:szCs w:val="20"/>
        </w:rPr>
        <w:t xml:space="preserve"> and </w:t>
      </w:r>
      <w:r w:rsidR="000B04F2">
        <w:rPr>
          <w:rFonts w:ascii="Century Gothic" w:hAnsi="Century Gothic" w:cs="Arial"/>
          <w:sz w:val="20"/>
          <w:szCs w:val="20"/>
        </w:rPr>
        <w:t>the southern portion of Lake Ontario, including Rochester, NY</w:t>
      </w:r>
    </w:p>
    <w:p w14:paraId="0BF7BA53" w14:textId="77777777" w:rsidR="00220588" w:rsidRPr="00D579FC" w:rsidRDefault="00220588" w:rsidP="003B2A86">
      <w:pPr>
        <w:spacing w:after="0" w:line="240" w:lineRule="auto"/>
        <w:rPr>
          <w:rFonts w:ascii="Century Gothic" w:hAnsi="Century Gothic" w:cs="Arial"/>
          <w:sz w:val="20"/>
          <w:szCs w:val="20"/>
        </w:rPr>
      </w:pPr>
    </w:p>
    <w:p w14:paraId="39B3B6E7"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220588">
        <w:rPr>
          <w:rFonts w:ascii="Century Gothic" w:hAnsi="Century Gothic" w:cs="Arial"/>
          <w:sz w:val="20"/>
          <w:szCs w:val="20"/>
        </w:rPr>
        <w:t xml:space="preserve"> May 1987</w:t>
      </w:r>
      <w:r w:rsidRPr="00D579FC">
        <w:rPr>
          <w:rFonts w:ascii="Century Gothic" w:hAnsi="Century Gothic" w:cs="Arial"/>
          <w:sz w:val="20"/>
          <w:szCs w:val="20"/>
        </w:rPr>
        <w:t xml:space="preserve"> </w:t>
      </w:r>
      <w:r w:rsidR="00220588">
        <w:rPr>
          <w:rFonts w:ascii="Century Gothic" w:hAnsi="Century Gothic" w:cs="Arial"/>
          <w:sz w:val="20"/>
          <w:szCs w:val="20"/>
        </w:rPr>
        <w:t>–</w:t>
      </w:r>
      <w:r w:rsidRPr="00D579FC">
        <w:rPr>
          <w:rFonts w:ascii="Century Gothic" w:hAnsi="Century Gothic" w:cs="Arial"/>
          <w:sz w:val="20"/>
          <w:szCs w:val="20"/>
        </w:rPr>
        <w:t xml:space="preserve"> </w:t>
      </w:r>
      <w:r w:rsidR="00220588">
        <w:rPr>
          <w:rFonts w:ascii="Century Gothic" w:hAnsi="Century Gothic" w:cs="Arial"/>
          <w:sz w:val="20"/>
          <w:szCs w:val="20"/>
        </w:rPr>
        <w:t>June 2013</w:t>
      </w:r>
    </w:p>
    <w:p w14:paraId="3E7C90F6" w14:textId="77777777" w:rsidR="00E80174" w:rsidRPr="00D579FC" w:rsidRDefault="00E80174" w:rsidP="00E80174">
      <w:pPr>
        <w:spacing w:after="0" w:line="240" w:lineRule="auto"/>
        <w:rPr>
          <w:rFonts w:ascii="Century Gothic" w:hAnsi="Century Gothic" w:cs="Arial"/>
          <w:b/>
          <w:sz w:val="20"/>
          <w:szCs w:val="20"/>
        </w:rPr>
      </w:pPr>
    </w:p>
    <w:p w14:paraId="4BD20D6D" w14:textId="77777777" w:rsidR="00E80174" w:rsidRPr="00D579FC" w:rsidRDefault="00E80174" w:rsidP="00E80174">
      <w:pPr>
        <w:spacing w:after="0" w:line="240" w:lineRule="auto"/>
        <w:rPr>
          <w:rFonts w:ascii="Century Gothic" w:hAnsi="Century Gothic" w:cs="Arial"/>
          <w:sz w:val="20"/>
          <w:szCs w:val="20"/>
        </w:rPr>
      </w:pPr>
      <w:commentRangeStart w:id="6"/>
      <w:r w:rsidRPr="00D579FC">
        <w:rPr>
          <w:rFonts w:ascii="Century Gothic" w:hAnsi="Century Gothic" w:cs="Arial"/>
          <w:b/>
          <w:sz w:val="20"/>
          <w:szCs w:val="20"/>
        </w:rPr>
        <w:t>Earth Observations &amp; Parameters</w:t>
      </w:r>
      <w:commentRangeEnd w:id="6"/>
      <w:r w:rsidR="00627C46">
        <w:rPr>
          <w:rStyle w:val="CommentReference"/>
        </w:rPr>
        <w:commentReference w:id="6"/>
      </w:r>
    </w:p>
    <w:p w14:paraId="5459E331" w14:textId="77777777" w:rsidR="00C47754" w:rsidRDefault="00C47754" w:rsidP="00C47754">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Landsat 8 OLI/TIR: Land Cover</w:t>
      </w:r>
    </w:p>
    <w:p w14:paraId="176DAB6A" w14:textId="77777777" w:rsidR="007C1F3E" w:rsidRDefault="007C1F3E"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 xml:space="preserve">Landsat 7 ETM+: Land Cover </w:t>
      </w:r>
    </w:p>
    <w:p w14:paraId="6555C877" w14:textId="77777777" w:rsidR="00BD0C4F" w:rsidRDefault="00BD0C4F"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Landsat 5 TM: Land Cover</w:t>
      </w:r>
    </w:p>
    <w:p w14:paraId="26F85799" w14:textId="77777777" w:rsidR="007C1F3E" w:rsidRDefault="007C1F3E"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AQUA MODIS: NDVI</w:t>
      </w:r>
    </w:p>
    <w:p w14:paraId="20453E4F" w14:textId="77777777" w:rsidR="007C1F3E" w:rsidRDefault="007C1F3E"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Terra MODIS: NDVI</w:t>
      </w:r>
    </w:p>
    <w:p w14:paraId="1B74193E" w14:textId="77777777" w:rsidR="00B74BFB" w:rsidRDefault="00B74BFB"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Terra ASTER: Digital Elevation Model (DEM)</w:t>
      </w:r>
    </w:p>
    <w:p w14:paraId="4FF9305F" w14:textId="77777777" w:rsidR="00BD0C4F" w:rsidRDefault="00BD0C4F"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TOPEX/Poseidon Jason-1: Lake Water Levels</w:t>
      </w:r>
    </w:p>
    <w:p w14:paraId="25C185FA" w14:textId="77777777" w:rsidR="00BD0C4F" w:rsidRDefault="00BD0C4F"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OSTM/Jason-2: Lake Water Levels</w:t>
      </w:r>
    </w:p>
    <w:p w14:paraId="0C3D9D04" w14:textId="77777777" w:rsidR="00E80174" w:rsidRDefault="00E80174" w:rsidP="00E80174">
      <w:pPr>
        <w:spacing w:after="0" w:line="240" w:lineRule="auto"/>
        <w:rPr>
          <w:ins w:id="7" w:author="Lenovo User" w:date="2015-02-09T15:05:00Z"/>
          <w:rFonts w:ascii="Century Gothic" w:hAnsi="Century Gothic" w:cs="Arial"/>
          <w:sz w:val="20"/>
          <w:szCs w:val="20"/>
        </w:rPr>
      </w:pPr>
    </w:p>
    <w:p w14:paraId="32BD6A16" w14:textId="77777777" w:rsidR="00F459F5" w:rsidRDefault="00F459F5" w:rsidP="00E80174">
      <w:pPr>
        <w:spacing w:after="0" w:line="240" w:lineRule="auto"/>
        <w:rPr>
          <w:ins w:id="8" w:author="Lenovo User" w:date="2015-02-09T15:05:00Z"/>
          <w:rFonts w:ascii="Century Gothic" w:hAnsi="Century Gothic" w:cs="Arial"/>
          <w:sz w:val="20"/>
          <w:szCs w:val="20"/>
        </w:rPr>
      </w:pPr>
    </w:p>
    <w:p w14:paraId="279B9A59" w14:textId="77777777" w:rsidR="00F459F5" w:rsidRPr="00E80174" w:rsidRDefault="00F459F5" w:rsidP="00E80174">
      <w:pPr>
        <w:spacing w:after="0" w:line="240" w:lineRule="auto"/>
        <w:rPr>
          <w:rFonts w:ascii="Century Gothic" w:hAnsi="Century Gothic" w:cs="Arial"/>
          <w:sz w:val="20"/>
          <w:szCs w:val="20"/>
        </w:rPr>
      </w:pPr>
    </w:p>
    <w:p w14:paraId="177CFF55" w14:textId="77777777" w:rsidR="00E25967" w:rsidRDefault="00E25967" w:rsidP="00E25967">
      <w:pPr>
        <w:spacing w:after="0" w:line="240" w:lineRule="auto"/>
        <w:rPr>
          <w:rFonts w:ascii="Century Gothic" w:hAnsi="Century Gothic" w:cs="Arial"/>
          <w:b/>
          <w:sz w:val="20"/>
          <w:szCs w:val="20"/>
        </w:rPr>
      </w:pPr>
    </w:p>
    <w:p w14:paraId="315C1FCB" w14:textId="77777777" w:rsidR="000B04F2" w:rsidRPr="00D579FC" w:rsidRDefault="000B04F2" w:rsidP="00E25967">
      <w:pPr>
        <w:spacing w:after="0" w:line="240" w:lineRule="auto"/>
        <w:rPr>
          <w:rFonts w:ascii="Century Gothic" w:hAnsi="Century Gothic" w:cs="Arial"/>
          <w:b/>
          <w:sz w:val="20"/>
          <w:szCs w:val="20"/>
        </w:rPr>
      </w:pPr>
    </w:p>
    <w:p w14:paraId="363C8643" w14:textId="77777777" w:rsidR="00E25967" w:rsidRPr="00D579FC" w:rsidRDefault="00E80174" w:rsidP="00E25967">
      <w:pPr>
        <w:spacing w:after="0" w:line="240" w:lineRule="auto"/>
        <w:rPr>
          <w:rFonts w:ascii="Century Gothic" w:hAnsi="Century Gothic" w:cs="Arial"/>
          <w:b/>
          <w:sz w:val="20"/>
          <w:szCs w:val="20"/>
        </w:rPr>
      </w:pPr>
      <w:r>
        <w:rPr>
          <w:rFonts w:ascii="Century Gothic" w:hAnsi="Century Gothic" w:cs="Arial"/>
          <w:b/>
          <w:sz w:val="20"/>
          <w:szCs w:val="20"/>
        </w:rPr>
        <w:lastRenderedPageBreak/>
        <w:t>Objectives</w:t>
      </w:r>
      <w:r w:rsidR="00E25967" w:rsidRPr="00D579FC">
        <w:rPr>
          <w:rFonts w:ascii="Century Gothic" w:hAnsi="Century Gothic" w:cs="Arial"/>
          <w:b/>
          <w:sz w:val="20"/>
          <w:szCs w:val="20"/>
        </w:rPr>
        <w:t xml:space="preserve"> </w:t>
      </w:r>
      <w:r>
        <w:rPr>
          <w:rFonts w:ascii="Century Gothic" w:hAnsi="Century Gothic" w:cs="Arial"/>
          <w:b/>
          <w:sz w:val="20"/>
          <w:szCs w:val="20"/>
        </w:rPr>
        <w:t>Overview</w:t>
      </w:r>
    </w:p>
    <w:p w14:paraId="4AF7982C" w14:textId="46B366F6" w:rsidR="00E25967" w:rsidRPr="003A424A" w:rsidRDefault="00795982" w:rsidP="003A424A">
      <w:pPr>
        <w:pStyle w:val="NormalWeb"/>
        <w:spacing w:before="0" w:beforeAutospacing="0" w:after="160" w:afterAutospacing="0"/>
        <w:rPr>
          <w:rFonts w:ascii="Century Gothic" w:hAnsi="Century Gothic" w:cs="Arial"/>
          <w:color w:val="000000"/>
          <w:sz w:val="22"/>
          <w:szCs w:val="22"/>
        </w:rPr>
      </w:pPr>
      <w:r>
        <w:rPr>
          <w:rFonts w:ascii="Century Gothic" w:hAnsi="Century Gothic" w:cs="Arial"/>
          <w:sz w:val="20"/>
          <w:szCs w:val="20"/>
        </w:rPr>
        <w:t>We</w:t>
      </w:r>
      <w:r w:rsidR="000B04F2">
        <w:rPr>
          <w:rFonts w:ascii="Century Gothic" w:hAnsi="Century Gothic" w:cs="Arial"/>
          <w:sz w:val="20"/>
          <w:szCs w:val="20"/>
        </w:rPr>
        <w:t>tlands in the Great Lakes basin</w:t>
      </w:r>
      <w:r>
        <w:rPr>
          <w:rFonts w:ascii="Century Gothic" w:hAnsi="Century Gothic" w:cs="Arial"/>
          <w:sz w:val="20"/>
          <w:szCs w:val="20"/>
        </w:rPr>
        <w:t xml:space="preserve"> are at risk of degradation due to</w:t>
      </w:r>
      <w:r w:rsidR="000B04F2">
        <w:rPr>
          <w:rFonts w:ascii="Century Gothic" w:hAnsi="Century Gothic" w:cs="Arial"/>
          <w:sz w:val="20"/>
          <w:szCs w:val="20"/>
        </w:rPr>
        <w:t xml:space="preserve"> decreases in water levels</w:t>
      </w:r>
      <w:r w:rsidR="003A424A">
        <w:rPr>
          <w:rFonts w:ascii="Century Gothic" w:hAnsi="Century Gothic" w:cs="Arial"/>
          <w:sz w:val="20"/>
          <w:szCs w:val="20"/>
        </w:rPr>
        <w:t xml:space="preserve"> and</w:t>
      </w:r>
      <w:r>
        <w:rPr>
          <w:rFonts w:ascii="Century Gothic" w:hAnsi="Century Gothic" w:cs="Arial"/>
          <w:sz w:val="20"/>
          <w:szCs w:val="20"/>
        </w:rPr>
        <w:t xml:space="preserve"> ch</w:t>
      </w:r>
      <w:r w:rsidR="000B04F2">
        <w:rPr>
          <w:rFonts w:ascii="Century Gothic" w:hAnsi="Century Gothic" w:cs="Arial"/>
          <w:sz w:val="20"/>
          <w:szCs w:val="20"/>
        </w:rPr>
        <w:t>anges in</w:t>
      </w:r>
      <w:r w:rsidR="003A424A">
        <w:rPr>
          <w:rFonts w:ascii="Century Gothic" w:hAnsi="Century Gothic" w:cs="Arial"/>
          <w:sz w:val="20"/>
          <w:szCs w:val="20"/>
        </w:rPr>
        <w:t xml:space="preserve"> land use</w:t>
      </w:r>
      <w:ins w:id="9" w:author="Adams, Emily C. (LARC-E3)[SSAI DEVELOP]" w:date="2015-02-12T09:41:00Z">
        <w:r w:rsidR="002C1304">
          <w:rPr>
            <w:rFonts w:ascii="Century Gothic" w:hAnsi="Century Gothic" w:cs="Arial"/>
            <w:sz w:val="20"/>
            <w:szCs w:val="20"/>
          </w:rPr>
          <w:t xml:space="preserve"> and </w:t>
        </w:r>
      </w:ins>
      <w:del w:id="10" w:author="Adams, Emily C. (LARC-E3)[SSAI DEVELOP]" w:date="2015-02-12T09:41:00Z">
        <w:r w:rsidDel="002C1304">
          <w:rPr>
            <w:rFonts w:ascii="Century Gothic" w:hAnsi="Century Gothic" w:cs="Arial"/>
            <w:sz w:val="20"/>
            <w:szCs w:val="20"/>
          </w:rPr>
          <w:delText>.</w:delText>
        </w:r>
        <w:r w:rsidR="003A424A" w:rsidDel="002C1304">
          <w:rPr>
            <w:rFonts w:ascii="Century Gothic" w:hAnsi="Century Gothic" w:cs="Arial"/>
            <w:sz w:val="20"/>
            <w:szCs w:val="20"/>
          </w:rPr>
          <w:delText xml:space="preserve">  </w:delText>
        </w:r>
      </w:del>
      <w:ins w:id="11" w:author="Adams, Emily C. (LARC-E3)[SSAI DEVELOP]" w:date="2015-02-12T09:41:00Z">
        <w:r w:rsidR="002C1304">
          <w:rPr>
            <w:rFonts w:ascii="Century Gothic" w:hAnsi="Century Gothic" w:cs="Arial"/>
            <w:sz w:val="20"/>
            <w:szCs w:val="20"/>
          </w:rPr>
          <w:t>c</w:t>
        </w:r>
      </w:ins>
      <w:del w:id="12" w:author="Adams, Emily C. (LARC-E3)[SSAI DEVELOP]" w:date="2015-02-12T09:41:00Z">
        <w:r w:rsidR="003A424A" w:rsidDel="002C1304">
          <w:rPr>
            <w:rFonts w:ascii="Century Gothic" w:hAnsi="Century Gothic" w:cs="Arial"/>
            <w:sz w:val="20"/>
            <w:szCs w:val="20"/>
          </w:rPr>
          <w:delText>C</w:delText>
        </w:r>
      </w:del>
      <w:r w:rsidR="003A424A">
        <w:rPr>
          <w:rFonts w:ascii="Century Gothic" w:hAnsi="Century Gothic" w:cs="Arial"/>
          <w:sz w:val="20"/>
          <w:szCs w:val="20"/>
        </w:rPr>
        <w:t>limate change models predict further declines in lake levels</w:t>
      </w:r>
      <w:r w:rsidR="003A424A" w:rsidRPr="00517AA4">
        <w:rPr>
          <w:rFonts w:ascii="Century Gothic" w:hAnsi="Century Gothic" w:cs="Arial"/>
          <w:sz w:val="20"/>
          <w:szCs w:val="20"/>
        </w:rPr>
        <w:t>.</w:t>
      </w:r>
      <w:del w:id="13" w:author="peter hawman" w:date="2015-02-16T10:21:00Z">
        <w:r w:rsidR="003A424A" w:rsidRPr="00517AA4" w:rsidDel="009C6453">
          <w:rPr>
            <w:rFonts w:ascii="Century Gothic" w:hAnsi="Century Gothic" w:cs="Arial"/>
            <w:sz w:val="20"/>
            <w:szCs w:val="20"/>
          </w:rPr>
          <w:delText xml:space="preserve"> </w:delText>
        </w:r>
      </w:del>
      <w:r w:rsidRPr="00517AA4">
        <w:rPr>
          <w:rFonts w:ascii="Century Gothic" w:hAnsi="Century Gothic" w:cs="Arial"/>
          <w:sz w:val="20"/>
          <w:szCs w:val="20"/>
        </w:rPr>
        <w:t xml:space="preserve">  </w:t>
      </w:r>
      <w:r w:rsidR="00AC3DDD">
        <w:rPr>
          <w:rFonts w:ascii="Century Gothic" w:hAnsi="Century Gothic" w:cs="Arial"/>
          <w:sz w:val="20"/>
          <w:szCs w:val="20"/>
        </w:rPr>
        <w:t xml:space="preserve">A clear </w:t>
      </w:r>
      <w:r w:rsidR="00CA171C" w:rsidRPr="00F9068A">
        <w:rPr>
          <w:rFonts w:ascii="Century Gothic" w:hAnsi="Century Gothic" w:cs="Arial"/>
          <w:color w:val="000000"/>
          <w:sz w:val="20"/>
          <w:szCs w:val="20"/>
        </w:rPr>
        <w:t xml:space="preserve">understanding </w:t>
      </w:r>
      <w:r w:rsidR="00AC3DDD">
        <w:rPr>
          <w:rFonts w:ascii="Century Gothic" w:hAnsi="Century Gothic" w:cs="Arial"/>
          <w:color w:val="000000"/>
          <w:sz w:val="20"/>
          <w:szCs w:val="20"/>
        </w:rPr>
        <w:t xml:space="preserve">of </w:t>
      </w:r>
      <w:r w:rsidR="00CA171C" w:rsidRPr="00F9068A">
        <w:rPr>
          <w:rFonts w:ascii="Century Gothic" w:hAnsi="Century Gothic" w:cs="Arial"/>
          <w:color w:val="000000"/>
          <w:sz w:val="20"/>
          <w:szCs w:val="20"/>
        </w:rPr>
        <w:t>how wetlands have responded to lake level fluctuations in the past will help policy-makers prepare for future changes.</w:t>
      </w:r>
      <w:r w:rsidR="00CA171C">
        <w:rPr>
          <w:rFonts w:ascii="Century Gothic" w:hAnsi="Century Gothic" w:cs="Arial"/>
          <w:color w:val="000000"/>
          <w:sz w:val="20"/>
          <w:szCs w:val="20"/>
        </w:rPr>
        <w:t xml:space="preserve">  </w:t>
      </w:r>
      <w:r w:rsidR="00377859" w:rsidRPr="00377859">
        <w:rPr>
          <w:rFonts w:ascii="Century Gothic" w:hAnsi="Century Gothic" w:cs="Arial"/>
          <w:color w:val="000000"/>
          <w:sz w:val="20"/>
          <w:szCs w:val="20"/>
        </w:rPr>
        <w:t xml:space="preserve">Land cover maps </w:t>
      </w:r>
      <w:r w:rsidR="002F2F47">
        <w:rPr>
          <w:rFonts w:ascii="Century Gothic" w:hAnsi="Century Gothic" w:cs="Arial"/>
          <w:color w:val="000000"/>
          <w:sz w:val="20"/>
          <w:szCs w:val="20"/>
        </w:rPr>
        <w:t xml:space="preserve">highlighting the </w:t>
      </w:r>
      <w:r w:rsidR="00377859" w:rsidRPr="00377859">
        <w:rPr>
          <w:rFonts w:ascii="Century Gothic" w:hAnsi="Century Gothic" w:cs="Arial"/>
          <w:color w:val="000000"/>
          <w:sz w:val="20"/>
          <w:szCs w:val="20"/>
        </w:rPr>
        <w:t xml:space="preserve">changes in coastal wetlands extent were </w:t>
      </w:r>
      <w:r w:rsidR="00AC3DDD">
        <w:rPr>
          <w:rFonts w:ascii="Century Gothic" w:hAnsi="Century Gothic" w:cs="Arial"/>
          <w:color w:val="000000"/>
          <w:sz w:val="20"/>
          <w:szCs w:val="20"/>
        </w:rPr>
        <w:t>developed</w:t>
      </w:r>
      <w:r w:rsidR="002F2F47">
        <w:rPr>
          <w:rFonts w:ascii="Century Gothic" w:hAnsi="Century Gothic" w:cs="Arial"/>
          <w:color w:val="000000"/>
          <w:sz w:val="20"/>
          <w:szCs w:val="20"/>
        </w:rPr>
        <w:t>,</w:t>
      </w:r>
      <w:r w:rsidR="00AC3DDD">
        <w:rPr>
          <w:rFonts w:ascii="Century Gothic" w:hAnsi="Century Gothic" w:cs="Arial"/>
          <w:color w:val="000000"/>
          <w:sz w:val="20"/>
          <w:szCs w:val="20"/>
        </w:rPr>
        <w:t xml:space="preserve"> </w:t>
      </w:r>
      <w:r w:rsidR="002F2F47">
        <w:rPr>
          <w:rFonts w:ascii="Century Gothic" w:hAnsi="Century Gothic" w:cs="Arial"/>
          <w:color w:val="000000"/>
          <w:sz w:val="20"/>
          <w:szCs w:val="20"/>
        </w:rPr>
        <w:t xml:space="preserve">using historic Landsat and Aqua/Terra MODIS data, </w:t>
      </w:r>
      <w:r w:rsidR="00AC3DDD">
        <w:rPr>
          <w:rFonts w:ascii="Century Gothic" w:hAnsi="Century Gothic" w:cs="Arial"/>
          <w:color w:val="000000"/>
          <w:sz w:val="20"/>
          <w:szCs w:val="20"/>
        </w:rPr>
        <w:t>to satisfy this need.</w:t>
      </w:r>
      <w:r w:rsidR="00377859" w:rsidRPr="00377859">
        <w:rPr>
          <w:rFonts w:ascii="Century Gothic" w:hAnsi="Century Gothic" w:cs="Arial"/>
          <w:color w:val="000000"/>
          <w:sz w:val="20"/>
          <w:szCs w:val="20"/>
        </w:rPr>
        <w:t xml:space="preserve"> </w:t>
      </w:r>
      <w:r w:rsidR="001A5C4E">
        <w:rPr>
          <w:rFonts w:ascii="Century Gothic" w:hAnsi="Century Gothic" w:cs="Arial"/>
          <w:color w:val="000000"/>
          <w:sz w:val="22"/>
          <w:szCs w:val="22"/>
        </w:rPr>
        <w:t xml:space="preserve"> </w:t>
      </w:r>
      <w:r w:rsidR="003642B0">
        <w:rPr>
          <w:rFonts w:ascii="Century Gothic" w:hAnsi="Century Gothic" w:cs="Arial"/>
          <w:sz w:val="20"/>
          <w:szCs w:val="20"/>
        </w:rPr>
        <w:t xml:space="preserve">TOPEX/Poseidon Jason-1 and OSTM/Jason-2 lake water level data was </w:t>
      </w:r>
      <w:r w:rsidR="00D3448F">
        <w:rPr>
          <w:rFonts w:ascii="Century Gothic" w:hAnsi="Century Gothic" w:cs="Arial"/>
          <w:sz w:val="20"/>
          <w:szCs w:val="20"/>
        </w:rPr>
        <w:t xml:space="preserve">also </w:t>
      </w:r>
      <w:r w:rsidR="003642B0">
        <w:rPr>
          <w:rFonts w:ascii="Century Gothic" w:hAnsi="Century Gothic" w:cs="Arial"/>
          <w:sz w:val="20"/>
          <w:szCs w:val="20"/>
        </w:rPr>
        <w:t xml:space="preserve">used to graph water level fluctuations </w:t>
      </w:r>
      <w:r w:rsidR="00221BB1">
        <w:rPr>
          <w:rFonts w:ascii="Century Gothic" w:hAnsi="Century Gothic" w:cs="Arial"/>
          <w:sz w:val="20"/>
          <w:szCs w:val="20"/>
        </w:rPr>
        <w:t>for</w:t>
      </w:r>
      <w:r w:rsidR="00D3448F">
        <w:rPr>
          <w:rFonts w:ascii="Century Gothic" w:hAnsi="Century Gothic" w:cs="Arial"/>
          <w:sz w:val="20"/>
          <w:szCs w:val="20"/>
        </w:rPr>
        <w:t xml:space="preserve"> comparison to wetland extent changes</w:t>
      </w:r>
      <w:r w:rsidR="000B04F2">
        <w:rPr>
          <w:rFonts w:ascii="Century Gothic" w:hAnsi="Century Gothic" w:cs="Arial"/>
          <w:sz w:val="20"/>
          <w:szCs w:val="20"/>
        </w:rPr>
        <w:t xml:space="preserve">.    </w:t>
      </w:r>
    </w:p>
    <w:p w14:paraId="1795B60A" w14:textId="77777777" w:rsidR="00D579FC" w:rsidRDefault="00D579FC" w:rsidP="00D579FC">
      <w:pPr>
        <w:spacing w:after="0" w:line="240" w:lineRule="auto"/>
        <w:rPr>
          <w:rFonts w:ascii="Century Gothic" w:hAnsi="Century Gothic" w:cs="Arial"/>
          <w:b/>
          <w:sz w:val="20"/>
          <w:szCs w:val="20"/>
        </w:rPr>
      </w:pPr>
    </w:p>
    <w:p w14:paraId="6575603E" w14:textId="77777777" w:rsidR="007C257D" w:rsidRDefault="00D579FC" w:rsidP="00D579FC">
      <w:pPr>
        <w:spacing w:after="0" w:line="240" w:lineRule="auto"/>
        <w:rPr>
          <w:rFonts w:ascii="Century Gothic" w:hAnsi="Century Gothic" w:cs="Arial"/>
          <w:b/>
          <w:sz w:val="20"/>
          <w:szCs w:val="20"/>
        </w:rPr>
      </w:pPr>
      <w:r w:rsidRPr="007C257D">
        <w:rPr>
          <w:rFonts w:ascii="Century Gothic" w:hAnsi="Century Gothic" w:cs="Arial"/>
          <w:b/>
          <w:sz w:val="20"/>
          <w:szCs w:val="20"/>
        </w:rPr>
        <w:t>Abstract</w:t>
      </w:r>
    </w:p>
    <w:p w14:paraId="62FA16B8" w14:textId="4DAFF923" w:rsidR="007C257D" w:rsidRPr="006613C8" w:rsidRDefault="00377859" w:rsidP="007C257D">
      <w:pPr>
        <w:pStyle w:val="Normal1"/>
        <w:rPr>
          <w:rFonts w:ascii="Century Gothic" w:hAnsi="Century Gothic"/>
          <w:sz w:val="20"/>
        </w:rPr>
      </w:pPr>
      <w:r w:rsidRPr="00377859">
        <w:rPr>
          <w:rFonts w:ascii="Century Gothic" w:hAnsi="Century Gothic"/>
          <w:sz w:val="20"/>
        </w:rPr>
        <w:t xml:space="preserve">Wetlands are considered to be some of the most productive and diverse ecosystems on Earth. The Laurentian Great Lakes region of North America includes several types of coastal wetlands (e.g., swamps and marshes) that support a high diversity of biota. The health of these ecosystems are very important for ecological communities and economic industries, which benefit from fisheries and tourism.  Great Lakes wetlands have been estimated to provide over 10,000 </w:t>
      </w:r>
      <w:ins w:id="14" w:author="Adams, Emily C. (LARC-E3)[SSAI DEVELOP]" w:date="2015-02-12T09:25:00Z">
        <w:r w:rsidR="007C7E46">
          <w:rPr>
            <w:rFonts w:ascii="Century Gothic" w:hAnsi="Century Gothic"/>
            <w:sz w:val="20"/>
          </w:rPr>
          <w:t xml:space="preserve">US </w:t>
        </w:r>
      </w:ins>
      <w:r w:rsidRPr="00377859">
        <w:rPr>
          <w:rFonts w:ascii="Century Gothic" w:hAnsi="Century Gothic"/>
          <w:sz w:val="20"/>
        </w:rPr>
        <w:t>dollars per acre in economic and ecosystem services.  The effects of climate change, including variations in temperature, precipitation, and evapotranspiration, could impact the water level of the Great Lakes directly, and therefore, the development and survival of coastal wetlands. Increasing environmental pressures from rising populations, invasive species, and pollution will also negatively affect wetlands if they are not managed appropriately.  An updated land cover classification</w:t>
      </w:r>
      <w:r w:rsidR="00803E9F">
        <w:rPr>
          <w:rFonts w:ascii="Century Gothic" w:hAnsi="Century Gothic"/>
          <w:sz w:val="20"/>
        </w:rPr>
        <w:t xml:space="preserve"> </w:t>
      </w:r>
      <w:r w:rsidRPr="00377859">
        <w:rPr>
          <w:rFonts w:ascii="Century Gothic" w:hAnsi="Century Gothic"/>
          <w:sz w:val="20"/>
        </w:rPr>
        <w:t>was developed, using a Random Forest classification method, to evaluate and monitor changes in the wetlands around Georgian Bay and the Southern portion of Lake Ontario. NASA Earth Observations System (EOS) data from Landsat 5 Thematic Mapper (TM)</w:t>
      </w:r>
      <w:ins w:id="15" w:author="Adams, Emily C. (LARC-E3)[SSAI DEVELOP]" w:date="2015-02-12T09:40:00Z">
        <w:r w:rsidR="002C1304">
          <w:rPr>
            <w:rFonts w:ascii="Century Gothic" w:hAnsi="Century Gothic"/>
            <w:sz w:val="20"/>
          </w:rPr>
          <w:t xml:space="preserve"> and </w:t>
        </w:r>
      </w:ins>
      <w:del w:id="16" w:author="Adams, Emily C. (LARC-E3)[SSAI DEVELOP]" w:date="2015-02-12T09:40:00Z">
        <w:r w:rsidRPr="00377859" w:rsidDel="002C1304">
          <w:rPr>
            <w:rFonts w:ascii="Century Gothic" w:hAnsi="Century Gothic"/>
            <w:sz w:val="20"/>
          </w:rPr>
          <w:delText xml:space="preserve">, Landsat 7 Enhanced Thematic Mapper (ETM+), and </w:delText>
        </w:r>
      </w:del>
      <w:r w:rsidRPr="00377859">
        <w:rPr>
          <w:rFonts w:ascii="Century Gothic" w:hAnsi="Century Gothic"/>
          <w:sz w:val="20"/>
        </w:rPr>
        <w:t>Landsat 8 Operational Land Imager (OLI) provided historical images and current images to classify land cover.</w:t>
      </w:r>
      <w:ins w:id="17" w:author="Adams, Emily C. (LARC-E3)[SSAI DEVELOP]" w:date="2015-02-12T09:39:00Z">
        <w:r w:rsidR="002C1304">
          <w:rPr>
            <w:rFonts w:ascii="Century Gothic" w:hAnsi="Century Gothic"/>
            <w:sz w:val="20"/>
          </w:rPr>
          <w:t xml:space="preserve">  Terra </w:t>
        </w:r>
        <w:commentRangeStart w:id="18"/>
        <w:r w:rsidR="002C1304">
          <w:rPr>
            <w:rFonts w:ascii="Century Gothic" w:hAnsi="Century Gothic"/>
            <w:sz w:val="20"/>
          </w:rPr>
          <w:t>ASTER</w:t>
        </w:r>
      </w:ins>
      <w:commentRangeEnd w:id="18"/>
      <w:r w:rsidR="00627C46">
        <w:rPr>
          <w:rStyle w:val="CommentReference"/>
          <w:rFonts w:ascii="Calibri" w:eastAsia="Calibri" w:hAnsi="Calibri" w:cs="Times New Roman"/>
          <w:color w:val="auto"/>
        </w:rPr>
        <w:commentReference w:id="18"/>
      </w:r>
      <w:ins w:id="19" w:author="Adams, Emily C. (LARC-E3)[SSAI DEVELOP]" w:date="2015-02-12T09:39:00Z">
        <w:r w:rsidR="002C1304">
          <w:rPr>
            <w:rFonts w:ascii="Century Gothic" w:hAnsi="Century Gothic"/>
            <w:sz w:val="20"/>
          </w:rPr>
          <w:t xml:space="preserve"> data</w:t>
        </w:r>
      </w:ins>
      <w:ins w:id="20" w:author="Adams, Emily C. (LARC-E3)[SSAI DEVELOP]" w:date="2015-02-12T09:41:00Z">
        <w:r w:rsidR="002C1304">
          <w:rPr>
            <w:rFonts w:ascii="Century Gothic" w:hAnsi="Century Gothic"/>
            <w:sz w:val="20"/>
          </w:rPr>
          <w:t xml:space="preserve"> provided </w:t>
        </w:r>
        <w:commentRangeStart w:id="21"/>
        <w:r w:rsidR="002C1304">
          <w:rPr>
            <w:rFonts w:ascii="Century Gothic" w:hAnsi="Century Gothic"/>
            <w:sz w:val="20"/>
          </w:rPr>
          <w:t>DEM</w:t>
        </w:r>
      </w:ins>
      <w:commentRangeEnd w:id="21"/>
      <w:r w:rsidR="00627C46">
        <w:rPr>
          <w:rStyle w:val="CommentReference"/>
          <w:rFonts w:ascii="Calibri" w:eastAsia="Calibri" w:hAnsi="Calibri" w:cs="Times New Roman"/>
          <w:color w:val="auto"/>
        </w:rPr>
        <w:commentReference w:id="21"/>
      </w:r>
      <w:ins w:id="22" w:author="Adams, Emily C. (LARC-E3)[SSAI DEVELOP]" w:date="2015-02-12T09:41:00Z">
        <w:r w:rsidR="002C1304">
          <w:rPr>
            <w:rFonts w:ascii="Century Gothic" w:hAnsi="Century Gothic"/>
            <w:sz w:val="20"/>
          </w:rPr>
          <w:t xml:space="preserve"> data</w:t>
        </w:r>
      </w:ins>
      <w:ins w:id="23" w:author="Adams, Emily C. (LARC-E3)[SSAI DEVELOP]" w:date="2015-02-12T09:39:00Z">
        <w:r w:rsidR="002C1304">
          <w:rPr>
            <w:rFonts w:ascii="Century Gothic" w:hAnsi="Century Gothic"/>
            <w:sz w:val="20"/>
          </w:rPr>
          <w:t xml:space="preserve"> from which slope was calculated</w:t>
        </w:r>
      </w:ins>
      <w:ins w:id="24" w:author="Adams, Emily C. (LARC-E3)[SSAI DEVELOP]" w:date="2015-02-12T09:41:00Z">
        <w:r w:rsidR="002C1304">
          <w:rPr>
            <w:rFonts w:ascii="Century Gothic" w:hAnsi="Century Gothic"/>
            <w:sz w:val="20"/>
          </w:rPr>
          <w:t>.</w:t>
        </w:r>
      </w:ins>
      <w:ins w:id="25" w:author="Adams, Emily C. (LARC-E3)[SSAI DEVELOP]" w:date="2015-02-12T09:39:00Z">
        <w:r w:rsidR="002C1304">
          <w:rPr>
            <w:rFonts w:ascii="Century Gothic" w:hAnsi="Century Gothic"/>
            <w:sz w:val="20"/>
          </w:rPr>
          <w:t xml:space="preserve"> </w:t>
        </w:r>
      </w:ins>
      <w:del w:id="26" w:author="Adams, Emily C. (LARC-E3)[SSAI DEVELOP]" w:date="2015-02-12T09:40:00Z">
        <w:r w:rsidRPr="00377859" w:rsidDel="002C1304">
          <w:rPr>
            <w:rFonts w:ascii="Century Gothic" w:hAnsi="Century Gothic"/>
            <w:sz w:val="20"/>
          </w:rPr>
          <w:delText xml:space="preserve"> Resul</w:delText>
        </w:r>
      </w:del>
      <w:ins w:id="27" w:author="Adams, Emily C. (LARC-E3)[SSAI DEVELOP]" w:date="2015-02-12T09:40:00Z">
        <w:r w:rsidR="002C1304">
          <w:rPr>
            <w:rFonts w:ascii="Century Gothic" w:hAnsi="Century Gothic"/>
            <w:sz w:val="20"/>
          </w:rPr>
          <w:t>Resul</w:t>
        </w:r>
      </w:ins>
      <w:r w:rsidRPr="00377859">
        <w:rPr>
          <w:rFonts w:ascii="Century Gothic" w:hAnsi="Century Gothic"/>
          <w:sz w:val="20"/>
        </w:rPr>
        <w:t xml:space="preserve">tant land cover classifications were validated with ground truth data. Additionally, TOPEX/Poseidon Jason-1 and Ocean Surface Topography Mission (OSTM)/Jason-2 radar altimeters and </w:t>
      </w:r>
      <w:r w:rsidRPr="00377859">
        <w:rPr>
          <w:rFonts w:ascii="Century Gothic" w:hAnsi="Century Gothic"/>
          <w:i/>
          <w:sz w:val="20"/>
        </w:rPr>
        <w:t>in</w:t>
      </w:r>
      <w:ins w:id="28" w:author="peter hawman" w:date="2015-02-14T12:26:00Z">
        <w:r w:rsidR="00627C46">
          <w:rPr>
            <w:rFonts w:ascii="Century Gothic" w:hAnsi="Century Gothic"/>
            <w:i/>
            <w:sz w:val="20"/>
          </w:rPr>
          <w:t xml:space="preserve"> </w:t>
        </w:r>
      </w:ins>
      <w:del w:id="29" w:author="peter hawman" w:date="2015-02-14T12:26:00Z">
        <w:r w:rsidRPr="00377859" w:rsidDel="00627C46">
          <w:rPr>
            <w:rFonts w:ascii="Century Gothic" w:hAnsi="Century Gothic"/>
            <w:i/>
            <w:sz w:val="20"/>
          </w:rPr>
          <w:delText>-</w:delText>
        </w:r>
      </w:del>
      <w:r w:rsidRPr="00377859">
        <w:rPr>
          <w:rFonts w:ascii="Century Gothic" w:hAnsi="Century Gothic"/>
          <w:i/>
          <w:sz w:val="20"/>
        </w:rPr>
        <w:t>situ</w:t>
      </w:r>
      <w:r w:rsidRPr="00377859">
        <w:rPr>
          <w:rFonts w:ascii="Century Gothic" w:hAnsi="Century Gothic"/>
          <w:sz w:val="20"/>
        </w:rPr>
        <w:t xml:space="preserve"> water gauge data served as a resource for tracking water levels over time. This methodology offers a more cost-effective approach to monitoring wetlands in the region. </w:t>
      </w:r>
    </w:p>
    <w:p w14:paraId="2F4675C6" w14:textId="77777777" w:rsidR="007C257D" w:rsidRPr="007C257D" w:rsidRDefault="007C257D" w:rsidP="00D579FC">
      <w:pPr>
        <w:spacing w:after="0" w:line="240" w:lineRule="auto"/>
        <w:rPr>
          <w:rFonts w:ascii="Century Gothic" w:hAnsi="Century Gothic" w:cs="Arial"/>
          <w:sz w:val="20"/>
          <w:szCs w:val="20"/>
        </w:rPr>
      </w:pPr>
    </w:p>
    <w:p w14:paraId="3D20FA1B"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527BB18" w14:textId="77777777" w:rsidR="00D579FC" w:rsidRPr="00D579FC" w:rsidRDefault="005D2E9C" w:rsidP="00D579FC">
      <w:pPr>
        <w:pStyle w:val="ListParagraph"/>
        <w:numPr>
          <w:ilvl w:val="0"/>
          <w:numId w:val="1"/>
        </w:numPr>
        <w:spacing w:after="0" w:line="240" w:lineRule="auto"/>
        <w:rPr>
          <w:rFonts w:ascii="Century Gothic" w:hAnsi="Century Gothic" w:cs="Arial"/>
          <w:sz w:val="20"/>
          <w:szCs w:val="20"/>
        </w:rPr>
      </w:pPr>
      <w:commentRangeStart w:id="30"/>
      <w:r>
        <w:rPr>
          <w:rFonts w:ascii="Century Gothic" w:hAnsi="Century Gothic" w:cs="Arial"/>
          <w:sz w:val="20"/>
          <w:szCs w:val="20"/>
        </w:rPr>
        <w:t xml:space="preserve">Wetlands are a vital ecosystem in the Great Lakes </w:t>
      </w:r>
      <w:r w:rsidR="0040343E">
        <w:rPr>
          <w:rFonts w:ascii="Century Gothic" w:hAnsi="Century Gothic" w:cs="Arial"/>
          <w:sz w:val="20"/>
          <w:szCs w:val="20"/>
        </w:rPr>
        <w:t xml:space="preserve">region </w:t>
      </w:r>
      <w:r>
        <w:rPr>
          <w:rFonts w:ascii="Century Gothic" w:hAnsi="Century Gothic" w:cs="Arial"/>
          <w:sz w:val="20"/>
          <w:szCs w:val="20"/>
        </w:rPr>
        <w:t xml:space="preserve">supporting </w:t>
      </w:r>
      <w:r w:rsidR="00C23EC9">
        <w:rPr>
          <w:rFonts w:ascii="Century Gothic" w:hAnsi="Century Gothic" w:cs="Arial"/>
          <w:sz w:val="20"/>
          <w:szCs w:val="20"/>
        </w:rPr>
        <w:t>diverse biota</w:t>
      </w:r>
      <w:r w:rsidR="00477BD7">
        <w:rPr>
          <w:rFonts w:ascii="Century Gothic" w:hAnsi="Century Gothic" w:cs="Arial"/>
          <w:sz w:val="20"/>
          <w:szCs w:val="20"/>
        </w:rPr>
        <w:t>, eco-tourism and other economic enterprises</w:t>
      </w:r>
      <w:commentRangeEnd w:id="30"/>
      <w:r w:rsidR="009C6453">
        <w:rPr>
          <w:rStyle w:val="CommentReference"/>
        </w:rPr>
        <w:commentReference w:id="30"/>
      </w:r>
    </w:p>
    <w:p w14:paraId="50416707" w14:textId="77777777" w:rsidR="00CC559E" w:rsidRDefault="007264A9"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Great Lakes</w:t>
      </w:r>
      <w:r w:rsidR="00091731">
        <w:rPr>
          <w:rFonts w:ascii="Century Gothic" w:hAnsi="Century Gothic" w:cs="Arial"/>
          <w:sz w:val="20"/>
          <w:szCs w:val="20"/>
        </w:rPr>
        <w:t xml:space="preserve"> water levels were at historic lows in 2013</w:t>
      </w:r>
      <w:r w:rsidR="003C2D36">
        <w:rPr>
          <w:rFonts w:ascii="Century Gothic" w:hAnsi="Century Gothic" w:cs="Arial"/>
          <w:sz w:val="20"/>
          <w:szCs w:val="20"/>
        </w:rPr>
        <w:t xml:space="preserve">; continued low water levels may adversely impact the </w:t>
      </w:r>
      <w:r w:rsidR="004321AC">
        <w:rPr>
          <w:rFonts w:ascii="Century Gothic" w:hAnsi="Century Gothic" w:cs="Arial"/>
          <w:sz w:val="20"/>
          <w:szCs w:val="20"/>
        </w:rPr>
        <w:t xml:space="preserve">surrounding </w:t>
      </w:r>
      <w:r w:rsidR="003C2D36">
        <w:rPr>
          <w:rFonts w:ascii="Century Gothic" w:hAnsi="Century Gothic" w:cs="Arial"/>
          <w:sz w:val="20"/>
          <w:szCs w:val="20"/>
        </w:rPr>
        <w:t>wetlands</w:t>
      </w:r>
    </w:p>
    <w:p w14:paraId="781A532D" w14:textId="77777777" w:rsidR="00D579FC" w:rsidRPr="00D579FC" w:rsidRDefault="00D44581"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Pressures on wetland areas from</w:t>
      </w:r>
      <w:r w:rsidR="007264A9">
        <w:rPr>
          <w:rFonts w:ascii="Century Gothic" w:hAnsi="Century Gothic" w:cs="Arial"/>
          <w:sz w:val="20"/>
          <w:szCs w:val="20"/>
        </w:rPr>
        <w:t xml:space="preserve"> increasing urbanization,</w:t>
      </w:r>
      <w:r>
        <w:rPr>
          <w:rFonts w:ascii="Century Gothic" w:hAnsi="Century Gothic" w:cs="Arial"/>
          <w:sz w:val="20"/>
          <w:szCs w:val="20"/>
        </w:rPr>
        <w:t xml:space="preserve"> invasive species, lower water levels and climate change </w:t>
      </w:r>
      <w:r w:rsidR="004B616E">
        <w:rPr>
          <w:rFonts w:ascii="Century Gothic" w:hAnsi="Century Gothic" w:cs="Arial"/>
          <w:sz w:val="20"/>
          <w:szCs w:val="20"/>
        </w:rPr>
        <w:t>may damage this important resource</w:t>
      </w:r>
      <w:r w:rsidR="00312427">
        <w:rPr>
          <w:rFonts w:ascii="Century Gothic" w:hAnsi="Century Gothic" w:cs="Arial"/>
          <w:sz w:val="20"/>
          <w:szCs w:val="20"/>
        </w:rPr>
        <w:t xml:space="preserve"> </w:t>
      </w:r>
    </w:p>
    <w:p w14:paraId="24F5EB2C" w14:textId="77777777" w:rsidR="00E25967" w:rsidRPr="00D579FC" w:rsidRDefault="00E25967" w:rsidP="00E25967">
      <w:pPr>
        <w:spacing w:after="0" w:line="240" w:lineRule="auto"/>
        <w:rPr>
          <w:rFonts w:ascii="Century Gothic" w:hAnsi="Century Gothic" w:cs="Arial"/>
          <w:sz w:val="20"/>
          <w:szCs w:val="20"/>
        </w:rPr>
      </w:pPr>
    </w:p>
    <w:p w14:paraId="094BBA59"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3938A71F" w14:textId="06B2C5EA" w:rsidR="00E25967" w:rsidRPr="00275179" w:rsidRDefault="00275179" w:rsidP="00E25967">
      <w:pPr>
        <w:spacing w:after="0" w:line="240" w:lineRule="auto"/>
        <w:rPr>
          <w:rFonts w:ascii="Century Gothic" w:hAnsi="Century Gothic" w:cs="Arial"/>
          <w:sz w:val="20"/>
          <w:szCs w:val="20"/>
        </w:rPr>
      </w:pPr>
      <w:r w:rsidRPr="00DC3082">
        <w:rPr>
          <w:rFonts w:ascii="Century Gothic" w:hAnsi="Century Gothic" w:cs="Arial"/>
          <w:color w:val="000000"/>
          <w:sz w:val="20"/>
          <w:szCs w:val="20"/>
        </w:rPr>
        <w:t>This project reaches across different Canadian federal, provincial, and local government jurisdictions that have taken individual and combined efforts to address the status of wetlands in the Great Lakes basin.  In Canada, and specifically Ontario, where the Georgian Bay is located, there is no specific legislation protecting wetlands; although there is some indirect coverage through conservation acts.  Also, some</w:t>
      </w:r>
      <w:r w:rsidR="00C23EC9">
        <w:rPr>
          <w:rFonts w:ascii="Century Gothic" w:hAnsi="Century Gothic" w:cs="Arial"/>
          <w:color w:val="000000"/>
          <w:sz w:val="20"/>
          <w:szCs w:val="20"/>
        </w:rPr>
        <w:t xml:space="preserve"> Canadian</w:t>
      </w:r>
      <w:r w:rsidRPr="00DC3082">
        <w:rPr>
          <w:rFonts w:ascii="Century Gothic" w:hAnsi="Century Gothic" w:cs="Arial"/>
          <w:color w:val="000000"/>
          <w:sz w:val="20"/>
          <w:szCs w:val="20"/>
        </w:rPr>
        <w:t xml:space="preserve"> wetlands are protected through policies and agreements, but these accords are not acknowledged as law. A number of natural heritage protection measures and planned upcoming legislation may provide wetlands with future protection, but currently, detrimental policies remain in effect, including allowing the drainage of wetlands for agricultural use.</w:t>
      </w:r>
      <w:r w:rsidR="000E4F05" w:rsidRPr="00DC3082">
        <w:rPr>
          <w:rFonts w:ascii="Century Gothic" w:hAnsi="Century Gothic" w:cs="Arial"/>
          <w:color w:val="000000"/>
          <w:sz w:val="20"/>
          <w:szCs w:val="20"/>
        </w:rPr>
        <w:t xml:space="preserve"> </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 xml:space="preserve">The wetlands along the southern coast of Lake Ontario fall under both </w:t>
      </w:r>
      <w:commentRangeStart w:id="31"/>
      <w:r w:rsidR="00C23EC9">
        <w:rPr>
          <w:rFonts w:ascii="Century Gothic" w:hAnsi="Century Gothic" w:cs="Arial"/>
          <w:color w:val="000000"/>
          <w:sz w:val="20"/>
          <w:szCs w:val="20"/>
        </w:rPr>
        <w:t xml:space="preserve">United States </w:t>
      </w:r>
      <w:commentRangeEnd w:id="31"/>
      <w:r w:rsidR="007E3E33">
        <w:rPr>
          <w:rStyle w:val="CommentReference"/>
        </w:rPr>
        <w:commentReference w:id="31"/>
      </w:r>
      <w:r w:rsidR="008F2D39">
        <w:rPr>
          <w:rFonts w:ascii="Century Gothic" w:hAnsi="Century Gothic" w:cs="Arial"/>
          <w:color w:val="000000"/>
          <w:sz w:val="20"/>
          <w:szCs w:val="20"/>
        </w:rPr>
        <w:t xml:space="preserve">and New York state laws and regulations.  These </w:t>
      </w:r>
      <w:r w:rsidR="00C23EC9">
        <w:rPr>
          <w:rFonts w:ascii="Century Gothic" w:hAnsi="Century Gothic" w:cs="Arial"/>
          <w:color w:val="000000"/>
          <w:sz w:val="20"/>
          <w:szCs w:val="20"/>
        </w:rPr>
        <w:t>wetlands are protected under section 404 of the Clean Water Act and regulated by the United States Army Corps of Engineers</w:t>
      </w:r>
      <w:ins w:id="32" w:author="Adams, Emily C. (LARC-E3)[SSAI DEVELOP]" w:date="2015-02-12T10:24:00Z">
        <w:r w:rsidR="00216CEF">
          <w:rPr>
            <w:rFonts w:ascii="Century Gothic" w:hAnsi="Century Gothic" w:cs="Arial"/>
            <w:color w:val="000000"/>
            <w:sz w:val="20"/>
            <w:szCs w:val="20"/>
          </w:rPr>
          <w:t xml:space="preserve">.  This </w:t>
        </w:r>
      </w:ins>
      <w:ins w:id="33" w:author="Adams, Emily C. (LARC-E3)[SSAI DEVELOP]" w:date="2015-02-12T10:26:00Z">
        <w:r w:rsidR="00216CEF">
          <w:rPr>
            <w:rFonts w:ascii="Century Gothic" w:hAnsi="Century Gothic" w:cs="Arial"/>
            <w:color w:val="000000"/>
            <w:sz w:val="20"/>
            <w:szCs w:val="20"/>
          </w:rPr>
          <w:t>act</w:t>
        </w:r>
      </w:ins>
      <w:ins w:id="34" w:author="Adams, Emily C. (LARC-E3)[SSAI DEVELOP]" w:date="2015-02-12T10:24:00Z">
        <w:r w:rsidR="00216CEF">
          <w:rPr>
            <w:rFonts w:ascii="Century Gothic" w:hAnsi="Century Gothic" w:cs="Arial"/>
            <w:color w:val="000000"/>
            <w:sz w:val="20"/>
            <w:szCs w:val="20"/>
          </w:rPr>
          <w:t xml:space="preserve"> </w:t>
        </w:r>
      </w:ins>
      <w:ins w:id="35" w:author="Adams, Emily C. (LARC-E3)[SSAI DEVELOP]" w:date="2015-02-12T10:25:00Z">
        <w:r w:rsidR="00216CEF">
          <w:rPr>
            <w:rFonts w:ascii="Century Gothic" w:hAnsi="Century Gothic" w:cs="Arial"/>
            <w:color w:val="000000"/>
            <w:sz w:val="20"/>
            <w:szCs w:val="20"/>
          </w:rPr>
          <w:t>requires</w:t>
        </w:r>
      </w:ins>
      <w:ins w:id="36" w:author="Adams, Emily C. (LARC-E3)[SSAI DEVELOP]" w:date="2015-02-12T10:24:00Z">
        <w:r w:rsidR="00216CEF">
          <w:rPr>
            <w:rFonts w:ascii="Century Gothic" w:hAnsi="Century Gothic" w:cs="Arial"/>
            <w:color w:val="000000"/>
            <w:sz w:val="20"/>
            <w:szCs w:val="20"/>
          </w:rPr>
          <w:t xml:space="preserve"> appropriate permitting to occur for development </w:t>
        </w:r>
      </w:ins>
      <w:ins w:id="37" w:author="Adams, Emily C. (LARC-E3)[SSAI DEVELOP]" w:date="2015-02-12T10:26:00Z">
        <w:r w:rsidR="00216CEF">
          <w:rPr>
            <w:rFonts w:ascii="Century Gothic" w:hAnsi="Century Gothic" w:cs="Arial"/>
            <w:color w:val="000000"/>
            <w:sz w:val="20"/>
            <w:szCs w:val="20"/>
          </w:rPr>
          <w:t xml:space="preserve">occurring </w:t>
        </w:r>
        <w:r w:rsidR="00216CEF">
          <w:rPr>
            <w:rFonts w:ascii="Century Gothic" w:hAnsi="Century Gothic" w:cs="Arial"/>
            <w:color w:val="000000"/>
            <w:sz w:val="20"/>
            <w:szCs w:val="20"/>
          </w:rPr>
          <w:lastRenderedPageBreak/>
          <w:t>in wetland areas and the replacement or mitigation of wetlands at a ratio of 2</w:t>
        </w:r>
      </w:ins>
      <w:ins w:id="38" w:author="Adams, Emily C. (LARC-E3)[SSAI DEVELOP]" w:date="2015-02-12T10:29:00Z">
        <w:r w:rsidR="00216CEF">
          <w:rPr>
            <w:rFonts w:ascii="Century Gothic" w:hAnsi="Century Gothic" w:cs="Arial"/>
            <w:color w:val="000000"/>
            <w:sz w:val="20"/>
            <w:szCs w:val="20"/>
          </w:rPr>
          <w:t xml:space="preserve"> acres</w:t>
        </w:r>
      </w:ins>
      <w:ins w:id="39" w:author="Adams, Emily C. (LARC-E3)[SSAI DEVELOP]" w:date="2015-02-12T10:27:00Z">
        <w:r w:rsidR="00216CEF">
          <w:rPr>
            <w:rFonts w:ascii="Century Gothic" w:hAnsi="Century Gothic" w:cs="Arial"/>
            <w:color w:val="000000"/>
            <w:sz w:val="20"/>
            <w:szCs w:val="20"/>
          </w:rPr>
          <w:t xml:space="preserve"> created for every 1 </w:t>
        </w:r>
      </w:ins>
      <w:ins w:id="40" w:author="Adams, Emily C. (LARC-E3)[SSAI DEVELOP]" w:date="2015-02-12T10:29:00Z">
        <w:r w:rsidR="00216CEF">
          <w:rPr>
            <w:rFonts w:ascii="Century Gothic" w:hAnsi="Century Gothic" w:cs="Arial"/>
            <w:color w:val="000000"/>
            <w:sz w:val="20"/>
            <w:szCs w:val="20"/>
          </w:rPr>
          <w:t xml:space="preserve">acre </w:t>
        </w:r>
      </w:ins>
      <w:ins w:id="41" w:author="Adams, Emily C. (LARC-E3)[SSAI DEVELOP]" w:date="2015-02-12T10:27:00Z">
        <w:r w:rsidR="00216CEF">
          <w:rPr>
            <w:rFonts w:ascii="Century Gothic" w:hAnsi="Century Gothic" w:cs="Arial"/>
            <w:color w:val="000000"/>
            <w:sz w:val="20"/>
            <w:szCs w:val="20"/>
          </w:rPr>
          <w:t>destroyed</w:t>
        </w:r>
      </w:ins>
      <w:r w:rsidR="00C23EC9">
        <w:rPr>
          <w:rFonts w:ascii="Century Gothic" w:hAnsi="Century Gothic" w:cs="Arial"/>
          <w:color w:val="000000"/>
          <w:sz w:val="20"/>
          <w:szCs w:val="20"/>
        </w:rPr>
        <w:t>.</w:t>
      </w:r>
      <w:del w:id="42" w:author="peter hawman" w:date="2015-02-16T10:30:00Z">
        <w:r w:rsidR="00C23EC9" w:rsidDel="007E3E33">
          <w:rPr>
            <w:rFonts w:ascii="Century Gothic" w:hAnsi="Century Gothic" w:cs="Arial"/>
            <w:color w:val="000000"/>
            <w:sz w:val="20"/>
            <w:szCs w:val="20"/>
          </w:rPr>
          <w:delText xml:space="preserve"> </w:delText>
        </w:r>
      </w:del>
      <w:r w:rsidR="008F2D39">
        <w:rPr>
          <w:rFonts w:ascii="Century Gothic" w:hAnsi="Century Gothic" w:cs="Arial"/>
          <w:color w:val="000000"/>
          <w:sz w:val="20"/>
          <w:szCs w:val="20"/>
        </w:rPr>
        <w:t xml:space="preserve">  Additionally</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the</w:t>
      </w:r>
      <w:r w:rsidR="004608FD">
        <w:rPr>
          <w:rFonts w:ascii="Century Gothic" w:hAnsi="Century Gothic" w:cs="Arial"/>
          <w:color w:val="000000"/>
          <w:sz w:val="20"/>
          <w:szCs w:val="20"/>
        </w:rPr>
        <w:t>se</w:t>
      </w:r>
      <w:r w:rsidR="008F2D39">
        <w:rPr>
          <w:rFonts w:ascii="Century Gothic" w:hAnsi="Century Gothic" w:cs="Arial"/>
          <w:color w:val="000000"/>
          <w:sz w:val="20"/>
          <w:szCs w:val="20"/>
        </w:rPr>
        <w:t xml:space="preserve"> wetlands</w:t>
      </w:r>
      <w:r w:rsidR="004608FD">
        <w:rPr>
          <w:rFonts w:ascii="Century Gothic" w:hAnsi="Century Gothic" w:cs="Arial"/>
          <w:color w:val="000000"/>
          <w:sz w:val="20"/>
          <w:szCs w:val="20"/>
        </w:rPr>
        <w:t>, encompassed in the New</w:t>
      </w:r>
      <w:r w:rsidR="001611F8">
        <w:rPr>
          <w:rFonts w:ascii="Century Gothic" w:hAnsi="Century Gothic" w:cs="Arial"/>
          <w:color w:val="000000"/>
          <w:sz w:val="20"/>
          <w:szCs w:val="20"/>
        </w:rPr>
        <w:t xml:space="preserve"> York state</w:t>
      </w:r>
      <w:r w:rsidR="000F752E">
        <w:rPr>
          <w:rFonts w:ascii="Century Gothic" w:hAnsi="Century Gothic" w:cs="Arial"/>
          <w:color w:val="000000"/>
          <w:sz w:val="20"/>
          <w:szCs w:val="20"/>
        </w:rPr>
        <w:t xml:space="preserve"> (NYS)</w:t>
      </w:r>
      <w:r w:rsidR="001611F8">
        <w:rPr>
          <w:rFonts w:ascii="Century Gothic" w:hAnsi="Century Gothic" w:cs="Arial"/>
          <w:color w:val="000000"/>
          <w:sz w:val="20"/>
          <w:szCs w:val="20"/>
        </w:rPr>
        <w:t xml:space="preserve"> Lake Plain </w:t>
      </w:r>
      <w:proofErr w:type="spellStart"/>
      <w:r w:rsidR="001611F8">
        <w:rPr>
          <w:rFonts w:ascii="Century Gothic" w:hAnsi="Century Gothic" w:cs="Arial"/>
          <w:color w:val="000000"/>
          <w:sz w:val="20"/>
          <w:szCs w:val="20"/>
        </w:rPr>
        <w:t>Ecozone</w:t>
      </w:r>
      <w:proofErr w:type="spellEnd"/>
      <w:r w:rsidR="001611F8">
        <w:rPr>
          <w:rFonts w:ascii="Century Gothic" w:hAnsi="Century Gothic" w:cs="Arial"/>
          <w:color w:val="000000"/>
          <w:sz w:val="20"/>
          <w:szCs w:val="20"/>
        </w:rPr>
        <w:t>,</w:t>
      </w:r>
      <w:r w:rsidR="008F2D39">
        <w:rPr>
          <w:rFonts w:ascii="Century Gothic" w:hAnsi="Century Gothic" w:cs="Arial"/>
          <w:color w:val="000000"/>
          <w:sz w:val="20"/>
          <w:szCs w:val="20"/>
        </w:rPr>
        <w:t xml:space="preserve"> are protected under </w:t>
      </w:r>
      <w:r w:rsidR="000F752E">
        <w:rPr>
          <w:rFonts w:ascii="Century Gothic" w:hAnsi="Century Gothic" w:cs="Arial"/>
          <w:color w:val="000000"/>
          <w:sz w:val="20"/>
          <w:szCs w:val="20"/>
        </w:rPr>
        <w:t>various articles of NYS</w:t>
      </w:r>
      <w:r w:rsidR="001611F8">
        <w:rPr>
          <w:rFonts w:ascii="Century Gothic" w:hAnsi="Century Gothic" w:cs="Arial"/>
          <w:color w:val="000000"/>
          <w:sz w:val="20"/>
          <w:szCs w:val="20"/>
        </w:rPr>
        <w:t>’s Environmental Conservation Law</w:t>
      </w:r>
      <w:r w:rsidR="001A491F">
        <w:rPr>
          <w:rFonts w:ascii="Century Gothic" w:hAnsi="Century Gothic" w:cs="Arial"/>
          <w:color w:val="000000"/>
          <w:sz w:val="20"/>
          <w:szCs w:val="20"/>
        </w:rPr>
        <w:t xml:space="preserve"> (ECL).  Articles 24 and 25 of the ECL, enacted in the 1970’s, specifically protect fresh</w:t>
      </w:r>
      <w:del w:id="43" w:author="Adams, Emily C. (LARC-E3)[SSAI DEVELOP]" w:date="2015-02-12T10:43:00Z">
        <w:r w:rsidR="001A491F" w:rsidDel="00E42204">
          <w:rPr>
            <w:rFonts w:ascii="Century Gothic" w:hAnsi="Century Gothic" w:cs="Arial"/>
            <w:color w:val="000000"/>
            <w:sz w:val="20"/>
            <w:szCs w:val="20"/>
          </w:rPr>
          <w:delText xml:space="preserve"> </w:delText>
        </w:r>
      </w:del>
      <w:r w:rsidR="001A491F">
        <w:rPr>
          <w:rFonts w:ascii="Century Gothic" w:hAnsi="Century Gothic" w:cs="Arial"/>
          <w:color w:val="000000"/>
          <w:sz w:val="20"/>
          <w:szCs w:val="20"/>
        </w:rPr>
        <w:t xml:space="preserve">water wetlands and tidal wetlands, respectively.  These wetland regulations are </w:t>
      </w:r>
      <w:r w:rsidR="001B7FDC">
        <w:rPr>
          <w:rFonts w:ascii="Century Gothic" w:hAnsi="Century Gothic" w:cs="Arial"/>
          <w:color w:val="000000"/>
          <w:sz w:val="20"/>
          <w:szCs w:val="20"/>
        </w:rPr>
        <w:t>enforced by the N</w:t>
      </w:r>
      <w:r w:rsidR="000F752E">
        <w:rPr>
          <w:rFonts w:ascii="Century Gothic" w:hAnsi="Century Gothic" w:cs="Arial"/>
          <w:color w:val="000000"/>
          <w:sz w:val="20"/>
          <w:szCs w:val="20"/>
        </w:rPr>
        <w:t>YS</w:t>
      </w:r>
      <w:r w:rsidR="001B7FDC">
        <w:rPr>
          <w:rFonts w:ascii="Century Gothic" w:hAnsi="Century Gothic" w:cs="Arial"/>
          <w:color w:val="000000"/>
          <w:sz w:val="20"/>
          <w:szCs w:val="20"/>
        </w:rPr>
        <w:t xml:space="preserve"> D</w:t>
      </w:r>
      <w:r w:rsidR="001A491F">
        <w:rPr>
          <w:rFonts w:ascii="Century Gothic" w:hAnsi="Century Gothic" w:cs="Arial"/>
          <w:color w:val="000000"/>
          <w:sz w:val="20"/>
          <w:szCs w:val="20"/>
        </w:rPr>
        <w:t xml:space="preserve">epartment of Environment Conservation’s Environmental Conservation Police Officers (ECOs) </w:t>
      </w:r>
      <w:r w:rsidR="000F752E">
        <w:rPr>
          <w:rFonts w:ascii="Century Gothic" w:hAnsi="Century Gothic" w:cs="Arial"/>
          <w:color w:val="000000"/>
          <w:sz w:val="20"/>
          <w:szCs w:val="20"/>
        </w:rPr>
        <w:t>and NYS</w:t>
      </w:r>
      <w:r w:rsidR="001A491F">
        <w:rPr>
          <w:rFonts w:ascii="Century Gothic" w:hAnsi="Century Gothic" w:cs="Arial"/>
          <w:color w:val="000000"/>
          <w:sz w:val="20"/>
          <w:szCs w:val="20"/>
        </w:rPr>
        <w:t xml:space="preserve"> Forest Rangers.  Both ECO’s and rangers are sworn state police officers able to enforce all state laws but focus </w:t>
      </w:r>
      <w:r w:rsidR="000F752E">
        <w:rPr>
          <w:rFonts w:ascii="Century Gothic" w:hAnsi="Century Gothic" w:cs="Arial"/>
          <w:color w:val="000000"/>
          <w:sz w:val="20"/>
          <w:szCs w:val="20"/>
        </w:rPr>
        <w:t xml:space="preserve">their efforts </w:t>
      </w:r>
      <w:r w:rsidR="001A491F">
        <w:rPr>
          <w:rFonts w:ascii="Century Gothic" w:hAnsi="Century Gothic" w:cs="Arial"/>
          <w:color w:val="000000"/>
          <w:sz w:val="20"/>
          <w:szCs w:val="20"/>
        </w:rPr>
        <w:t>on enforcing the ECL articles.</w:t>
      </w:r>
    </w:p>
    <w:p w14:paraId="4D703258" w14:textId="77777777" w:rsidR="00C26E7F" w:rsidRPr="00D579FC" w:rsidRDefault="00C26E7F" w:rsidP="00E25967">
      <w:pPr>
        <w:spacing w:after="0" w:line="240" w:lineRule="auto"/>
        <w:rPr>
          <w:rFonts w:ascii="Century Gothic" w:hAnsi="Century Gothic" w:cs="Arial"/>
          <w:sz w:val="20"/>
          <w:szCs w:val="20"/>
        </w:rPr>
      </w:pPr>
    </w:p>
    <w:p w14:paraId="64482AE4"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3FA24D43" w14:textId="77777777" w:rsidR="00E25967" w:rsidRPr="00D579FC" w:rsidRDefault="00090C52"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Time Series Wetland Extent Maps</w:t>
      </w:r>
      <w:r w:rsidR="00E25967" w:rsidRPr="00D579FC">
        <w:rPr>
          <w:rFonts w:ascii="Century Gothic" w:hAnsi="Century Gothic" w:cs="Arial"/>
          <w:sz w:val="20"/>
          <w:szCs w:val="20"/>
        </w:rPr>
        <w:t xml:space="preserve"> </w:t>
      </w:r>
    </w:p>
    <w:p w14:paraId="507AD469" w14:textId="77777777" w:rsidR="00E25967" w:rsidRDefault="00D85B84"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Land Cover Classified Maps</w:t>
      </w:r>
    </w:p>
    <w:p w14:paraId="1333AE84" w14:textId="77777777" w:rsidR="002E08BB" w:rsidRPr="00D579FC" w:rsidRDefault="002E08BB"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 xml:space="preserve">Updated and inexpensive methodology for land cover classification of the </w:t>
      </w:r>
      <w:r w:rsidR="004321AC">
        <w:rPr>
          <w:rFonts w:ascii="Century Gothic" w:hAnsi="Century Gothic" w:cs="Arial"/>
          <w:sz w:val="20"/>
          <w:szCs w:val="20"/>
        </w:rPr>
        <w:t xml:space="preserve">wetland </w:t>
      </w:r>
      <w:r>
        <w:rPr>
          <w:rFonts w:ascii="Century Gothic" w:hAnsi="Century Gothic" w:cs="Arial"/>
          <w:sz w:val="20"/>
          <w:szCs w:val="20"/>
        </w:rPr>
        <w:t>area</w:t>
      </w:r>
      <w:r w:rsidR="004321AC">
        <w:rPr>
          <w:rFonts w:ascii="Century Gothic" w:hAnsi="Century Gothic" w:cs="Arial"/>
          <w:sz w:val="20"/>
          <w:szCs w:val="20"/>
        </w:rPr>
        <w:t>s</w:t>
      </w:r>
      <w:r>
        <w:rPr>
          <w:rFonts w:ascii="Century Gothic" w:hAnsi="Century Gothic" w:cs="Arial"/>
          <w:sz w:val="20"/>
          <w:szCs w:val="20"/>
        </w:rPr>
        <w:t xml:space="preserve"> </w:t>
      </w:r>
    </w:p>
    <w:p w14:paraId="40BAC6C9" w14:textId="77777777" w:rsidR="00E25967" w:rsidRPr="00D579FC" w:rsidRDefault="00E25967" w:rsidP="00D85B84">
      <w:pPr>
        <w:pStyle w:val="ListParagraph"/>
        <w:spacing w:after="0" w:line="240" w:lineRule="auto"/>
        <w:rPr>
          <w:rFonts w:ascii="Century Gothic" w:hAnsi="Century Gothic" w:cs="Arial"/>
          <w:sz w:val="20"/>
          <w:szCs w:val="20"/>
        </w:rPr>
      </w:pPr>
    </w:p>
    <w:p w14:paraId="5868D5C6" w14:textId="77777777" w:rsidR="00CC559E" w:rsidRPr="00D579FC" w:rsidRDefault="00CC559E" w:rsidP="00CC559E">
      <w:pPr>
        <w:spacing w:after="0" w:line="240" w:lineRule="auto"/>
        <w:rPr>
          <w:rFonts w:ascii="Century Gothic" w:hAnsi="Century Gothic" w:cs="Arial"/>
          <w:sz w:val="20"/>
          <w:szCs w:val="20"/>
        </w:rPr>
      </w:pPr>
    </w:p>
    <w:p w14:paraId="48DDF514" w14:textId="77777777" w:rsidR="00CC559E" w:rsidRPr="00D579FC" w:rsidRDefault="00CC559E" w:rsidP="00CC559E">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14:paraId="060FEC8A" w14:textId="77777777" w:rsidR="00CC559E" w:rsidRPr="00D579FC" w:rsidRDefault="00F069E4" w:rsidP="00CC559E">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Inf</w:t>
      </w:r>
      <w:r w:rsidR="004321AC">
        <w:rPr>
          <w:rFonts w:ascii="Century Gothic" w:hAnsi="Century Gothic" w:cs="Arial"/>
          <w:sz w:val="20"/>
          <w:szCs w:val="20"/>
        </w:rPr>
        <w:t xml:space="preserve">luence </w:t>
      </w:r>
      <w:r w:rsidR="00C46675">
        <w:rPr>
          <w:rFonts w:ascii="Century Gothic" w:hAnsi="Century Gothic" w:cs="Arial"/>
          <w:sz w:val="20"/>
          <w:szCs w:val="20"/>
        </w:rPr>
        <w:t xml:space="preserve">conservation policy formulation by providing </w:t>
      </w:r>
      <w:r>
        <w:rPr>
          <w:rFonts w:ascii="Century Gothic" w:hAnsi="Century Gothic" w:cs="Arial"/>
          <w:sz w:val="20"/>
          <w:szCs w:val="20"/>
        </w:rPr>
        <w:t>wetlands health and extent trend</w:t>
      </w:r>
      <w:r w:rsidR="00C46675">
        <w:rPr>
          <w:rFonts w:ascii="Century Gothic" w:hAnsi="Century Gothic" w:cs="Arial"/>
          <w:sz w:val="20"/>
          <w:szCs w:val="20"/>
        </w:rPr>
        <w:t xml:space="preserve">s over a twenty year period </w:t>
      </w:r>
    </w:p>
    <w:p w14:paraId="2BF22FAB" w14:textId="77777777" w:rsidR="00E80174" w:rsidRDefault="00B32E6F"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Time-series maps provide a powerful visual aid to educate the </w:t>
      </w:r>
      <w:r w:rsidR="00717868">
        <w:rPr>
          <w:rFonts w:ascii="Century Gothic" w:hAnsi="Century Gothic" w:cs="Arial"/>
          <w:sz w:val="20"/>
          <w:szCs w:val="20"/>
        </w:rPr>
        <w:t xml:space="preserve">public on the importance of </w:t>
      </w:r>
      <w:r>
        <w:rPr>
          <w:rFonts w:ascii="Century Gothic" w:hAnsi="Century Gothic" w:cs="Arial"/>
          <w:sz w:val="20"/>
          <w:szCs w:val="20"/>
        </w:rPr>
        <w:t>wetland conservation</w:t>
      </w:r>
    </w:p>
    <w:p w14:paraId="051B7C2E" w14:textId="77777777" w:rsidR="009A326F" w:rsidRPr="009A326F" w:rsidRDefault="00662CB3"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A land classification methodology using Landsat and other publicly available NASA satellite data provides an inexpensive and timely </w:t>
      </w:r>
      <w:r w:rsidR="00667BD4">
        <w:rPr>
          <w:rFonts w:ascii="Century Gothic" w:hAnsi="Century Gothic" w:cs="Arial"/>
          <w:sz w:val="20"/>
          <w:szCs w:val="20"/>
        </w:rPr>
        <w:t>method</w:t>
      </w:r>
      <w:r w:rsidR="00C62B62">
        <w:rPr>
          <w:rFonts w:ascii="Century Gothic" w:hAnsi="Century Gothic" w:cs="Arial"/>
          <w:sz w:val="20"/>
          <w:szCs w:val="20"/>
        </w:rPr>
        <w:t xml:space="preserve"> for local conservation groups to track wetland changes</w:t>
      </w:r>
    </w:p>
    <w:p w14:paraId="0A77A803" w14:textId="77777777" w:rsidR="00B82BB6" w:rsidRPr="00D579FC" w:rsidRDefault="00B82BB6" w:rsidP="00B82BB6">
      <w:pPr>
        <w:spacing w:after="0" w:line="240" w:lineRule="auto"/>
        <w:rPr>
          <w:rFonts w:ascii="Century Gothic" w:hAnsi="Century Gothic" w:cs="Arial"/>
          <w:sz w:val="20"/>
          <w:szCs w:val="20"/>
        </w:rPr>
      </w:pPr>
    </w:p>
    <w:p w14:paraId="2B753084" w14:textId="77777777" w:rsidR="00B82BB6" w:rsidRPr="00D579FC" w:rsidRDefault="00B82BB6" w:rsidP="00B82BB6">
      <w:pPr>
        <w:spacing w:after="0" w:line="240" w:lineRule="auto"/>
        <w:rPr>
          <w:rFonts w:ascii="Century Gothic" w:hAnsi="Century Gothic" w:cs="Arial"/>
          <w:sz w:val="20"/>
          <w:szCs w:val="20"/>
        </w:rPr>
      </w:pPr>
      <w:commentRangeStart w:id="44"/>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commentRangeEnd w:id="44"/>
      <w:r w:rsidR="00337AC2">
        <w:rPr>
          <w:rStyle w:val="CommentReference"/>
        </w:rPr>
        <w:commentReference w:id="44"/>
      </w:r>
    </w:p>
    <w:p w14:paraId="49D2FEFC" w14:textId="1D140869" w:rsidR="00E80174" w:rsidRPr="00E80174" w:rsidRDefault="0061580F" w:rsidP="00E80174">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Random Forest Classification Model</w:t>
      </w:r>
      <w:ins w:id="45" w:author="Adams, Emily C. (LARC-E3)[SSAI DEVELOP]" w:date="2015-02-12T10:31:00Z">
        <w:r w:rsidR="00216CEF">
          <w:rPr>
            <w:rFonts w:ascii="Century Gothic" w:hAnsi="Century Gothic" w:cs="Arial"/>
            <w:sz w:val="20"/>
            <w:szCs w:val="20"/>
          </w:rPr>
          <w:t xml:space="preserve"> – Dr. Ned </w:t>
        </w:r>
        <w:proofErr w:type="spellStart"/>
        <w:r w:rsidR="00216CEF">
          <w:rPr>
            <w:rFonts w:ascii="Century Gothic" w:hAnsi="Century Gothic" w:cs="Arial"/>
            <w:sz w:val="20"/>
            <w:szCs w:val="20"/>
          </w:rPr>
          <w:t>Norning</w:t>
        </w:r>
        <w:proofErr w:type="spellEnd"/>
        <w:r w:rsidR="00216CEF">
          <w:rPr>
            <w:rFonts w:ascii="Century Gothic" w:hAnsi="Century Gothic" w:cs="Arial"/>
            <w:sz w:val="20"/>
            <w:szCs w:val="20"/>
          </w:rPr>
          <w:t xml:space="preserve"> and Dr. Martin </w:t>
        </w:r>
        <w:proofErr w:type="spellStart"/>
        <w:r w:rsidR="00216CEF">
          <w:rPr>
            <w:rFonts w:ascii="Century Gothic" w:hAnsi="Century Gothic" w:cs="Arial"/>
            <w:sz w:val="20"/>
            <w:szCs w:val="20"/>
          </w:rPr>
          <w:t>Wegman</w:t>
        </w:r>
        <w:proofErr w:type="spellEnd"/>
        <w:r w:rsidR="00216CEF">
          <w:rPr>
            <w:rFonts w:ascii="Century Gothic" w:hAnsi="Century Gothic" w:cs="Arial"/>
            <w:sz w:val="20"/>
            <w:szCs w:val="20"/>
          </w:rPr>
          <w:t xml:space="preserve"> </w:t>
        </w:r>
      </w:ins>
    </w:p>
    <w:p w14:paraId="3E8CEAE1" w14:textId="77777777" w:rsidR="00B82BB6" w:rsidRPr="00E80174" w:rsidRDefault="00B82BB6" w:rsidP="0061580F">
      <w:pPr>
        <w:pStyle w:val="ListParagraph"/>
        <w:spacing w:after="0" w:line="240" w:lineRule="auto"/>
        <w:rPr>
          <w:rFonts w:ascii="Century Gothic" w:hAnsi="Century Gothic" w:cs="Arial"/>
          <w:sz w:val="20"/>
          <w:szCs w:val="20"/>
        </w:rPr>
      </w:pPr>
    </w:p>
    <w:p w14:paraId="3F1B91B4" w14:textId="77777777" w:rsidR="00B82BB6" w:rsidRPr="00D579FC" w:rsidRDefault="00B82BB6" w:rsidP="00B82BB6">
      <w:pPr>
        <w:spacing w:after="0" w:line="240" w:lineRule="auto"/>
        <w:rPr>
          <w:rFonts w:ascii="Century Gothic" w:hAnsi="Century Gothic" w:cs="Arial"/>
          <w:sz w:val="20"/>
          <w:szCs w:val="20"/>
        </w:rPr>
      </w:pPr>
    </w:p>
    <w:p w14:paraId="1FB189AC"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78FB58CF" w14:textId="77777777"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Environment Canada (Water Office) – Parry Sound </w:t>
      </w:r>
      <w:r>
        <w:rPr>
          <w:rFonts w:ascii="Century Gothic" w:hAnsi="Century Gothic" w:cs="Arial"/>
          <w:i/>
          <w:sz w:val="20"/>
          <w:szCs w:val="20"/>
        </w:rPr>
        <w:t xml:space="preserve">in situ </w:t>
      </w:r>
      <w:r>
        <w:rPr>
          <w:rFonts w:ascii="Century Gothic" w:hAnsi="Century Gothic" w:cs="Arial"/>
          <w:sz w:val="20"/>
          <w:szCs w:val="20"/>
        </w:rPr>
        <w:t xml:space="preserve">water levels </w:t>
      </w:r>
    </w:p>
    <w:p w14:paraId="5D8AE86C" w14:textId="77777777"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Google Earth Imagery </w:t>
      </w:r>
      <w:r w:rsidR="00E25967" w:rsidRPr="00E80174">
        <w:rPr>
          <w:rFonts w:ascii="Century Gothic" w:hAnsi="Century Gothic" w:cs="Arial"/>
          <w:sz w:val="20"/>
          <w:szCs w:val="20"/>
        </w:rPr>
        <w:t xml:space="preserve"> - </w:t>
      </w:r>
      <w:r w:rsidR="00130C12">
        <w:rPr>
          <w:rFonts w:ascii="Century Gothic" w:hAnsi="Century Gothic" w:cs="Arial"/>
          <w:sz w:val="20"/>
          <w:szCs w:val="20"/>
        </w:rPr>
        <w:t>land c</w:t>
      </w:r>
      <w:r>
        <w:rPr>
          <w:rFonts w:ascii="Century Gothic" w:hAnsi="Century Gothic" w:cs="Arial"/>
          <w:sz w:val="20"/>
          <w:szCs w:val="20"/>
        </w:rPr>
        <w:t>over</w:t>
      </w:r>
      <w:r w:rsidR="00B82BB6" w:rsidRPr="00E80174">
        <w:rPr>
          <w:rFonts w:ascii="Century Gothic" w:hAnsi="Century Gothic" w:cs="Arial"/>
          <w:sz w:val="20"/>
          <w:szCs w:val="20"/>
        </w:rPr>
        <w:t xml:space="preserve"> </w:t>
      </w:r>
    </w:p>
    <w:p w14:paraId="35034E61" w14:textId="77777777" w:rsidR="00B82BB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Great Lakes Coastal Wetland Consortium –</w:t>
      </w:r>
      <w:r w:rsidR="00E25967" w:rsidRPr="00E80174">
        <w:rPr>
          <w:rFonts w:ascii="Century Gothic" w:hAnsi="Century Gothic" w:cs="Arial"/>
          <w:sz w:val="20"/>
          <w:szCs w:val="20"/>
        </w:rPr>
        <w:t xml:space="preserve"> </w:t>
      </w:r>
      <w:r>
        <w:rPr>
          <w:rFonts w:ascii="Century Gothic" w:hAnsi="Century Gothic" w:cs="Arial"/>
          <w:sz w:val="20"/>
          <w:szCs w:val="20"/>
        </w:rPr>
        <w:t>wetland shape file</w:t>
      </w:r>
    </w:p>
    <w:p w14:paraId="5AE29C3B" w14:textId="77777777"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and Forestry – Land Cover Database</w:t>
      </w:r>
    </w:p>
    <w:p w14:paraId="429057BA" w14:textId="77777777"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Ontario Ministry of Natural Resources, Science and Information Branch – Southern Ontario </w:t>
      </w:r>
      <w:bookmarkStart w:id="46" w:name="_GoBack"/>
      <w:bookmarkEnd w:id="46"/>
      <w:r>
        <w:rPr>
          <w:rFonts w:ascii="Century Gothic" w:hAnsi="Century Gothic" w:cs="Arial"/>
          <w:sz w:val="20"/>
          <w:szCs w:val="20"/>
        </w:rPr>
        <w:t>Land Resource Information System Classification Scheme</w:t>
      </w:r>
    </w:p>
    <w:p w14:paraId="368261AC" w14:textId="77777777" w:rsidR="00751964" w:rsidRDefault="00751964"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 – Lake Huron Height Variations</w:t>
      </w:r>
    </w:p>
    <w:p w14:paraId="42E9DAED" w14:textId="77777777" w:rsidR="00550238"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Agriculture’s Natural Resources Conservation Service – Soil Survey</w:t>
      </w:r>
    </w:p>
    <w:p w14:paraId="20808EF7" w14:textId="77777777" w:rsidR="00B52A4D"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w:t>
      </w:r>
      <w:r w:rsidR="00594337">
        <w:rPr>
          <w:rFonts w:ascii="Century Gothic" w:hAnsi="Century Gothic" w:cs="Arial"/>
          <w:sz w:val="20"/>
          <w:szCs w:val="20"/>
        </w:rPr>
        <w:t xml:space="preserve"> Army Corps of Engineers Historic Aerial Imagery/</w:t>
      </w:r>
      <w:r w:rsidR="00B52A4D">
        <w:rPr>
          <w:rFonts w:ascii="Century Gothic" w:hAnsi="Century Gothic" w:cs="Arial"/>
          <w:sz w:val="20"/>
          <w:szCs w:val="20"/>
        </w:rPr>
        <w:t>New York State 1986 Historic Aerial Photography</w:t>
      </w:r>
    </w:p>
    <w:p w14:paraId="7EF95D89" w14:textId="77777777" w:rsidR="00594337" w:rsidRDefault="001039A3" w:rsidP="00E80174">
      <w:pPr>
        <w:pStyle w:val="ListParagraph"/>
        <w:numPr>
          <w:ilvl w:val="0"/>
          <w:numId w:val="6"/>
        </w:numPr>
        <w:spacing w:after="0" w:line="240" w:lineRule="auto"/>
        <w:rPr>
          <w:rFonts w:ascii="Century Gothic" w:hAnsi="Century Gothic" w:cs="Arial"/>
          <w:sz w:val="20"/>
          <w:szCs w:val="20"/>
        </w:rPr>
      </w:pPr>
      <w:commentRangeStart w:id="47"/>
      <w:r>
        <w:rPr>
          <w:rFonts w:ascii="Century Gothic" w:hAnsi="Century Gothic" w:cs="Arial"/>
          <w:sz w:val="20"/>
          <w:szCs w:val="20"/>
        </w:rPr>
        <w:t>U.S. Fish &amp; Wildlife National Wetlands Inventory</w:t>
      </w:r>
      <w:commentRangeEnd w:id="47"/>
      <w:r w:rsidR="00C2420F">
        <w:rPr>
          <w:rStyle w:val="CommentReference"/>
        </w:rPr>
        <w:commentReference w:id="47"/>
      </w:r>
    </w:p>
    <w:p w14:paraId="3F865FBC" w14:textId="77777777" w:rsidR="00550238" w:rsidRPr="00550238" w:rsidRDefault="00C979A0" w:rsidP="00550238">
      <w:pPr>
        <w:pStyle w:val="ListParagraph"/>
        <w:numPr>
          <w:ilvl w:val="0"/>
          <w:numId w:val="6"/>
        </w:numPr>
        <w:spacing w:after="0" w:line="240" w:lineRule="auto"/>
        <w:rPr>
          <w:rFonts w:ascii="Century Gothic" w:hAnsi="Century Gothic" w:cs="Arial"/>
          <w:sz w:val="20"/>
          <w:szCs w:val="20"/>
        </w:rPr>
      </w:pPr>
      <w:commentRangeStart w:id="48"/>
      <w:r>
        <w:rPr>
          <w:rFonts w:ascii="Century Gothic" w:hAnsi="Century Gothic" w:cs="Arial"/>
          <w:sz w:val="20"/>
          <w:szCs w:val="20"/>
        </w:rPr>
        <w:t>National Oceanic and Atmospheric Administration Coastal Change Analysis Program</w:t>
      </w:r>
      <w:commentRangeEnd w:id="48"/>
      <w:r w:rsidR="00C2420F">
        <w:rPr>
          <w:rStyle w:val="CommentReference"/>
        </w:rPr>
        <w:commentReference w:id="48"/>
      </w:r>
      <w:r>
        <w:rPr>
          <w:rFonts w:ascii="Century Gothic" w:hAnsi="Century Gothic" w:cs="Arial"/>
          <w:sz w:val="20"/>
          <w:szCs w:val="20"/>
        </w:rPr>
        <w:t xml:space="preserve"> </w:t>
      </w:r>
    </w:p>
    <w:p w14:paraId="211378A7" w14:textId="77777777" w:rsidR="00BA5773" w:rsidRPr="00D579FC" w:rsidRDefault="00BA5773" w:rsidP="00BA5773">
      <w:pPr>
        <w:spacing w:after="0" w:line="240" w:lineRule="auto"/>
        <w:rPr>
          <w:rFonts w:ascii="Century Gothic" w:hAnsi="Century Gothic" w:cs="Arial"/>
          <w:sz w:val="20"/>
          <w:szCs w:val="20"/>
        </w:rPr>
      </w:pPr>
    </w:p>
    <w:p w14:paraId="030871D8" w14:textId="77777777" w:rsidR="00434799" w:rsidRPr="00D579FC" w:rsidRDefault="00434799" w:rsidP="00BA5773">
      <w:pPr>
        <w:spacing w:after="0" w:line="240" w:lineRule="auto"/>
        <w:rPr>
          <w:rFonts w:ascii="Century Gothic" w:hAnsi="Century Gothic" w:cs="Arial"/>
          <w:sz w:val="20"/>
          <w:szCs w:val="20"/>
        </w:rPr>
      </w:pPr>
      <w:commentRangeStart w:id="49"/>
      <w:r w:rsidRPr="00D579FC">
        <w:rPr>
          <w:rFonts w:ascii="Century Gothic" w:hAnsi="Century Gothic" w:cs="Arial"/>
          <w:b/>
          <w:sz w:val="20"/>
          <w:szCs w:val="20"/>
        </w:rPr>
        <w:t>Software Utilized</w:t>
      </w:r>
      <w:commentRangeEnd w:id="49"/>
      <w:r w:rsidR="00C2420F">
        <w:rPr>
          <w:rStyle w:val="CommentReference"/>
        </w:rPr>
        <w:commentReference w:id="49"/>
      </w:r>
    </w:p>
    <w:p w14:paraId="76041068" w14:textId="77777777" w:rsidR="00102E84" w:rsidRPr="00D579FC" w:rsidRDefault="00102E84" w:rsidP="00B26C4A">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90324F">
        <w:rPr>
          <w:rFonts w:ascii="Century Gothic" w:hAnsi="Century Gothic" w:cs="Arial"/>
          <w:sz w:val="20"/>
          <w:szCs w:val="20"/>
        </w:rPr>
        <w:t xml:space="preserve">10.2.2 </w:t>
      </w:r>
      <w:r w:rsidRPr="00D579FC">
        <w:rPr>
          <w:rFonts w:ascii="Century Gothic" w:hAnsi="Century Gothic" w:cs="Arial"/>
          <w:sz w:val="20"/>
          <w:szCs w:val="20"/>
        </w:rPr>
        <w:t>- Raster Manipulation/Analysis, Image Enhanc</w:t>
      </w:r>
      <w:r>
        <w:rPr>
          <w:rFonts w:ascii="Century Gothic" w:hAnsi="Century Gothic" w:cs="Arial"/>
          <w:sz w:val="20"/>
          <w:szCs w:val="20"/>
        </w:rPr>
        <w:t>ement</w:t>
      </w:r>
      <w:r w:rsidR="00B26C4A">
        <w:rPr>
          <w:rFonts w:ascii="Century Gothic" w:hAnsi="Century Gothic" w:cs="Arial"/>
          <w:sz w:val="20"/>
          <w:szCs w:val="20"/>
        </w:rPr>
        <w:t xml:space="preserve">, </w:t>
      </w:r>
      <w:r>
        <w:rPr>
          <w:rFonts w:ascii="Century Gothic" w:hAnsi="Century Gothic" w:cs="Arial"/>
          <w:sz w:val="20"/>
          <w:szCs w:val="20"/>
        </w:rPr>
        <w:t>Map Creation</w:t>
      </w:r>
      <w:r w:rsidR="0090324F">
        <w:rPr>
          <w:rFonts w:ascii="Century Gothic" w:hAnsi="Century Gothic" w:cs="Arial"/>
          <w:sz w:val="20"/>
          <w:szCs w:val="20"/>
        </w:rPr>
        <w:t>, Spatial Analyst Classification tools</w:t>
      </w:r>
    </w:p>
    <w:p w14:paraId="14F654AE" w14:textId="77777777" w:rsidR="00434799" w:rsidRDefault="00E80174"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90324F">
        <w:rPr>
          <w:rFonts w:ascii="Century Gothic" w:hAnsi="Century Gothic" w:cs="Arial"/>
          <w:sz w:val="20"/>
          <w:szCs w:val="20"/>
        </w:rPr>
        <w:t xml:space="preserve"> – Accuracy Assessment</w:t>
      </w:r>
    </w:p>
    <w:p w14:paraId="491B5B2C" w14:textId="77777777" w:rsidR="00D04C0B" w:rsidRDefault="00D04C0B"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Microsoft EXCEL – </w:t>
      </w:r>
      <w:r w:rsidR="00803E9F">
        <w:rPr>
          <w:rFonts w:ascii="Century Gothic" w:hAnsi="Century Gothic" w:cs="Arial"/>
          <w:sz w:val="20"/>
          <w:szCs w:val="20"/>
        </w:rPr>
        <w:t>W</w:t>
      </w:r>
      <w:r>
        <w:rPr>
          <w:rFonts w:ascii="Century Gothic" w:hAnsi="Century Gothic" w:cs="Arial"/>
          <w:sz w:val="20"/>
          <w:szCs w:val="20"/>
        </w:rPr>
        <w:t>ater level graphs</w:t>
      </w:r>
    </w:p>
    <w:p w14:paraId="39857729" w14:textId="77777777" w:rsidR="0017441B" w:rsidRPr="0017441B" w:rsidRDefault="0017441B" w:rsidP="0017441B">
      <w:pPr>
        <w:pStyle w:val="NormalWeb"/>
        <w:spacing w:before="0" w:beforeAutospacing="0" w:after="0" w:afterAutospacing="0"/>
        <w:rPr>
          <w:rFonts w:ascii="Century Gothic" w:hAnsi="Century Gothic"/>
          <w:sz w:val="20"/>
          <w:szCs w:val="20"/>
        </w:rPr>
      </w:pPr>
      <w:r w:rsidRPr="0017441B">
        <w:rPr>
          <w:rFonts w:ascii="Century Gothic" w:hAnsi="Century Gothic" w:cs="Arial"/>
          <w:color w:val="000000"/>
          <w:sz w:val="20"/>
          <w:szCs w:val="20"/>
        </w:rPr>
        <w:t>Python scripting – Imagery Digital Numbers to Reflectance conversion</w:t>
      </w:r>
    </w:p>
    <w:p w14:paraId="50392102" w14:textId="77777777" w:rsidR="0017441B" w:rsidRPr="00E12D45" w:rsidRDefault="0017441B" w:rsidP="0017441B">
      <w:pPr>
        <w:pStyle w:val="NormalWeb"/>
        <w:spacing w:before="0" w:beforeAutospacing="0" w:after="0" w:afterAutospacing="0"/>
        <w:rPr>
          <w:rFonts w:ascii="Century Gothic" w:hAnsi="Century Gothic"/>
          <w:sz w:val="22"/>
          <w:szCs w:val="22"/>
        </w:rPr>
      </w:pPr>
      <w:commentRangeStart w:id="50"/>
      <w:r w:rsidRPr="0017441B">
        <w:rPr>
          <w:rFonts w:ascii="Century Gothic" w:hAnsi="Century Gothic" w:cs="Arial"/>
          <w:color w:val="000000"/>
          <w:sz w:val="20"/>
          <w:szCs w:val="20"/>
        </w:rPr>
        <w:t xml:space="preserve">R programming </w:t>
      </w:r>
      <w:del w:id="51" w:author="Owen, Nathan O. (LARC-E3)[SSAI DEVELOP]" w:date="2015-02-11T11:07:00Z">
        <w:r w:rsidRPr="0017441B" w:rsidDel="006E73FC">
          <w:rPr>
            <w:rFonts w:ascii="Century Gothic" w:hAnsi="Century Gothic" w:cs="Arial"/>
            <w:color w:val="000000"/>
            <w:sz w:val="20"/>
            <w:szCs w:val="20"/>
          </w:rPr>
          <w:delText xml:space="preserve">– </w:delText>
        </w:r>
        <w:commentRangeStart w:id="52"/>
        <w:r w:rsidRPr="0017441B" w:rsidDel="006E73FC">
          <w:rPr>
            <w:rFonts w:ascii="Century Gothic" w:hAnsi="Century Gothic" w:cs="Arial"/>
            <w:color w:val="000000"/>
            <w:sz w:val="20"/>
            <w:szCs w:val="20"/>
          </w:rPr>
          <w:delText>Dr. Ned Horning’s and Dr. Martin Wegmann’s Random Forest Land Cover classification script for Landsat Imagery</w:delText>
        </w:r>
      </w:del>
      <w:commentRangeEnd w:id="52"/>
      <w:r w:rsidR="006E73FC">
        <w:rPr>
          <w:rStyle w:val="CommentReference"/>
          <w:rFonts w:ascii="Calibri" w:eastAsia="Calibri" w:hAnsi="Calibri"/>
        </w:rPr>
        <w:commentReference w:id="52"/>
      </w:r>
      <w:commentRangeEnd w:id="50"/>
      <w:r w:rsidR="00337AC2">
        <w:rPr>
          <w:rStyle w:val="CommentReference"/>
          <w:rFonts w:ascii="Calibri" w:eastAsia="Calibri" w:hAnsi="Calibri"/>
        </w:rPr>
        <w:commentReference w:id="50"/>
      </w:r>
    </w:p>
    <w:p w14:paraId="3AB41DA6" w14:textId="77777777" w:rsidR="0017441B" w:rsidRPr="00D579FC" w:rsidRDefault="0017441B" w:rsidP="00071662">
      <w:pPr>
        <w:spacing w:after="0" w:line="240" w:lineRule="auto"/>
        <w:ind w:left="720" w:hanging="720"/>
        <w:rPr>
          <w:rFonts w:ascii="Century Gothic" w:hAnsi="Century Gothic" w:cs="Arial"/>
          <w:sz w:val="20"/>
          <w:szCs w:val="20"/>
        </w:rPr>
      </w:pPr>
    </w:p>
    <w:sectPr w:rsidR="0017441B" w:rsidRPr="00D579F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ter hawman" w:date="2015-02-14T12:17:00Z" w:initials="ph">
    <w:p w14:paraId="39E1F60B" w14:textId="621191EB" w:rsidR="00627C46" w:rsidRDefault="00627C46">
      <w:pPr>
        <w:pStyle w:val="CommentText"/>
      </w:pPr>
      <w:r>
        <w:rPr>
          <w:rStyle w:val="CommentReference"/>
        </w:rPr>
        <w:annotationRef/>
      </w:r>
      <w:r>
        <w:t>Please write out past team member names</w:t>
      </w:r>
    </w:p>
  </w:comment>
  <w:comment w:id="1" w:author="Lauren" w:date="2015-01-24T19:45:00Z" w:initials="LMC">
    <w:p w14:paraId="4EB238ED"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263EB8A3" w14:textId="77777777" w:rsidR="00D579FC" w:rsidRDefault="00D579FC" w:rsidP="00D579FC">
      <w:pPr>
        <w:rPr>
          <w:sz w:val="20"/>
        </w:rPr>
      </w:pPr>
    </w:p>
    <w:p w14:paraId="4F3E0534"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95A7A61"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3F159096" w14:textId="77777777" w:rsidR="00D579FC" w:rsidRDefault="00D579FC" w:rsidP="00D579FC">
      <w:pPr>
        <w:ind w:left="720"/>
        <w:rPr>
          <w:sz w:val="20"/>
        </w:rPr>
      </w:pPr>
    </w:p>
    <w:p w14:paraId="3958B0EB"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1A880CD4"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7060D23E" w14:textId="77777777" w:rsidR="00D579FC" w:rsidRDefault="00D579FC" w:rsidP="00D579FC">
      <w:pPr>
        <w:ind w:left="720"/>
        <w:rPr>
          <w:b/>
          <w:sz w:val="20"/>
        </w:rPr>
      </w:pPr>
    </w:p>
    <w:p w14:paraId="4D6E7B53"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227E0116"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56FC6BFA" w14:textId="77777777" w:rsidR="00D579FC" w:rsidRDefault="00D579FC">
      <w:pPr>
        <w:pStyle w:val="CommentText"/>
      </w:pPr>
    </w:p>
  </w:comment>
  <w:comment w:id="2" w:author="peter hawman" w:date="2015-02-14T12:18:00Z" w:initials="ph">
    <w:p w14:paraId="1470E918" w14:textId="77777777" w:rsidR="00627C46" w:rsidRDefault="00627C46">
      <w:pPr>
        <w:pStyle w:val="CommentText"/>
        <w:rPr>
          <w:rStyle w:val="CommentReference"/>
        </w:rPr>
      </w:pPr>
      <w:r>
        <w:rPr>
          <w:rStyle w:val="CommentReference"/>
        </w:rPr>
        <w:annotationRef/>
      </w:r>
      <w:r>
        <w:rPr>
          <w:rStyle w:val="CommentReference"/>
        </w:rPr>
        <w:t xml:space="preserve">Please follow this format: </w:t>
      </w:r>
    </w:p>
    <w:p w14:paraId="45B7E5FA" w14:textId="4AAB0666" w:rsidR="00627C46" w:rsidRDefault="00627C46">
      <w:pPr>
        <w:pStyle w:val="CommentText"/>
        <w:rPr>
          <w:rFonts w:ascii="Century Gothic" w:hAnsi="Century Gothic" w:cs="Arial"/>
        </w:rPr>
      </w:pPr>
      <w:r w:rsidRPr="00D579FC">
        <w:rPr>
          <w:rFonts w:ascii="Century Gothic" w:hAnsi="Century Gothic" w:cs="Arial"/>
        </w:rPr>
        <w:t>Partner 1</w:t>
      </w:r>
      <w:r>
        <w:rPr>
          <w:rFonts w:ascii="Century Gothic" w:hAnsi="Century Gothic" w:cs="Arial"/>
        </w:rPr>
        <w:t xml:space="preserve">, Partner Type, POC: </w:t>
      </w:r>
      <w:r w:rsidRPr="00D579FC">
        <w:rPr>
          <w:rFonts w:ascii="Century Gothic" w:hAnsi="Century Gothic" w:cs="Arial"/>
        </w:rPr>
        <w:t>Name of point of contact</w:t>
      </w:r>
    </w:p>
    <w:p w14:paraId="6F9486A3" w14:textId="77777777" w:rsidR="00627C46" w:rsidRDefault="00627C46">
      <w:pPr>
        <w:pStyle w:val="CommentText"/>
        <w:rPr>
          <w:rFonts w:ascii="Century Gothic" w:hAnsi="Century Gothic" w:cs="Arial"/>
        </w:rPr>
      </w:pPr>
    </w:p>
    <w:p w14:paraId="2FFE144D" w14:textId="4100D200" w:rsidR="00627C46" w:rsidRDefault="00627C46">
      <w:pPr>
        <w:pStyle w:val="CommentText"/>
      </w:pPr>
      <w:r>
        <w:rPr>
          <w:rFonts w:ascii="Century Gothic" w:hAnsi="Century Gothic" w:cs="Arial"/>
        </w:rPr>
        <w:t>And be sure to include partner type.</w:t>
      </w:r>
    </w:p>
  </w:comment>
  <w:comment w:id="6" w:author="peter hawman" w:date="2015-02-14T12:19:00Z" w:initials="ph">
    <w:p w14:paraId="72AA615B" w14:textId="77777777" w:rsidR="00627C46" w:rsidRDefault="00627C46" w:rsidP="00627C46">
      <w:pPr>
        <w:spacing w:after="0" w:line="240" w:lineRule="auto"/>
      </w:pPr>
      <w:r>
        <w:rPr>
          <w:rStyle w:val="CommentReference"/>
        </w:rPr>
        <w:annotationRef/>
      </w:r>
      <w:r>
        <w:t xml:space="preserve">Please follow this format: </w:t>
      </w:r>
    </w:p>
    <w:p w14:paraId="785D1336" w14:textId="0D65C630" w:rsidR="00627C46" w:rsidRPr="00D579FC" w:rsidRDefault="00627C46" w:rsidP="00627C46">
      <w:pPr>
        <w:spacing w:after="0" w:line="240" w:lineRule="auto"/>
        <w:rPr>
          <w:rFonts w:ascii="Century Gothic" w:hAnsi="Century Gothic" w:cs="Arial"/>
          <w:sz w:val="20"/>
          <w:szCs w:val="20"/>
        </w:rPr>
      </w:pPr>
      <w:r w:rsidRPr="00D579FC">
        <w:rPr>
          <w:rFonts w:ascii="Century Gothic" w:hAnsi="Century Gothic" w:cs="Arial"/>
          <w:sz w:val="20"/>
          <w:szCs w:val="20"/>
        </w:rPr>
        <w:t>Satellite, Sensor - Parameter</w:t>
      </w:r>
      <w:r>
        <w:rPr>
          <w:rFonts w:ascii="Century Gothic" w:hAnsi="Century Gothic" w:cs="Arial"/>
          <w:sz w:val="20"/>
          <w:szCs w:val="20"/>
        </w:rPr>
        <w:t xml:space="preserve"> (example below, don’t </w:t>
      </w:r>
      <w:proofErr w:type="spellStart"/>
      <w:r>
        <w:rPr>
          <w:rFonts w:ascii="Century Gothic" w:hAnsi="Century Gothic" w:cs="Arial"/>
          <w:sz w:val="20"/>
          <w:szCs w:val="20"/>
        </w:rPr>
        <w:t>bulletize</w:t>
      </w:r>
      <w:proofErr w:type="spellEnd"/>
      <w:r>
        <w:rPr>
          <w:rFonts w:ascii="Century Gothic" w:hAnsi="Century Gothic" w:cs="Arial"/>
          <w:sz w:val="20"/>
          <w:szCs w:val="20"/>
        </w:rPr>
        <w:t>)</w:t>
      </w:r>
    </w:p>
    <w:p w14:paraId="578516F3" w14:textId="31ED467D" w:rsidR="00627C46" w:rsidRDefault="00627C46">
      <w:pPr>
        <w:pStyle w:val="CommentText"/>
      </w:pPr>
    </w:p>
  </w:comment>
  <w:comment w:id="18" w:author="peter hawman" w:date="2015-02-14T12:24:00Z" w:initials="ph">
    <w:p w14:paraId="1E21583D" w14:textId="138F8903" w:rsidR="00627C46" w:rsidRDefault="00627C46">
      <w:pPr>
        <w:pStyle w:val="CommentText"/>
      </w:pPr>
      <w:r>
        <w:rPr>
          <w:rStyle w:val="CommentReference"/>
        </w:rPr>
        <w:annotationRef/>
      </w:r>
      <w:r>
        <w:t>Write out</w:t>
      </w:r>
    </w:p>
  </w:comment>
  <w:comment w:id="21" w:author="peter hawman" w:date="2015-02-14T12:25:00Z" w:initials="ph">
    <w:p w14:paraId="0487F8C2" w14:textId="0251EFAC" w:rsidR="00627C46" w:rsidRDefault="00627C46">
      <w:pPr>
        <w:pStyle w:val="CommentText"/>
      </w:pPr>
      <w:r>
        <w:rPr>
          <w:rStyle w:val="CommentReference"/>
        </w:rPr>
        <w:annotationRef/>
      </w:r>
      <w:r>
        <w:t>Write out</w:t>
      </w:r>
    </w:p>
  </w:comment>
  <w:comment w:id="30" w:author="peter hawman" w:date="2015-02-16T10:26:00Z" w:initials="ph">
    <w:p w14:paraId="0D98F96C" w14:textId="67EC6E5B" w:rsidR="009C6453" w:rsidRDefault="009C6453">
      <w:pPr>
        <w:pStyle w:val="CommentText"/>
      </w:pPr>
      <w:r>
        <w:rPr>
          <w:rStyle w:val="CommentReference"/>
        </w:rPr>
        <w:annotationRef/>
      </w:r>
      <w:r>
        <w:t xml:space="preserve">Is this a community concern? Maybe reword to make it more of a concern. </w:t>
      </w:r>
    </w:p>
  </w:comment>
  <w:comment w:id="31" w:author="peter hawman" w:date="2015-02-16T10:29:00Z" w:initials="ph">
    <w:p w14:paraId="690A6FC6" w14:textId="4852FCF4" w:rsidR="007E3E33" w:rsidRDefault="007E3E33">
      <w:pPr>
        <w:pStyle w:val="CommentText"/>
      </w:pPr>
      <w:r>
        <w:rPr>
          <w:rStyle w:val="CommentReference"/>
        </w:rPr>
        <w:annotationRef/>
      </w:r>
      <w:r>
        <w:t>United States federal law?</w:t>
      </w:r>
    </w:p>
  </w:comment>
  <w:comment w:id="44" w:author="peter hawman" w:date="2015-02-16T10:32:00Z" w:initials="ph">
    <w:p w14:paraId="29F65BB9" w14:textId="34494E48" w:rsidR="00337AC2" w:rsidRDefault="00337AC2">
      <w:pPr>
        <w:pStyle w:val="CommentText"/>
      </w:pPr>
      <w:r>
        <w:rPr>
          <w:rStyle w:val="CommentReference"/>
        </w:rPr>
        <w:annotationRef/>
      </w:r>
      <w:r>
        <w:t>Not sure about formatting.  Should it be:</w:t>
      </w:r>
    </w:p>
    <w:p w14:paraId="0028B235" w14:textId="345F0DCE" w:rsidR="00337AC2" w:rsidRDefault="00337AC2">
      <w:pPr>
        <w:pStyle w:val="CommentText"/>
      </w:pPr>
      <w:r>
        <w:rPr>
          <w:rFonts w:ascii="Century Gothic" w:hAnsi="Century Gothic" w:cs="Arial"/>
        </w:rPr>
        <w:t xml:space="preserve">Dr. Ned </w:t>
      </w:r>
      <w:proofErr w:type="spellStart"/>
      <w:r>
        <w:rPr>
          <w:rFonts w:ascii="Century Gothic" w:hAnsi="Century Gothic" w:cs="Arial"/>
        </w:rPr>
        <w:t>Norning</w:t>
      </w:r>
      <w:proofErr w:type="spellEnd"/>
      <w:r>
        <w:rPr>
          <w:rFonts w:ascii="Century Gothic" w:hAnsi="Century Gothic" w:cs="Arial"/>
        </w:rPr>
        <w:t xml:space="preserve"> and Dr. Martin </w:t>
      </w:r>
      <w:proofErr w:type="spellStart"/>
      <w:r>
        <w:rPr>
          <w:rFonts w:ascii="Century Gothic" w:hAnsi="Century Gothic" w:cs="Arial"/>
        </w:rPr>
        <w:t>Wegman</w:t>
      </w:r>
      <w:proofErr w:type="spellEnd"/>
      <w:r>
        <w:rPr>
          <w:rFonts w:ascii="Century Gothic" w:hAnsi="Century Gothic" w:cs="Arial"/>
        </w:rPr>
        <w:t xml:space="preserve"> </w:t>
      </w:r>
      <w:r>
        <w:rPr>
          <w:rFonts w:ascii="Century Gothic" w:hAnsi="Century Gothic" w:cs="Arial"/>
        </w:rPr>
        <w:t>Random Forest Classification Model</w:t>
      </w:r>
    </w:p>
  </w:comment>
  <w:comment w:id="47" w:author="peter hawman" w:date="2015-02-14T12:30:00Z" w:initials="ph">
    <w:p w14:paraId="53BBE911" w14:textId="0AC85993" w:rsidR="00C2420F" w:rsidRDefault="00C2420F">
      <w:pPr>
        <w:pStyle w:val="CommentText"/>
      </w:pPr>
      <w:r>
        <w:rPr>
          <w:rStyle w:val="CommentReference"/>
        </w:rPr>
        <w:annotationRef/>
      </w:r>
      <w:r>
        <w:t>What type of parameter will be used from this?</w:t>
      </w:r>
    </w:p>
  </w:comment>
  <w:comment w:id="48" w:author="peter hawman" w:date="2015-02-14T12:29:00Z" w:initials="ph">
    <w:p w14:paraId="6A744B35" w14:textId="72E5ED68" w:rsidR="00C2420F" w:rsidRDefault="00C2420F">
      <w:pPr>
        <w:pStyle w:val="CommentText"/>
      </w:pPr>
      <w:r>
        <w:rPr>
          <w:rStyle w:val="CommentReference"/>
        </w:rPr>
        <w:annotationRef/>
      </w:r>
      <w:r>
        <w:t>What type of parameter will be used from this?</w:t>
      </w:r>
    </w:p>
  </w:comment>
  <w:comment w:id="49" w:author="peter hawman" w:date="2015-02-14T12:30:00Z" w:initials="ph">
    <w:p w14:paraId="4321192B" w14:textId="15FE2CA0" w:rsidR="00C2420F" w:rsidRDefault="00C2420F">
      <w:pPr>
        <w:pStyle w:val="CommentText"/>
      </w:pPr>
      <w:r>
        <w:rPr>
          <w:rStyle w:val="CommentReference"/>
        </w:rPr>
        <w:annotationRef/>
      </w:r>
      <w:r>
        <w:t>Please note which NASA EO will be used in the different software.</w:t>
      </w:r>
    </w:p>
  </w:comment>
  <w:comment w:id="52" w:author="Owen, Nathan O. (LARC-E3)[SSAI DEVELOP]" w:date="2015-02-11T11:07:00Z" w:initials="ONO(D">
    <w:p w14:paraId="50875496" w14:textId="77777777" w:rsidR="006E73FC" w:rsidRDefault="006E73FC">
      <w:pPr>
        <w:pStyle w:val="CommentText"/>
      </w:pPr>
      <w:r>
        <w:rPr>
          <w:rStyle w:val="CommentReference"/>
        </w:rPr>
        <w:annotationRef/>
      </w:r>
      <w:r>
        <w:t>Move this up to the model.</w:t>
      </w:r>
    </w:p>
  </w:comment>
  <w:comment w:id="50" w:author="peter hawman" w:date="2015-02-16T10:33:00Z" w:initials="ph">
    <w:p w14:paraId="7600069A" w14:textId="7E7ED1F8" w:rsidR="00337AC2" w:rsidRDefault="00337AC2">
      <w:pPr>
        <w:pStyle w:val="CommentText"/>
      </w:pPr>
      <w:r>
        <w:rPr>
          <w:rStyle w:val="CommentReference"/>
        </w:rPr>
        <w:annotationRef/>
      </w:r>
      <w:r>
        <w:t>What will R be used for?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E1F60B" w15:done="0"/>
  <w15:commentEx w15:paraId="56FC6BFA" w15:done="0"/>
  <w15:commentEx w15:paraId="2FFE144D" w15:done="0"/>
  <w15:commentEx w15:paraId="578516F3" w15:done="0"/>
  <w15:commentEx w15:paraId="1E21583D" w15:done="0"/>
  <w15:commentEx w15:paraId="0487F8C2" w15:done="0"/>
  <w15:commentEx w15:paraId="0D98F96C" w15:done="0"/>
  <w15:commentEx w15:paraId="690A6FC6" w15:done="0"/>
  <w15:commentEx w15:paraId="0028B235" w15:done="0"/>
  <w15:commentEx w15:paraId="53BBE911" w15:done="0"/>
  <w15:commentEx w15:paraId="6A744B35" w15:done="0"/>
  <w15:commentEx w15:paraId="4321192B" w15:done="0"/>
  <w15:commentEx w15:paraId="50875496" w15:done="0"/>
  <w15:commentEx w15:paraId="760006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BA793" w14:textId="77777777" w:rsidR="001F4C7A" w:rsidRDefault="001F4C7A" w:rsidP="00816220">
      <w:pPr>
        <w:spacing w:after="0" w:line="240" w:lineRule="auto"/>
      </w:pPr>
      <w:r>
        <w:separator/>
      </w:r>
    </w:p>
  </w:endnote>
  <w:endnote w:type="continuationSeparator" w:id="0">
    <w:p w14:paraId="26D5A033" w14:textId="77777777" w:rsidR="001F4C7A" w:rsidRDefault="001F4C7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63D2" w14:textId="77777777" w:rsidR="00677CB8" w:rsidRDefault="00D339EB" w:rsidP="00677CB8">
    <w:pPr>
      <w:pStyle w:val="Footer"/>
      <w:jc w:val="center"/>
    </w:pPr>
    <w:r>
      <w:rPr>
        <w:noProof/>
      </w:rPr>
      <w:drawing>
        <wp:inline distT="0" distB="0" distL="0" distR="0" wp14:anchorId="492A94DA" wp14:editId="019D49A3">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FE3E0" w14:textId="77777777" w:rsidR="001F4C7A" w:rsidRDefault="001F4C7A" w:rsidP="00816220">
      <w:pPr>
        <w:spacing w:after="0" w:line="240" w:lineRule="auto"/>
      </w:pPr>
      <w:r>
        <w:separator/>
      </w:r>
    </w:p>
  </w:footnote>
  <w:footnote w:type="continuationSeparator" w:id="0">
    <w:p w14:paraId="03DF8E2F" w14:textId="77777777" w:rsidR="001F4C7A" w:rsidRDefault="001F4C7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E5EA7"/>
    <w:multiLevelType w:val="hybridMultilevel"/>
    <w:tmpl w:val="0F64B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F2C19"/>
    <w:multiLevelType w:val="hybridMultilevel"/>
    <w:tmpl w:val="DA266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AB27FD"/>
    <w:multiLevelType w:val="hybridMultilevel"/>
    <w:tmpl w:val="8E6E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4"/>
  </w:num>
  <w:num w:numId="6">
    <w:abstractNumId w:val="2"/>
  </w:num>
  <w:num w:numId="7">
    <w:abstractNumId w:val="0"/>
  </w:num>
  <w:num w:numId="8">
    <w:abstractNumId w:val="6"/>
  </w:num>
  <w:num w:numId="9">
    <w:abstractNumId w:val="7"/>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Adams, Emily C. (LARC-E3)[SSAI DEVELOP]">
    <w15:presenceInfo w15:providerId="AD" w15:userId="S-1-5-21-330711430-3775241029-4075259233-641894"/>
  </w15:person>
  <w15:person w15:author="Owen, Nathan O. (LARC-E3)[SSAI DEVELOP]">
    <w15:presenceInfo w15:providerId="AD" w15:userId="S-1-5-21-330711430-3775241029-4075259233-62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90C52"/>
    <w:rsid w:val="00091731"/>
    <w:rsid w:val="000A7821"/>
    <w:rsid w:val="000B04F2"/>
    <w:rsid w:val="000C0E41"/>
    <w:rsid w:val="000C0FEB"/>
    <w:rsid w:val="000E4F05"/>
    <w:rsid w:val="000F752E"/>
    <w:rsid w:val="00102E84"/>
    <w:rsid w:val="001039A3"/>
    <w:rsid w:val="001104BD"/>
    <w:rsid w:val="00112740"/>
    <w:rsid w:val="0012497C"/>
    <w:rsid w:val="00130C12"/>
    <w:rsid w:val="00160322"/>
    <w:rsid w:val="001611F8"/>
    <w:rsid w:val="00162BE9"/>
    <w:rsid w:val="001726C7"/>
    <w:rsid w:val="0017441B"/>
    <w:rsid w:val="00182F67"/>
    <w:rsid w:val="001A491F"/>
    <w:rsid w:val="001A5C4E"/>
    <w:rsid w:val="001B7FDC"/>
    <w:rsid w:val="001E5F01"/>
    <w:rsid w:val="001F4C7A"/>
    <w:rsid w:val="00200201"/>
    <w:rsid w:val="00216CEF"/>
    <w:rsid w:val="00220588"/>
    <w:rsid w:val="00221BB1"/>
    <w:rsid w:val="00226004"/>
    <w:rsid w:val="002516A3"/>
    <w:rsid w:val="00275179"/>
    <w:rsid w:val="002B281A"/>
    <w:rsid w:val="002C1304"/>
    <w:rsid w:val="002E08BB"/>
    <w:rsid w:val="002E0E15"/>
    <w:rsid w:val="002E4378"/>
    <w:rsid w:val="002F2F47"/>
    <w:rsid w:val="00300860"/>
    <w:rsid w:val="003053B0"/>
    <w:rsid w:val="00312427"/>
    <w:rsid w:val="00313897"/>
    <w:rsid w:val="00337AC2"/>
    <w:rsid w:val="00341F52"/>
    <w:rsid w:val="00344CFB"/>
    <w:rsid w:val="003545A4"/>
    <w:rsid w:val="003642B0"/>
    <w:rsid w:val="00377859"/>
    <w:rsid w:val="003A1812"/>
    <w:rsid w:val="003A424A"/>
    <w:rsid w:val="003B2A86"/>
    <w:rsid w:val="003C2D36"/>
    <w:rsid w:val="003D3182"/>
    <w:rsid w:val="003F17E6"/>
    <w:rsid w:val="0040343E"/>
    <w:rsid w:val="00420300"/>
    <w:rsid w:val="00423DC9"/>
    <w:rsid w:val="004321AC"/>
    <w:rsid w:val="00434799"/>
    <w:rsid w:val="00454EA3"/>
    <w:rsid w:val="004608FD"/>
    <w:rsid w:val="00477BD7"/>
    <w:rsid w:val="0048309D"/>
    <w:rsid w:val="00486C4B"/>
    <w:rsid w:val="00496C2B"/>
    <w:rsid w:val="004B616E"/>
    <w:rsid w:val="00501143"/>
    <w:rsid w:val="00512CDC"/>
    <w:rsid w:val="00517AA4"/>
    <w:rsid w:val="00520FF6"/>
    <w:rsid w:val="00550238"/>
    <w:rsid w:val="005773DC"/>
    <w:rsid w:val="00581A7E"/>
    <w:rsid w:val="00592371"/>
    <w:rsid w:val="00594337"/>
    <w:rsid w:val="005D2E9C"/>
    <w:rsid w:val="0061580F"/>
    <w:rsid w:val="00627C46"/>
    <w:rsid w:val="006613C8"/>
    <w:rsid w:val="00662CB3"/>
    <w:rsid w:val="00667BD4"/>
    <w:rsid w:val="00677CB8"/>
    <w:rsid w:val="006A6894"/>
    <w:rsid w:val="006E73FC"/>
    <w:rsid w:val="00707C56"/>
    <w:rsid w:val="00717868"/>
    <w:rsid w:val="007264A9"/>
    <w:rsid w:val="007338D2"/>
    <w:rsid w:val="0073676A"/>
    <w:rsid w:val="00751964"/>
    <w:rsid w:val="00756F8C"/>
    <w:rsid w:val="00770D88"/>
    <w:rsid w:val="00795982"/>
    <w:rsid w:val="007C1F3E"/>
    <w:rsid w:val="007C257D"/>
    <w:rsid w:val="007C7E46"/>
    <w:rsid w:val="007E3E33"/>
    <w:rsid w:val="007E4F6F"/>
    <w:rsid w:val="00803E9F"/>
    <w:rsid w:val="00816220"/>
    <w:rsid w:val="00832443"/>
    <w:rsid w:val="008326CD"/>
    <w:rsid w:val="008372F9"/>
    <w:rsid w:val="00847279"/>
    <w:rsid w:val="00860A65"/>
    <w:rsid w:val="008746A4"/>
    <w:rsid w:val="008857C2"/>
    <w:rsid w:val="008B166F"/>
    <w:rsid w:val="008D634D"/>
    <w:rsid w:val="008F2D39"/>
    <w:rsid w:val="00902BE7"/>
    <w:rsid w:val="0090324F"/>
    <w:rsid w:val="0093138E"/>
    <w:rsid w:val="00937F45"/>
    <w:rsid w:val="0097582D"/>
    <w:rsid w:val="009A326F"/>
    <w:rsid w:val="009A7ECC"/>
    <w:rsid w:val="009C6453"/>
    <w:rsid w:val="009D6A87"/>
    <w:rsid w:val="00A174D1"/>
    <w:rsid w:val="00A17EE9"/>
    <w:rsid w:val="00A60645"/>
    <w:rsid w:val="00A6282A"/>
    <w:rsid w:val="00A94111"/>
    <w:rsid w:val="00AC0354"/>
    <w:rsid w:val="00AC3DDD"/>
    <w:rsid w:val="00AC5084"/>
    <w:rsid w:val="00B05BDD"/>
    <w:rsid w:val="00B161B1"/>
    <w:rsid w:val="00B21485"/>
    <w:rsid w:val="00B23EAA"/>
    <w:rsid w:val="00B26C4A"/>
    <w:rsid w:val="00B32E6F"/>
    <w:rsid w:val="00B518CC"/>
    <w:rsid w:val="00B52A4D"/>
    <w:rsid w:val="00B74BFB"/>
    <w:rsid w:val="00B82BB6"/>
    <w:rsid w:val="00B947AA"/>
    <w:rsid w:val="00BA5773"/>
    <w:rsid w:val="00BA7917"/>
    <w:rsid w:val="00BD0C4F"/>
    <w:rsid w:val="00C1027B"/>
    <w:rsid w:val="00C23EC9"/>
    <w:rsid w:val="00C2420F"/>
    <w:rsid w:val="00C2517D"/>
    <w:rsid w:val="00C26E7F"/>
    <w:rsid w:val="00C46675"/>
    <w:rsid w:val="00C47754"/>
    <w:rsid w:val="00C62B62"/>
    <w:rsid w:val="00C66E36"/>
    <w:rsid w:val="00C82473"/>
    <w:rsid w:val="00C979A0"/>
    <w:rsid w:val="00CA171C"/>
    <w:rsid w:val="00CC559E"/>
    <w:rsid w:val="00CC5EB1"/>
    <w:rsid w:val="00D04C0B"/>
    <w:rsid w:val="00D2104C"/>
    <w:rsid w:val="00D339EB"/>
    <w:rsid w:val="00D3448F"/>
    <w:rsid w:val="00D44581"/>
    <w:rsid w:val="00D579FC"/>
    <w:rsid w:val="00D61182"/>
    <w:rsid w:val="00D85B84"/>
    <w:rsid w:val="00D86C35"/>
    <w:rsid w:val="00D907EF"/>
    <w:rsid w:val="00DB598F"/>
    <w:rsid w:val="00DC3082"/>
    <w:rsid w:val="00DE1D31"/>
    <w:rsid w:val="00E25967"/>
    <w:rsid w:val="00E37784"/>
    <w:rsid w:val="00E41B0B"/>
    <w:rsid w:val="00E42204"/>
    <w:rsid w:val="00E507D0"/>
    <w:rsid w:val="00E5785D"/>
    <w:rsid w:val="00E60C5D"/>
    <w:rsid w:val="00E80174"/>
    <w:rsid w:val="00E96701"/>
    <w:rsid w:val="00EB54F0"/>
    <w:rsid w:val="00EB7CF9"/>
    <w:rsid w:val="00EC6BA2"/>
    <w:rsid w:val="00EE0BDA"/>
    <w:rsid w:val="00EF68E8"/>
    <w:rsid w:val="00F069E4"/>
    <w:rsid w:val="00F13449"/>
    <w:rsid w:val="00F1798C"/>
    <w:rsid w:val="00F261BD"/>
    <w:rsid w:val="00F36A8C"/>
    <w:rsid w:val="00F459F5"/>
    <w:rsid w:val="00F6325C"/>
    <w:rsid w:val="00F76AD7"/>
    <w:rsid w:val="00F82819"/>
    <w:rsid w:val="00F85148"/>
    <w:rsid w:val="00F91C64"/>
    <w:rsid w:val="00FC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851B"/>
  <w15:docId w15:val="{8EF0140F-B60D-4DA7-BA20-177DFAE7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paragraph" w:styleId="NormalWeb">
    <w:name w:val="Normal (Web)"/>
    <w:basedOn w:val="Normal"/>
    <w:uiPriority w:val="99"/>
    <w:unhideWhenUsed/>
    <w:rsid w:val="009A7ECC"/>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7C257D"/>
    <w:rPr>
      <w:rFonts w:ascii="Questrial" w:eastAsia="Questrial" w:hAnsi="Questrial" w:cs="Quest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B6F7-D506-4633-A613-0C57478F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peter hawman</cp:lastModifiedBy>
  <cp:revision>4</cp:revision>
  <dcterms:created xsi:type="dcterms:W3CDTF">2015-02-14T17:32:00Z</dcterms:created>
  <dcterms:modified xsi:type="dcterms:W3CDTF">2015-02-16T15:34:00Z</dcterms:modified>
</cp:coreProperties>
</file>