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594AA27" w:rsidR="006E2A1C" w:rsidRPr="007E68B5" w:rsidRDefault="00875CBF" w:rsidP="00195D23">
      <w:pPr>
        <w:spacing w:after="0" w:line="240" w:lineRule="auto"/>
        <w:jc w:val="right"/>
        <w:rPr>
          <w:rFonts w:ascii="Century Gothic" w:hAnsi="Century Gothic" w:cs="Arial"/>
          <w:sz w:val="32"/>
        </w:rPr>
      </w:pPr>
      <w:r>
        <w:rPr>
          <w:rFonts w:ascii="Century Gothic" w:hAnsi="Century Gothic" w:cs="Arial"/>
          <w:sz w:val="32"/>
        </w:rPr>
        <w:t xml:space="preserve">NASA </w:t>
      </w:r>
      <w:r w:rsidR="00DB3502">
        <w:rPr>
          <w:rFonts w:ascii="Century Gothic" w:hAnsi="Century Gothic" w:cs="Arial"/>
          <w:sz w:val="32"/>
        </w:rPr>
        <w:t>Langley</w:t>
      </w:r>
      <w:ins w:id="1" w:author="Adams, Emily C. (LARC-E3)[SSAI DEVELOP]" w:date="2015-06-22T14:29:00Z">
        <w:r>
          <w:rPr>
            <w:rFonts w:ascii="Century Gothic" w:hAnsi="Century Gothic" w:cs="Arial"/>
            <w:sz w:val="32"/>
          </w:rPr>
          <w:t xml:space="preserve"> Research Center</w:t>
        </w:r>
      </w:ins>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280DC6D5" w:rsidR="009830D6" w:rsidRPr="00E578D6" w:rsidRDefault="00B007C2" w:rsidP="00E578D6">
      <w:pPr>
        <w:spacing w:after="0" w:line="240" w:lineRule="auto"/>
        <w:jc w:val="right"/>
        <w:rPr>
          <w:rFonts w:ascii="Century Gothic" w:hAnsi="Century Gothic" w:cs="Arial"/>
          <w:sz w:val="40"/>
        </w:rPr>
      </w:pPr>
      <w:r>
        <w:rPr>
          <w:rFonts w:ascii="Century Gothic" w:hAnsi="Century Gothic" w:cs="Arial"/>
          <w:sz w:val="40"/>
        </w:rPr>
        <w:t>North Carolina Ecological Forecasting</w:t>
      </w:r>
    </w:p>
    <w:p w14:paraId="5C53A2B7" w14:textId="50495C4B" w:rsidR="009830D6" w:rsidRPr="00B265D9" w:rsidRDefault="00B007C2" w:rsidP="00E578D6">
      <w:pPr>
        <w:spacing w:after="0" w:line="240" w:lineRule="auto"/>
        <w:jc w:val="right"/>
        <w:rPr>
          <w:rFonts w:ascii="Century Gothic" w:hAnsi="Century Gothic" w:cs="Arial"/>
          <w:sz w:val="28"/>
        </w:rPr>
      </w:pPr>
      <w:r>
        <w:rPr>
          <w:rFonts w:ascii="Century Gothic" w:hAnsi="Century Gothic" w:cs="Arial"/>
          <w:sz w:val="28"/>
        </w:rPr>
        <w:t xml:space="preserve">Evaluating the Application of NASA Earth Observations to </w:t>
      </w:r>
      <w:r w:rsidR="00012746">
        <w:rPr>
          <w:rFonts w:ascii="Century Gothic" w:hAnsi="Century Gothic" w:cs="Arial"/>
          <w:sz w:val="28"/>
        </w:rPr>
        <w:t xml:space="preserve">Rapidly </w:t>
      </w:r>
      <w:r>
        <w:rPr>
          <w:rFonts w:ascii="Century Gothic" w:hAnsi="Century Gothic" w:cs="Arial"/>
          <w:sz w:val="28"/>
        </w:rPr>
        <w:t>Detect Change in Wetland Types at a Regional Scale</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2"/>
      <w:r w:rsidR="00FB5846" w:rsidRPr="0064280B">
        <w:rPr>
          <w:rFonts w:ascii="Century Gothic" w:hAnsi="Century Gothic" w:cs="Arial"/>
          <w:b/>
          <w:sz w:val="32"/>
        </w:rPr>
        <w:t xml:space="preserve">Technical Report </w:t>
      </w:r>
      <w:commentRangeEnd w:id="2"/>
      <w:r w:rsidR="00FC670A">
        <w:rPr>
          <w:rStyle w:val="CommentReference"/>
        </w:rPr>
        <w:commentReference w:id="2"/>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CEC2207" w:rsidR="0041150E" w:rsidRPr="00FC670A" w:rsidRDefault="00B007C2" w:rsidP="00E578D6">
      <w:pPr>
        <w:spacing w:after="0" w:line="240" w:lineRule="auto"/>
        <w:jc w:val="center"/>
        <w:rPr>
          <w:rFonts w:ascii="Century Gothic" w:hAnsi="Century Gothic" w:cs="Arial"/>
          <w:sz w:val="20"/>
          <w:szCs w:val="20"/>
        </w:rPr>
      </w:pPr>
      <w:r>
        <w:rPr>
          <w:rFonts w:ascii="Century Gothic" w:hAnsi="Century Gothic" w:cs="Arial"/>
          <w:sz w:val="20"/>
          <w:szCs w:val="20"/>
        </w:rPr>
        <w:t>Zand Bakhtiari,</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668A8B0F" w:rsidR="00B265D9" w:rsidRPr="00FC670A" w:rsidRDefault="00B007C2" w:rsidP="00FC670A">
      <w:pPr>
        <w:spacing w:after="0" w:line="240" w:lineRule="auto"/>
        <w:jc w:val="center"/>
        <w:rPr>
          <w:rFonts w:ascii="Century Gothic" w:hAnsi="Century Gothic" w:cs="Arial"/>
          <w:sz w:val="20"/>
          <w:szCs w:val="20"/>
        </w:rPr>
      </w:pPr>
      <w:r>
        <w:rPr>
          <w:rFonts w:ascii="Century Gothic" w:hAnsi="Century Gothic" w:cs="Arial"/>
          <w:sz w:val="20"/>
          <w:szCs w:val="20"/>
        </w:rPr>
        <w:t>Stephen Zimmerman</w:t>
      </w:r>
    </w:p>
    <w:p w14:paraId="28B20EB9" w14:textId="335BD640" w:rsidR="00FC670A" w:rsidRPr="00FC670A" w:rsidRDefault="00B007C2" w:rsidP="00FC670A">
      <w:pPr>
        <w:spacing w:after="0" w:line="240" w:lineRule="auto"/>
        <w:jc w:val="center"/>
        <w:rPr>
          <w:rFonts w:ascii="Century Gothic" w:hAnsi="Century Gothic" w:cs="Arial"/>
          <w:sz w:val="20"/>
          <w:szCs w:val="20"/>
        </w:rPr>
      </w:pPr>
      <w:r>
        <w:rPr>
          <w:rFonts w:ascii="Century Gothic" w:hAnsi="Century Gothic" w:cs="Arial"/>
          <w:sz w:val="20"/>
          <w:szCs w:val="20"/>
        </w:rPr>
        <w:t>Kayla Patel</w:t>
      </w:r>
    </w:p>
    <w:p w14:paraId="51EBA91F" w14:textId="0E41F79F" w:rsidR="00FC670A" w:rsidRPr="00FC670A" w:rsidRDefault="00B007C2" w:rsidP="00FC670A">
      <w:pPr>
        <w:spacing w:after="0" w:line="240" w:lineRule="auto"/>
        <w:jc w:val="center"/>
        <w:rPr>
          <w:rFonts w:ascii="Century Gothic" w:hAnsi="Century Gothic" w:cs="Arial"/>
          <w:sz w:val="20"/>
          <w:szCs w:val="20"/>
        </w:rPr>
      </w:pPr>
      <w:r>
        <w:rPr>
          <w:rFonts w:ascii="Century Gothic" w:hAnsi="Century Gothic" w:cs="Arial"/>
          <w:sz w:val="20"/>
          <w:szCs w:val="20"/>
        </w:rPr>
        <w:t>Brad Gregory</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55D3F740" w:rsidR="00916AAB" w:rsidRPr="00FC670A" w:rsidRDefault="00B007C2" w:rsidP="00E578D6">
      <w:pPr>
        <w:spacing w:after="0" w:line="240" w:lineRule="auto"/>
        <w:jc w:val="center"/>
        <w:rPr>
          <w:rFonts w:ascii="Century Gothic" w:hAnsi="Century Gothic" w:cs="Arial"/>
          <w:sz w:val="20"/>
          <w:szCs w:val="20"/>
        </w:rPr>
      </w:pPr>
      <w:commentRangeStart w:id="3"/>
      <w:r>
        <w:rPr>
          <w:rFonts w:ascii="Century Gothic" w:hAnsi="Century Gothic" w:cs="Arial"/>
          <w:sz w:val="20"/>
          <w:szCs w:val="20"/>
        </w:rPr>
        <w:t>Dr. Kenton</w:t>
      </w:r>
      <w:ins w:id="4" w:author="Adams, Emily C. (LARC-E3)[SSAI DEVELOP]" w:date="2015-06-22T14:30:00Z">
        <w:r w:rsidR="00875CBF">
          <w:rPr>
            <w:rFonts w:ascii="Century Gothic" w:hAnsi="Century Gothic" w:cs="Arial"/>
            <w:sz w:val="20"/>
            <w:szCs w:val="20"/>
          </w:rPr>
          <w:t xml:space="preserve"> Ross</w:t>
        </w:r>
      </w:ins>
      <w:del w:id="5" w:author="Adams, Emily C. (LARC-E3)[SSAI DEVELOP]" w:date="2015-06-22T14:30:00Z">
        <w:r w:rsidR="00916AAB" w:rsidRPr="00FC670A" w:rsidDel="00875CBF">
          <w:rPr>
            <w:rFonts w:ascii="Century Gothic" w:hAnsi="Century Gothic" w:cs="Arial"/>
            <w:sz w:val="20"/>
            <w:szCs w:val="20"/>
          </w:rPr>
          <w:delText>,</w:delText>
        </w:r>
      </w:del>
      <w:r>
        <w:rPr>
          <w:rFonts w:ascii="Century Gothic" w:hAnsi="Century Gothic" w:cs="Arial"/>
          <w:sz w:val="20"/>
          <w:szCs w:val="20"/>
        </w:rPr>
        <w:t xml:space="preserve"> NASA DEVELOP National Program</w:t>
      </w:r>
      <w:commentRangeEnd w:id="3"/>
      <w:r w:rsidR="00084F1F">
        <w:rPr>
          <w:rStyle w:val="CommentReference"/>
        </w:rPr>
        <w:commentReference w:id="3"/>
      </w:r>
      <w:ins w:id="6" w:author="Adams, Emily C. (LARC-E3)[SSAI DEVELOP]" w:date="2015-06-22T14:30:00Z">
        <w:r w:rsidR="00875CBF">
          <w:rPr>
            <w:rFonts w:ascii="Century Gothic" w:hAnsi="Century Gothic" w:cs="Arial"/>
            <w:sz w:val="20"/>
            <w:szCs w:val="20"/>
          </w:rPr>
          <w:t xml:space="preserve"> (Science Advisor)</w:t>
        </w:r>
      </w:ins>
    </w:p>
    <w:p w14:paraId="74093909" w14:textId="5AB88A91" w:rsidR="006E2A1C" w:rsidRPr="00FC670A" w:rsidRDefault="00B007C2" w:rsidP="00E578D6">
      <w:pPr>
        <w:spacing w:after="0" w:line="240" w:lineRule="auto"/>
        <w:jc w:val="center"/>
        <w:rPr>
          <w:rFonts w:ascii="Century Gothic" w:hAnsi="Century Gothic" w:cs="Arial"/>
          <w:sz w:val="20"/>
          <w:szCs w:val="20"/>
        </w:rPr>
      </w:pPr>
      <w:r>
        <w:rPr>
          <w:rFonts w:ascii="Century Gothic" w:hAnsi="Century Gothic" w:cs="Arial"/>
          <w:sz w:val="20"/>
          <w:szCs w:val="20"/>
        </w:rPr>
        <w:t>Michael Bender, NASA DEVELOP National Program</w:t>
      </w:r>
      <w:ins w:id="7" w:author="Adams, Emily C. (LARC-E3)[SSAI DEVELOP]" w:date="2015-06-22T14:30:00Z">
        <w:r w:rsidR="00875CBF">
          <w:rPr>
            <w:rFonts w:ascii="Century Gothic" w:hAnsi="Century Gothic" w:cs="Arial"/>
            <w:sz w:val="20"/>
            <w:szCs w:val="20"/>
          </w:rPr>
          <w:t xml:space="preserve"> (</w:t>
        </w:r>
      </w:ins>
      <w:ins w:id="8" w:author="Adams, Emily C. (LARC-E3)[SSAI DEVELOP]" w:date="2015-06-22T14:31:00Z">
        <w:r w:rsidR="00875CBF">
          <w:rPr>
            <w:rFonts w:ascii="Century Gothic" w:hAnsi="Century Gothic" w:cs="Arial"/>
            <w:sz w:val="20"/>
            <w:szCs w:val="20"/>
          </w:rPr>
          <w:t>Technical Lead</w:t>
        </w:r>
      </w:ins>
      <w:ins w:id="9" w:author="Adams, Emily C. (LARC-E3)[SSAI DEVELOP]" w:date="2015-06-22T14:30:00Z">
        <w:r w:rsidR="00875CBF">
          <w:rPr>
            <w:rFonts w:ascii="Century Gothic" w:hAnsi="Century Gothic" w:cs="Arial"/>
            <w:sz w:val="20"/>
            <w:szCs w:val="20"/>
          </w:rPr>
          <w:t>)</w:t>
        </w:r>
      </w:ins>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165FCF4B" w:rsidR="002C4C2E" w:rsidRPr="00494746" w:rsidRDefault="00050613" w:rsidP="008975BD">
      <w:pPr>
        <w:spacing w:after="0" w:line="240" w:lineRule="auto"/>
        <w:rPr>
          <w:rFonts w:ascii="Century Gothic" w:hAnsi="Century Gothic" w:cs="Arial"/>
        </w:rPr>
      </w:pPr>
      <w:r>
        <w:rPr>
          <w:rFonts w:ascii="Century Gothic" w:hAnsi="Century Gothic" w:cs="Arial"/>
        </w:rPr>
        <w:t>Wetland</w:t>
      </w:r>
      <w:r w:rsidR="008212A9">
        <w:rPr>
          <w:rFonts w:ascii="Century Gothic" w:hAnsi="Century Gothic" w:cs="Arial"/>
        </w:rPr>
        <w:t>s</w:t>
      </w:r>
      <w:r>
        <w:rPr>
          <w:rFonts w:ascii="Century Gothic" w:hAnsi="Century Gothic" w:cs="Arial"/>
        </w:rPr>
        <w:t xml:space="preserve">, Outer </w:t>
      </w:r>
      <w:ins w:id="10" w:author="Adams, Emily C. (LARC-E3)[SSAI DEVELOP]" w:date="2015-06-22T14:31:00Z">
        <w:r w:rsidR="00875CBF">
          <w:rPr>
            <w:rFonts w:ascii="Century Gothic" w:hAnsi="Century Gothic" w:cs="Arial"/>
          </w:rPr>
          <w:t>B</w:t>
        </w:r>
      </w:ins>
      <w:r>
        <w:rPr>
          <w:rFonts w:ascii="Century Gothic" w:hAnsi="Century Gothic" w:cs="Arial"/>
        </w:rPr>
        <w:t>anks, Albemarle Sound, Pamlico Sound, Land</w:t>
      </w:r>
      <w:ins w:id="11" w:author="Zimmerman, Stephen M. (LARC-E3)[SSAI DEVELOP]" w:date="2015-06-23T10:00:00Z">
        <w:r w:rsidR="00BC559D">
          <w:rPr>
            <w:rFonts w:ascii="Century Gothic" w:hAnsi="Century Gothic" w:cs="Arial"/>
          </w:rPr>
          <w:t xml:space="preserve"> c</w:t>
        </w:r>
      </w:ins>
      <w:r>
        <w:rPr>
          <w:rFonts w:ascii="Century Gothic" w:hAnsi="Century Gothic" w:cs="Arial"/>
        </w:rPr>
        <w:t>over, Land</w:t>
      </w:r>
      <w:ins w:id="12" w:author="Zimmerman, Stephen M. (LARC-E3)[SSAI DEVELOP]" w:date="2015-06-23T10:00:00Z">
        <w:r w:rsidR="00BC559D">
          <w:rPr>
            <w:rFonts w:ascii="Century Gothic" w:hAnsi="Century Gothic" w:cs="Arial"/>
          </w:rPr>
          <w:t xml:space="preserve"> </w:t>
        </w:r>
      </w:ins>
      <w:ins w:id="13" w:author="Zimmerman, Stephen M. (LARC-E3)[SSAI DEVELOP]" w:date="2015-06-23T10:01:00Z">
        <w:r w:rsidR="00BC559D">
          <w:rPr>
            <w:rFonts w:ascii="Century Gothic" w:hAnsi="Century Gothic" w:cs="Arial"/>
          </w:rPr>
          <w:t>c</w:t>
        </w:r>
      </w:ins>
      <w:r>
        <w:rPr>
          <w:rFonts w:ascii="Century Gothic" w:hAnsi="Century Gothic" w:cs="Arial"/>
        </w:rPr>
        <w:t xml:space="preserve">over change, </w:t>
      </w:r>
      <w:ins w:id="14" w:author="Adams, Emily C. (LARC-E3)[SSAI DEVELOP]" w:date="2015-06-22T14:31:00Z">
        <w:r w:rsidR="00875CBF">
          <w:rPr>
            <w:rFonts w:ascii="Century Gothic" w:hAnsi="Century Gothic" w:cs="Arial"/>
          </w:rPr>
          <w:t>Ecological Forecasting</w:t>
        </w:r>
      </w:ins>
      <w:r>
        <w:rPr>
          <w:rFonts w:ascii="Century Gothic" w:hAnsi="Century Gothic" w:cs="Arial"/>
        </w:rPr>
        <w:t xml:space="preserve"> </w:t>
      </w:r>
    </w:p>
    <w:p w14:paraId="2FB6D409" w14:textId="77777777" w:rsidR="00FB5846" w:rsidRPr="00B265D9" w:rsidRDefault="008B7071" w:rsidP="00D3013B">
      <w:pPr>
        <w:pStyle w:val="Heading1"/>
        <w:rPr>
          <w:rFonts w:ascii="Century Gothic" w:hAnsi="Century Gothic"/>
        </w:rPr>
      </w:pPr>
      <w:bookmarkStart w:id="15" w:name="_Toc334198720"/>
      <w:r>
        <w:rPr>
          <w:rFonts w:ascii="Century Gothic" w:hAnsi="Century Gothic"/>
        </w:rPr>
        <w:t xml:space="preserve">II. </w:t>
      </w:r>
      <w:r w:rsidR="00FB5846" w:rsidRPr="00B265D9">
        <w:rPr>
          <w:rFonts w:ascii="Century Gothic" w:hAnsi="Century Gothic"/>
        </w:rPr>
        <w:t>Introduction</w:t>
      </w:r>
      <w:bookmarkEnd w:id="15"/>
    </w:p>
    <w:p w14:paraId="24D6C1A2" w14:textId="77777777" w:rsidR="00E03B8E" w:rsidRPr="00E03B8E" w:rsidRDefault="00E03B8E" w:rsidP="00E03B8E">
      <w:pPr>
        <w:spacing w:after="0" w:line="240" w:lineRule="auto"/>
        <w:rPr>
          <w:rFonts w:ascii="Century Gothic" w:hAnsi="Century Gothic" w:cs="Arial"/>
        </w:rPr>
      </w:pPr>
    </w:p>
    <w:p w14:paraId="0B32B2B1" w14:textId="1FF1C632" w:rsidR="009B0EB7" w:rsidRPr="000150CA" w:rsidRDefault="002A37F8" w:rsidP="00875CBF">
      <w:pPr>
        <w:spacing w:after="0" w:line="240" w:lineRule="auto"/>
        <w:rPr>
          <w:rFonts w:ascii="Century Gothic" w:hAnsi="Century Gothic" w:cs="Arial"/>
        </w:rPr>
      </w:pPr>
      <w:bookmarkStart w:id="16" w:name="_Toc334198721"/>
      <w:r w:rsidRPr="00875CBF">
        <w:rPr>
          <w:rFonts w:ascii="Century Gothic" w:hAnsi="Century Gothic"/>
          <w:b/>
        </w:rPr>
        <w:t>Background</w:t>
      </w:r>
      <w:bookmarkEnd w:id="16"/>
      <w:r w:rsidR="009B0EB7" w:rsidRPr="00875CBF">
        <w:rPr>
          <w:rFonts w:ascii="Century Gothic" w:hAnsi="Century Gothic"/>
          <w:b/>
        </w:rPr>
        <w:t>:</w:t>
      </w:r>
      <w:r w:rsidR="00E379AA" w:rsidRPr="00875CBF">
        <w:rPr>
          <w:rFonts w:ascii="Century Gothic" w:hAnsi="Century Gothic"/>
          <w:b/>
        </w:rPr>
        <w:t xml:space="preserve">  </w:t>
      </w:r>
      <w:r w:rsidR="009B0EB7" w:rsidRPr="00875CBF">
        <w:rPr>
          <w:rFonts w:ascii="Century Gothic" w:hAnsi="Century Gothic" w:cs="Arial"/>
        </w:rPr>
        <w:t>Coastal regions</w:t>
      </w:r>
      <w:ins w:id="17" w:author="Adams, Emily C. (LARC-E3)[SSAI DEVELOP]" w:date="2015-06-22T14:32:00Z">
        <w:r w:rsidR="00875CBF">
          <w:rPr>
            <w:rFonts w:ascii="Century Gothic" w:hAnsi="Century Gothic" w:cs="Arial"/>
          </w:rPr>
          <w:t>,</w:t>
        </w:r>
      </w:ins>
      <w:r w:rsidR="009B0EB7" w:rsidRPr="000150CA">
        <w:rPr>
          <w:rFonts w:ascii="Century Gothic" w:hAnsi="Century Gothic" w:cs="Arial"/>
        </w:rPr>
        <w:t xml:space="preserve"> such as the Albemarle-Pamlico estuary system, are heavily dependent on extensive healthy wetlands to provide a transitional buffer between terrestrial and aquatic ecosystems. </w:t>
      </w:r>
      <w:r w:rsidR="009612E9">
        <w:rPr>
          <w:rFonts w:ascii="Century Gothic" w:hAnsi="Century Gothic" w:cs="Arial"/>
        </w:rPr>
        <w:t>These regions provide various ecosystem services that are commonly misunderstood</w:t>
      </w:r>
      <w:r w:rsidR="00E97FFD">
        <w:rPr>
          <w:rFonts w:ascii="Century Gothic" w:hAnsi="Century Gothic" w:cs="Arial"/>
        </w:rPr>
        <w:t xml:space="preserve">. Wetlands are responsible for sediment trapping, </w:t>
      </w:r>
      <w:r w:rsidR="00C56166">
        <w:rPr>
          <w:rFonts w:ascii="Century Gothic" w:hAnsi="Century Gothic" w:cs="Arial"/>
        </w:rPr>
        <w:t xml:space="preserve">shoreline </w:t>
      </w:r>
      <w:r w:rsidR="00E97FFD">
        <w:rPr>
          <w:rFonts w:ascii="Century Gothic" w:hAnsi="Century Gothic" w:cs="Arial"/>
        </w:rPr>
        <w:t>erosion control by</w:t>
      </w:r>
      <w:r w:rsidR="00C56166">
        <w:rPr>
          <w:rFonts w:ascii="Century Gothic" w:hAnsi="Century Gothic" w:cs="Arial"/>
        </w:rPr>
        <w:t xml:space="preserve"> stabilizing loose soil with a dense root mat</w:t>
      </w:r>
      <w:r w:rsidR="00E97FFD">
        <w:rPr>
          <w:rFonts w:ascii="Century Gothic" w:hAnsi="Century Gothic" w:cs="Arial"/>
        </w:rPr>
        <w:t>, filtering toxic heavy metals</w:t>
      </w:r>
      <w:r w:rsidR="00BB584E">
        <w:rPr>
          <w:rFonts w:ascii="Century Gothic" w:hAnsi="Century Gothic" w:cs="Arial"/>
        </w:rPr>
        <w:t>,</w:t>
      </w:r>
      <w:r w:rsidR="00E97FFD">
        <w:rPr>
          <w:rFonts w:ascii="Century Gothic" w:hAnsi="Century Gothic" w:cs="Arial"/>
        </w:rPr>
        <w:t xml:space="preserve"> and </w:t>
      </w:r>
      <w:r w:rsidR="00BB584E">
        <w:rPr>
          <w:rFonts w:ascii="Century Gothic" w:hAnsi="Century Gothic" w:cs="Arial"/>
        </w:rPr>
        <w:t xml:space="preserve">retaining overloaded </w:t>
      </w:r>
      <w:r w:rsidR="00E97FFD">
        <w:rPr>
          <w:rFonts w:ascii="Century Gothic" w:hAnsi="Century Gothic" w:cs="Arial"/>
        </w:rPr>
        <w:t>nutrient</w:t>
      </w:r>
      <w:r w:rsidR="00BB584E">
        <w:rPr>
          <w:rFonts w:ascii="Century Gothic" w:hAnsi="Century Gothic" w:cs="Arial"/>
        </w:rPr>
        <w:t>s</w:t>
      </w:r>
      <w:r w:rsidR="00E97FFD">
        <w:rPr>
          <w:rFonts w:ascii="Century Gothic" w:hAnsi="Century Gothic" w:cs="Arial"/>
        </w:rPr>
        <w:t xml:space="preserve"> from urban or agriculture </w:t>
      </w:r>
      <w:r w:rsidR="00BB584E" w:rsidRPr="00BB584E">
        <w:rPr>
          <w:rFonts w:ascii="Century Gothic" w:hAnsi="Century Gothic" w:cs="Arial"/>
        </w:rPr>
        <w:t xml:space="preserve">runoff </w:t>
      </w:r>
      <w:r w:rsidR="00875CBF" w:rsidRPr="00BB584E">
        <w:rPr>
          <w:rStyle w:val="CommentReference"/>
        </w:rPr>
        <w:commentReference w:id="18"/>
      </w:r>
      <w:r w:rsidR="009B0EB7" w:rsidRPr="000150CA">
        <w:rPr>
          <w:rFonts w:ascii="Century Gothic" w:hAnsi="Century Gothic" w:cs="Arial"/>
        </w:rPr>
        <w:t>(Howarth et al. 1996, Lytle et al. 1998, Stevenson et al. 1985</w:t>
      </w:r>
      <w:r w:rsidR="00BB584E">
        <w:rPr>
          <w:rFonts w:ascii="Century Gothic" w:hAnsi="Century Gothic" w:cs="Arial"/>
        </w:rPr>
        <w:t>, Verhoeven et al. 2006</w:t>
      </w:r>
      <w:r w:rsidR="009B0EB7" w:rsidRPr="000150CA">
        <w:rPr>
          <w:rFonts w:ascii="Century Gothic" w:hAnsi="Century Gothic" w:cs="Arial"/>
        </w:rPr>
        <w:t xml:space="preserve">). </w:t>
      </w:r>
      <w:r w:rsidR="00C56166">
        <w:rPr>
          <w:rFonts w:ascii="Century Gothic" w:hAnsi="Century Gothic" w:cs="Arial"/>
        </w:rPr>
        <w:t>Vegetation</w:t>
      </w:r>
      <w:r w:rsidR="005932FC">
        <w:rPr>
          <w:rFonts w:ascii="Century Gothic" w:hAnsi="Century Gothic" w:cs="Arial"/>
        </w:rPr>
        <w:t xml:space="preserve"> in these ecosystems effectively remo</w:t>
      </w:r>
      <w:r w:rsidR="00D7547F">
        <w:rPr>
          <w:rFonts w:ascii="Century Gothic" w:hAnsi="Century Gothic" w:cs="Arial"/>
        </w:rPr>
        <w:t>ve toxic heavy metals such as Chromium (Cr) Cr</w:t>
      </w:r>
      <w:r w:rsidR="005932FC">
        <w:rPr>
          <w:rFonts w:ascii="Century Gothic" w:hAnsi="Century Gothic" w:cs="Arial"/>
        </w:rPr>
        <w:t>(IV) from contaminated wastewater and can reduce the metal into a</w:t>
      </w:r>
      <w:r w:rsidR="00BB584E">
        <w:rPr>
          <w:rFonts w:ascii="Century Gothic" w:hAnsi="Century Gothic" w:cs="Arial"/>
        </w:rPr>
        <w:t xml:space="preserve"> stable non-toxic</w:t>
      </w:r>
      <w:r w:rsidR="005932FC">
        <w:rPr>
          <w:rFonts w:ascii="Century Gothic" w:hAnsi="Century Gothic" w:cs="Arial"/>
        </w:rPr>
        <w:t xml:space="preserve"> form Cr(III) by a reduction mechanism (Lytle et al. 1998).</w:t>
      </w:r>
      <w:r w:rsidR="00BB584E">
        <w:rPr>
          <w:rFonts w:ascii="Century Gothic" w:hAnsi="Century Gothic" w:cs="Arial"/>
        </w:rPr>
        <w:t xml:space="preserve"> </w:t>
      </w:r>
      <w:r w:rsidR="00D70EBA">
        <w:rPr>
          <w:rFonts w:ascii="Century Gothic" w:hAnsi="Century Gothic" w:cs="Arial"/>
        </w:rPr>
        <w:t>Modern agriculture relies heavily on fertilizer</w:t>
      </w:r>
      <w:r w:rsidR="00C136EC">
        <w:rPr>
          <w:rFonts w:ascii="Century Gothic" w:hAnsi="Century Gothic" w:cs="Arial"/>
        </w:rPr>
        <w:t>s to ensure a proper yield,</w:t>
      </w:r>
      <w:r w:rsidR="00D70EBA">
        <w:rPr>
          <w:rFonts w:ascii="Century Gothic" w:hAnsi="Century Gothic" w:cs="Arial"/>
        </w:rPr>
        <w:t xml:space="preserve"> however </w:t>
      </w:r>
      <w:r w:rsidR="00C136EC">
        <w:rPr>
          <w:rFonts w:ascii="Century Gothic" w:hAnsi="Century Gothic" w:cs="Arial"/>
        </w:rPr>
        <w:t xml:space="preserve">this </w:t>
      </w:r>
      <w:r w:rsidR="00D70EBA">
        <w:rPr>
          <w:rFonts w:ascii="Century Gothic" w:hAnsi="Century Gothic" w:cs="Arial"/>
        </w:rPr>
        <w:t>overloads nutrients like nitrogen (N) and phosphorus (P) into watersheds. Wetland vegetation species are effec</w:t>
      </w:r>
      <w:r w:rsidR="00A23074">
        <w:rPr>
          <w:rFonts w:ascii="Century Gothic" w:hAnsi="Century Gothic" w:cs="Arial"/>
        </w:rPr>
        <w:t>tive natural buffers to N and P</w:t>
      </w:r>
      <w:r w:rsidR="00D70EBA">
        <w:rPr>
          <w:rFonts w:ascii="Century Gothic" w:hAnsi="Century Gothic" w:cs="Arial"/>
        </w:rPr>
        <w:t xml:space="preserve"> overloading because of their nutrient retention properties in primary production (Verhoeven et al., 2006).</w:t>
      </w:r>
      <w:ins w:id="19" w:author="Zimmerman, Stephen M. (LARC-E3)[SSAI DEVELOP]" w:date="2015-06-23T10:04:00Z">
        <w:r w:rsidR="00C56166">
          <w:rPr>
            <w:rFonts w:ascii="Century Gothic" w:hAnsi="Century Gothic" w:cs="Arial"/>
          </w:rPr>
          <w:t xml:space="preserve"> </w:t>
        </w:r>
      </w:ins>
      <w:r w:rsidR="009B0EB7" w:rsidRPr="000150CA">
        <w:rPr>
          <w:rFonts w:ascii="Century Gothic" w:hAnsi="Century Gothic" w:cs="Arial"/>
        </w:rPr>
        <w:t xml:space="preserve">Wetlands also offer predation refuge </w:t>
      </w:r>
      <w:r w:rsidR="00D7547F">
        <w:rPr>
          <w:rFonts w:ascii="Century Gothic" w:hAnsi="Century Gothic" w:cs="Arial"/>
        </w:rPr>
        <w:t xml:space="preserve">for juvenile fish species which </w:t>
      </w:r>
      <w:r w:rsidR="009B0EB7" w:rsidRPr="000150CA">
        <w:rPr>
          <w:rFonts w:ascii="Century Gothic" w:hAnsi="Century Gothic" w:cs="Arial"/>
        </w:rPr>
        <w:t>supports local fishing industry by ensuring steady and healthy fish populations</w:t>
      </w:r>
      <w:r w:rsidR="009612E9">
        <w:rPr>
          <w:rFonts w:ascii="Century Gothic" w:hAnsi="Century Gothic" w:cs="Arial"/>
        </w:rPr>
        <w:t xml:space="preserve"> </w:t>
      </w:r>
      <w:r w:rsidR="009612E9" w:rsidRPr="000150CA">
        <w:rPr>
          <w:rFonts w:ascii="Century Gothic" w:hAnsi="Century Gothic" w:cs="Arial"/>
        </w:rPr>
        <w:t>(Jude and Pappas, 1992)</w:t>
      </w:r>
      <w:r w:rsidR="009612E9">
        <w:rPr>
          <w:rStyle w:val="CommentReference"/>
          <w:sz w:val="22"/>
          <w:szCs w:val="22"/>
        </w:rPr>
        <w:t>.</w:t>
      </w:r>
      <w:r w:rsidR="009B0EB7" w:rsidRPr="000150CA">
        <w:rPr>
          <w:rFonts w:ascii="Century Gothic" w:hAnsi="Century Gothic" w:cs="Arial"/>
        </w:rPr>
        <w:t xml:space="preserve"> These</w:t>
      </w:r>
      <w:r w:rsidR="000150CA">
        <w:rPr>
          <w:rStyle w:val="CommentReference"/>
        </w:rPr>
        <w:commentReference w:id="20"/>
      </w:r>
      <w:r w:rsidR="009B0EB7" w:rsidRPr="000150CA">
        <w:rPr>
          <w:rFonts w:ascii="Century Gothic" w:hAnsi="Century Gothic" w:cs="Arial"/>
        </w:rPr>
        <w:t xml:space="preserve"> ecosystems have very high primary production and effectively sequester carbon by fixing carbon dioxide (CO</w:t>
      </w:r>
      <w:r w:rsidR="009B0EB7" w:rsidRPr="000150CA">
        <w:rPr>
          <w:rFonts w:ascii="Century Gothic" w:hAnsi="Century Gothic" w:cs="Arial"/>
          <w:vertAlign w:val="subscript"/>
        </w:rPr>
        <w:t>2</w:t>
      </w:r>
      <w:r w:rsidR="009B0EB7" w:rsidRPr="000150CA">
        <w:rPr>
          <w:rFonts w:ascii="Century Gothic" w:hAnsi="Century Gothic" w:cs="Arial"/>
        </w:rPr>
        <w:t>) in the form of</w:t>
      </w:r>
      <w:r w:rsidR="00E97FFD">
        <w:rPr>
          <w:rFonts w:ascii="Century Gothic" w:hAnsi="Century Gothic" w:cs="Arial"/>
        </w:rPr>
        <w:t xml:space="preserve"> plant</w:t>
      </w:r>
      <w:r w:rsidR="009B0EB7" w:rsidRPr="000150CA">
        <w:rPr>
          <w:rFonts w:ascii="Century Gothic" w:hAnsi="Century Gothic" w:cs="Arial"/>
        </w:rPr>
        <w:t xml:space="preserve"> biomass (Whiting and Chanton 2001</w:t>
      </w:r>
      <w:r w:rsidR="00E97FFD">
        <w:rPr>
          <w:rFonts w:ascii="Century Gothic" w:hAnsi="Century Gothic" w:cs="Arial"/>
        </w:rPr>
        <w:t>, Gross et al. 1990</w:t>
      </w:r>
      <w:r w:rsidR="009B0EB7" w:rsidRPr="000150CA">
        <w:rPr>
          <w:rFonts w:ascii="Century Gothic" w:hAnsi="Century Gothic" w:cs="Arial"/>
        </w:rPr>
        <w:t>). Coastlines frequently subject</w:t>
      </w:r>
      <w:r w:rsidR="000150CA">
        <w:rPr>
          <w:rFonts w:ascii="Century Gothic" w:hAnsi="Century Gothic" w:cs="Arial"/>
        </w:rPr>
        <w:t>ed</w:t>
      </w:r>
      <w:r w:rsidR="009B0EB7" w:rsidRPr="000150CA">
        <w:rPr>
          <w:rFonts w:ascii="Century Gothic" w:hAnsi="Century Gothic" w:cs="Arial"/>
        </w:rPr>
        <w:t xml:space="preserve"> to hurricanes and heavy storms such as the eastern United States benefit greatly from wetlands</w:t>
      </w:r>
      <w:r w:rsidR="00F31F1C" w:rsidRPr="000150CA">
        <w:rPr>
          <w:rFonts w:ascii="Century Gothic" w:hAnsi="Century Gothic" w:cs="Arial"/>
        </w:rPr>
        <w:t>’</w:t>
      </w:r>
      <w:r w:rsidR="009B0EB7" w:rsidRPr="000150CA">
        <w:rPr>
          <w:rFonts w:ascii="Century Gothic" w:hAnsi="Century Gothic" w:cs="Arial"/>
        </w:rPr>
        <w:t xml:space="preserve"> ability to mitigate damage and flood conditions (Gedan et al. 2011). Ecotourism also benefits from extensive wetland ecosystems by offering economic opportunities in recreational water activities such as fishing, kayak/canoeing</w:t>
      </w:r>
      <w:r w:rsidR="009612E9">
        <w:rPr>
          <w:rFonts w:ascii="Century Gothic" w:hAnsi="Century Gothic" w:cs="Arial"/>
        </w:rPr>
        <w:t>, and nature enthusiasts.</w:t>
      </w:r>
    </w:p>
    <w:p w14:paraId="057E0299" w14:textId="77777777" w:rsidR="009B0EB7" w:rsidRPr="009B0EB7" w:rsidRDefault="009B0EB7" w:rsidP="009B0EB7">
      <w:pPr>
        <w:pStyle w:val="ListParagraph"/>
        <w:spacing w:after="0" w:line="240" w:lineRule="auto"/>
        <w:rPr>
          <w:rFonts w:ascii="Century Gothic" w:hAnsi="Century Gothic"/>
          <w:bCs/>
        </w:rPr>
      </w:pPr>
    </w:p>
    <w:p w14:paraId="136163D4" w14:textId="568DFE37" w:rsidR="009B0EB7" w:rsidRPr="000150CA" w:rsidRDefault="00E03B8E" w:rsidP="000150CA">
      <w:pPr>
        <w:spacing w:after="0" w:line="240" w:lineRule="auto"/>
        <w:rPr>
          <w:rFonts w:ascii="Century Gothic" w:hAnsi="Century Gothic" w:cs="Arial"/>
        </w:rPr>
      </w:pPr>
      <w:bookmarkStart w:id="21" w:name="_Toc334198722"/>
      <w:r w:rsidRPr="000150CA">
        <w:rPr>
          <w:rFonts w:ascii="Century Gothic" w:hAnsi="Century Gothic" w:cs="Arial"/>
          <w:b/>
        </w:rPr>
        <w:t>Project Objectives</w:t>
      </w:r>
      <w:r w:rsidR="009B0EB7" w:rsidRPr="000150CA">
        <w:rPr>
          <w:rFonts w:ascii="Century Gothic" w:hAnsi="Century Gothic" w:cs="Arial"/>
          <w:b/>
        </w:rPr>
        <w:t>:</w:t>
      </w:r>
      <w:r w:rsidR="00E379AA" w:rsidRPr="000150CA">
        <w:rPr>
          <w:rFonts w:ascii="Century Gothic" w:hAnsi="Century Gothic" w:cs="Arial"/>
          <w:b/>
        </w:rPr>
        <w:t xml:space="preserve">  </w:t>
      </w:r>
      <w:r w:rsidR="009B0EB7" w:rsidRPr="000150CA">
        <w:rPr>
          <w:rFonts w:ascii="Century Gothic" w:hAnsi="Century Gothic" w:cs="Arial"/>
        </w:rPr>
        <w:t>This project look</w:t>
      </w:r>
      <w:r w:rsidR="007135A2">
        <w:rPr>
          <w:rFonts w:ascii="Century Gothic" w:hAnsi="Century Gothic" w:cs="Arial"/>
        </w:rPr>
        <w:t>ed</w:t>
      </w:r>
      <w:r w:rsidR="009B0EB7" w:rsidRPr="000150CA">
        <w:rPr>
          <w:rFonts w:ascii="Century Gothic" w:hAnsi="Century Gothic" w:cs="Arial"/>
        </w:rPr>
        <w:t xml:space="preserve"> at wetland extent in the Albemarle-Pamlico estuary over time. Using a dense time</w:t>
      </w:r>
      <w:r w:rsidR="00084F1F" w:rsidRPr="000150CA">
        <w:rPr>
          <w:rFonts w:ascii="Century Gothic" w:hAnsi="Century Gothic" w:cs="Arial"/>
        </w:rPr>
        <w:t>-</w:t>
      </w:r>
      <w:r w:rsidR="009B0EB7" w:rsidRPr="000150CA">
        <w:rPr>
          <w:rFonts w:ascii="Century Gothic" w:hAnsi="Century Gothic" w:cs="Arial"/>
        </w:rPr>
        <w:t xml:space="preserve">stacking of Landsat Imagery, wetland extent </w:t>
      </w:r>
      <w:r w:rsidR="000150CA">
        <w:rPr>
          <w:rFonts w:ascii="Century Gothic" w:hAnsi="Century Gothic" w:cs="Arial"/>
        </w:rPr>
        <w:t>were m</w:t>
      </w:r>
      <w:r w:rsidR="009B0EB7" w:rsidRPr="000150CA">
        <w:rPr>
          <w:rFonts w:ascii="Century Gothic" w:hAnsi="Century Gothic" w:cs="Arial"/>
        </w:rPr>
        <w:t>apped throughout Albemarle Pamlico watershed between the years 2000 – 2015.  NASA Earth Observing Systems</w:t>
      </w:r>
      <w:r w:rsidR="00154FA1" w:rsidRPr="000150CA">
        <w:rPr>
          <w:rFonts w:ascii="Century Gothic" w:hAnsi="Century Gothic" w:cs="Arial"/>
        </w:rPr>
        <w:t xml:space="preserve"> </w:t>
      </w:r>
      <w:r w:rsidR="009B0EB7" w:rsidRPr="000150CA">
        <w:rPr>
          <w:rFonts w:ascii="Century Gothic" w:hAnsi="Century Gothic" w:cs="Arial"/>
        </w:rPr>
        <w:t xml:space="preserve">(EOS), in particular </w:t>
      </w:r>
      <w:r w:rsidR="00154FA1" w:rsidRPr="000150CA">
        <w:rPr>
          <w:rFonts w:ascii="Century Gothic" w:hAnsi="Century Gothic" w:cs="Arial"/>
          <w:szCs w:val="24"/>
        </w:rPr>
        <w:t>Landsat-5, 7, and 8</w:t>
      </w:r>
      <w:r w:rsidR="009B0EB7" w:rsidRPr="000150CA">
        <w:rPr>
          <w:rFonts w:ascii="Century Gothic" w:hAnsi="Century Gothic" w:cs="Arial"/>
        </w:rPr>
        <w:t>, w</w:t>
      </w:r>
      <w:r w:rsidR="000150CA">
        <w:rPr>
          <w:rFonts w:ascii="Century Gothic" w:hAnsi="Century Gothic" w:cs="Arial"/>
        </w:rPr>
        <w:t>ere</w:t>
      </w:r>
      <w:r w:rsidR="009B0EB7" w:rsidRPr="000150CA">
        <w:rPr>
          <w:rFonts w:ascii="Century Gothic" w:hAnsi="Century Gothic" w:cs="Arial"/>
        </w:rPr>
        <w:t xml:space="preserve"> used to collect imagery. </w:t>
      </w:r>
      <w:r w:rsidR="009B0EB7" w:rsidRPr="000150CA">
        <w:rPr>
          <w:rFonts w:ascii="Century Gothic" w:hAnsi="Century Gothic"/>
        </w:rPr>
        <w:t>Two</w:t>
      </w:r>
      <w:r w:rsidR="009B0EB7" w:rsidRPr="00154FA1">
        <w:t xml:space="preserve"> </w:t>
      </w:r>
      <w:r w:rsidR="009B0EB7" w:rsidRPr="000150CA">
        <w:rPr>
          <w:rFonts w:ascii="Century Gothic" w:hAnsi="Century Gothic" w:cs="Arial"/>
        </w:rPr>
        <w:t xml:space="preserve">indices </w:t>
      </w:r>
      <w:r w:rsidR="000150CA">
        <w:rPr>
          <w:rFonts w:ascii="Century Gothic" w:hAnsi="Century Gothic" w:cs="Arial"/>
        </w:rPr>
        <w:t>were</w:t>
      </w:r>
      <w:r w:rsidR="009B0EB7" w:rsidRPr="000150CA">
        <w:rPr>
          <w:rFonts w:ascii="Century Gothic" w:hAnsi="Century Gothic" w:cs="Arial"/>
        </w:rPr>
        <w:t xml:space="preserve"> used, one that measure</w:t>
      </w:r>
      <w:r w:rsidR="000150CA">
        <w:rPr>
          <w:rFonts w:ascii="Century Gothic" w:hAnsi="Century Gothic" w:cs="Arial"/>
        </w:rPr>
        <w:t>d</w:t>
      </w:r>
      <w:r w:rsidR="009B0EB7" w:rsidRPr="000150CA">
        <w:rPr>
          <w:rFonts w:ascii="Century Gothic" w:hAnsi="Century Gothic" w:cs="Arial"/>
        </w:rPr>
        <w:t xml:space="preserve"> change in water extent over the years and one that</w:t>
      </w:r>
      <w:r w:rsidR="000150CA">
        <w:rPr>
          <w:rFonts w:ascii="Century Gothic" w:hAnsi="Century Gothic" w:cs="Arial"/>
        </w:rPr>
        <w:t xml:space="preserve"> </w:t>
      </w:r>
      <w:r w:rsidR="009B0EB7" w:rsidRPr="000150CA">
        <w:rPr>
          <w:rFonts w:ascii="Century Gothic" w:hAnsi="Century Gothic" w:cs="Arial"/>
        </w:rPr>
        <w:t>measure</w:t>
      </w:r>
      <w:r w:rsidR="000150CA">
        <w:rPr>
          <w:rFonts w:ascii="Century Gothic" w:hAnsi="Century Gothic" w:cs="Arial"/>
        </w:rPr>
        <w:t>d</w:t>
      </w:r>
      <w:r w:rsidR="009B0EB7" w:rsidRPr="000150CA">
        <w:rPr>
          <w:rFonts w:ascii="Century Gothic" w:hAnsi="Century Gothic" w:cs="Arial"/>
        </w:rPr>
        <w:t xml:space="preserve"> the relative health of the wetlands themselves. </w:t>
      </w:r>
      <w:del w:id="22" w:author="Adams, Emily C. (LARC-E3)[SSAI DEVELOP]" w:date="2015-06-22T14:45:00Z">
        <w:r w:rsidR="009B0EB7" w:rsidRPr="000150CA" w:rsidDel="000150CA">
          <w:rPr>
            <w:rFonts w:ascii="Century Gothic" w:hAnsi="Century Gothic" w:cs="Arial"/>
          </w:rPr>
          <w:delText xml:space="preserve"> </w:delText>
        </w:r>
      </w:del>
      <w:r w:rsidR="009B0EB7" w:rsidRPr="000150CA">
        <w:rPr>
          <w:rFonts w:ascii="Century Gothic" w:hAnsi="Century Gothic" w:cs="Arial"/>
        </w:rPr>
        <w:t xml:space="preserve">This two pronged approach </w:t>
      </w:r>
      <w:r w:rsidR="000150CA">
        <w:rPr>
          <w:rFonts w:ascii="Century Gothic" w:hAnsi="Century Gothic" w:cs="Arial"/>
        </w:rPr>
        <w:t>sought</w:t>
      </w:r>
      <w:r w:rsidR="009B0EB7" w:rsidRPr="000150CA">
        <w:rPr>
          <w:rFonts w:ascii="Century Gothic" w:hAnsi="Century Gothic" w:cs="Arial"/>
        </w:rPr>
        <w:t xml:space="preserve"> to capture both natural and anthropogenic effects on the Albemarle Pamlico estuary system.  </w:t>
      </w:r>
    </w:p>
    <w:p w14:paraId="1D74FE90" w14:textId="77777777" w:rsidR="009B0EB7" w:rsidRPr="009B0EB7" w:rsidRDefault="009B0EB7" w:rsidP="009B0EB7">
      <w:pPr>
        <w:pStyle w:val="ListParagraph"/>
        <w:spacing w:after="0" w:line="240" w:lineRule="auto"/>
        <w:rPr>
          <w:rFonts w:ascii="Century Gothic" w:hAnsi="Century Gothic" w:cs="Arial"/>
        </w:rPr>
      </w:pPr>
      <w:commentRangeStart w:id="23"/>
    </w:p>
    <w:p w14:paraId="75B83C3E" w14:textId="62D149F6" w:rsidR="002A37F8" w:rsidRPr="000150CA" w:rsidRDefault="002A37F8" w:rsidP="000150CA">
      <w:pPr>
        <w:spacing w:after="0" w:line="240" w:lineRule="auto"/>
        <w:rPr>
          <w:rFonts w:ascii="Century Gothic" w:hAnsi="Century Gothic"/>
        </w:rPr>
      </w:pPr>
      <w:r w:rsidRPr="000150CA">
        <w:rPr>
          <w:rFonts w:ascii="Century Gothic" w:hAnsi="Century Gothic"/>
          <w:b/>
        </w:rPr>
        <w:t>Study Area</w:t>
      </w:r>
      <w:bookmarkEnd w:id="21"/>
      <w:r w:rsidR="00E03B8E" w:rsidRPr="000150CA">
        <w:rPr>
          <w:rFonts w:ascii="Century Gothic" w:hAnsi="Century Gothic"/>
          <w:b/>
        </w:rPr>
        <w:t>:</w:t>
      </w:r>
      <w:r w:rsidR="00E379AA" w:rsidRPr="000150CA">
        <w:rPr>
          <w:rFonts w:ascii="Century Gothic" w:hAnsi="Century Gothic"/>
          <w:b/>
        </w:rPr>
        <w:t xml:space="preserve">  </w:t>
      </w:r>
      <w:commentRangeEnd w:id="23"/>
      <w:r w:rsidR="000150CA">
        <w:rPr>
          <w:rStyle w:val="CommentReference"/>
        </w:rPr>
        <w:commentReference w:id="23"/>
      </w:r>
      <w:r w:rsidR="00706AA8" w:rsidRPr="000150CA">
        <w:rPr>
          <w:rFonts w:ascii="Century Gothic" w:hAnsi="Century Gothic"/>
        </w:rPr>
        <w:t xml:space="preserve">The Albemarle-Pamlico watershed encompasses </w:t>
      </w:r>
      <w:r w:rsidR="007A22B3" w:rsidRPr="000150CA">
        <w:rPr>
          <w:rFonts w:ascii="Century Gothic" w:hAnsi="Century Gothic"/>
        </w:rPr>
        <w:t xml:space="preserve">a large </w:t>
      </w:r>
      <w:r w:rsidR="000150CA">
        <w:rPr>
          <w:rFonts w:ascii="Century Gothic" w:hAnsi="Century Gothic"/>
        </w:rPr>
        <w:t>g</w:t>
      </w:r>
      <w:r w:rsidR="007A22B3" w:rsidRPr="000150CA">
        <w:rPr>
          <w:rFonts w:ascii="Century Gothic" w:hAnsi="Century Gothic"/>
        </w:rPr>
        <w:t>eographic</w:t>
      </w:r>
      <w:r w:rsidR="00DA3574" w:rsidRPr="000150CA">
        <w:rPr>
          <w:rFonts w:ascii="Century Gothic" w:hAnsi="Century Gothic"/>
        </w:rPr>
        <w:t xml:space="preserve"> area</w:t>
      </w:r>
      <w:r w:rsidR="00C83EAE" w:rsidRPr="000150CA">
        <w:rPr>
          <w:rFonts w:ascii="Century Gothic" w:hAnsi="Century Gothic"/>
        </w:rPr>
        <w:t>, approximately 30,000 square miles.  This includes</w:t>
      </w:r>
      <w:r w:rsidR="007A22B3" w:rsidRPr="000150CA">
        <w:rPr>
          <w:rFonts w:ascii="Century Gothic" w:hAnsi="Century Gothic"/>
        </w:rPr>
        <w:t xml:space="preserve"> </w:t>
      </w:r>
      <w:r w:rsidR="00C83EAE" w:rsidRPr="000150CA">
        <w:rPr>
          <w:rFonts w:ascii="Century Gothic" w:hAnsi="Century Gothic"/>
        </w:rPr>
        <w:t>25</w:t>
      </w:r>
      <w:r w:rsidR="007A22B3" w:rsidRPr="000150CA">
        <w:rPr>
          <w:rFonts w:ascii="Century Gothic" w:hAnsi="Century Gothic"/>
        </w:rPr>
        <w:t xml:space="preserve"> counties in </w:t>
      </w:r>
      <w:r w:rsidR="00706AA8" w:rsidRPr="000150CA">
        <w:rPr>
          <w:rFonts w:ascii="Century Gothic" w:hAnsi="Century Gothic"/>
        </w:rPr>
        <w:t>Northeastern</w:t>
      </w:r>
      <w:ins w:id="24" w:author="Adams, Emily C. (LARC-E3)[SSAI DEVELOP]" w:date="2015-06-22T14:46:00Z">
        <w:r w:rsidR="000150CA">
          <w:rPr>
            <w:rFonts w:ascii="Century Gothic" w:hAnsi="Century Gothic"/>
          </w:rPr>
          <w:t>,</w:t>
        </w:r>
      </w:ins>
      <w:r w:rsidR="00706AA8" w:rsidRPr="000150CA">
        <w:rPr>
          <w:rFonts w:ascii="Century Gothic" w:hAnsi="Century Gothic"/>
        </w:rPr>
        <w:t xml:space="preserve"> North Carolina </w:t>
      </w:r>
      <w:r w:rsidR="00C83EAE" w:rsidRPr="000150CA">
        <w:rPr>
          <w:rFonts w:ascii="Century Gothic" w:hAnsi="Century Gothic"/>
        </w:rPr>
        <w:t>and 10</w:t>
      </w:r>
      <w:r w:rsidR="007A22B3" w:rsidRPr="000150CA">
        <w:rPr>
          <w:rFonts w:ascii="Century Gothic" w:hAnsi="Century Gothic"/>
        </w:rPr>
        <w:t xml:space="preserve"> counties in </w:t>
      </w:r>
      <w:r w:rsidR="00706AA8" w:rsidRPr="000150CA">
        <w:rPr>
          <w:rFonts w:ascii="Century Gothic" w:hAnsi="Century Gothic"/>
        </w:rPr>
        <w:t>Southeastern</w:t>
      </w:r>
      <w:r w:rsidR="000150CA">
        <w:rPr>
          <w:rFonts w:ascii="Century Gothic" w:hAnsi="Century Gothic"/>
        </w:rPr>
        <w:t>,</w:t>
      </w:r>
      <w:r w:rsidR="00706AA8" w:rsidRPr="000150CA">
        <w:rPr>
          <w:rFonts w:ascii="Century Gothic" w:hAnsi="Century Gothic"/>
        </w:rPr>
        <w:t xml:space="preserve"> Virginia.  </w:t>
      </w:r>
      <w:r w:rsidR="00DA3574" w:rsidRPr="000150CA">
        <w:rPr>
          <w:rFonts w:ascii="Century Gothic" w:hAnsi="Century Gothic"/>
        </w:rPr>
        <w:t>The watershed is made of six</w:t>
      </w:r>
      <w:r w:rsidR="00706AA8" w:rsidRPr="000150CA">
        <w:rPr>
          <w:rFonts w:ascii="Century Gothic" w:hAnsi="Century Gothic"/>
        </w:rPr>
        <w:t xml:space="preserve"> major </w:t>
      </w:r>
      <w:r w:rsidR="00706AA8" w:rsidRPr="000150CA">
        <w:rPr>
          <w:rFonts w:ascii="Century Gothic" w:hAnsi="Century Gothic"/>
        </w:rPr>
        <w:lastRenderedPageBreak/>
        <w:t xml:space="preserve">river basins and </w:t>
      </w:r>
      <w:r w:rsidR="00DA3574" w:rsidRPr="000150CA">
        <w:rPr>
          <w:rFonts w:ascii="Century Gothic" w:hAnsi="Century Gothic"/>
        </w:rPr>
        <w:t>two major sounds.  This project’s</w:t>
      </w:r>
      <w:r w:rsidR="00706AA8" w:rsidRPr="000150CA">
        <w:rPr>
          <w:rFonts w:ascii="Century Gothic" w:hAnsi="Century Gothic"/>
        </w:rPr>
        <w:t xml:space="preserve"> study area focus</w:t>
      </w:r>
      <w:r w:rsidR="000150CA">
        <w:rPr>
          <w:rFonts w:ascii="Century Gothic" w:hAnsi="Century Gothic"/>
        </w:rPr>
        <w:t>ed</w:t>
      </w:r>
      <w:r w:rsidR="00706AA8" w:rsidRPr="000150CA">
        <w:rPr>
          <w:rFonts w:ascii="Century Gothic" w:hAnsi="Century Gothic"/>
        </w:rPr>
        <w:t xml:space="preserve"> on the Albem</w:t>
      </w:r>
      <w:r w:rsidR="00154FA1" w:rsidRPr="000150CA">
        <w:rPr>
          <w:rFonts w:ascii="Century Gothic" w:hAnsi="Century Gothic"/>
        </w:rPr>
        <w:t>arle and Pamlico estuary system, the second largest estuary system in the United States.</w:t>
      </w:r>
    </w:p>
    <w:p w14:paraId="63D34C52" w14:textId="77777777" w:rsidR="00154FA1" w:rsidRPr="00E03B8E" w:rsidRDefault="00154FA1" w:rsidP="00154FA1">
      <w:pPr>
        <w:pStyle w:val="ListParagraph"/>
        <w:spacing w:after="0" w:line="240" w:lineRule="auto"/>
        <w:rPr>
          <w:rFonts w:ascii="Century Gothic" w:hAnsi="Century Gothic"/>
          <w:bCs/>
        </w:rPr>
      </w:pPr>
    </w:p>
    <w:p w14:paraId="37EC002C" w14:textId="1E0ACE42" w:rsidR="002A37F8" w:rsidRPr="000150CA" w:rsidRDefault="002A37F8" w:rsidP="000150CA">
      <w:pPr>
        <w:spacing w:after="0" w:line="240" w:lineRule="auto"/>
        <w:rPr>
          <w:rFonts w:ascii="Century Gothic" w:hAnsi="Century Gothic"/>
        </w:rPr>
      </w:pPr>
      <w:bookmarkStart w:id="25" w:name="_Toc334198723"/>
      <w:r w:rsidRPr="000150CA">
        <w:rPr>
          <w:rFonts w:ascii="Century Gothic" w:hAnsi="Century Gothic"/>
          <w:b/>
        </w:rPr>
        <w:t>Study Period</w:t>
      </w:r>
      <w:bookmarkEnd w:id="25"/>
      <w:r w:rsidR="009B0EB7" w:rsidRPr="000150CA">
        <w:rPr>
          <w:rFonts w:ascii="Century Gothic" w:hAnsi="Century Gothic"/>
          <w:b/>
        </w:rPr>
        <w:t xml:space="preserve">: </w:t>
      </w:r>
      <w:r w:rsidR="007471AE">
        <w:rPr>
          <w:rFonts w:ascii="Century Gothic" w:hAnsi="Century Gothic"/>
        </w:rPr>
        <w:t xml:space="preserve">The time period for this study took place over 10 years, </w:t>
      </w:r>
      <w:r w:rsidR="009B0EB7" w:rsidRPr="000150CA">
        <w:rPr>
          <w:rFonts w:ascii="Century Gothic" w:hAnsi="Century Gothic"/>
        </w:rPr>
        <w:t xml:space="preserve">2000 </w:t>
      </w:r>
      <w:r w:rsidR="00154FA1" w:rsidRPr="000150CA">
        <w:rPr>
          <w:rFonts w:ascii="Century Gothic" w:hAnsi="Century Gothic"/>
        </w:rPr>
        <w:t>–</w:t>
      </w:r>
      <w:r w:rsidR="009B0EB7" w:rsidRPr="000150CA">
        <w:rPr>
          <w:rFonts w:ascii="Century Gothic" w:hAnsi="Century Gothic"/>
        </w:rPr>
        <w:t xml:space="preserve"> 2015</w:t>
      </w:r>
      <w:r w:rsidR="007471AE">
        <w:rPr>
          <w:rFonts w:ascii="Century Gothic" w:hAnsi="Century Gothic"/>
        </w:rPr>
        <w:t>.</w:t>
      </w:r>
    </w:p>
    <w:p w14:paraId="3C23C0D4" w14:textId="77777777" w:rsidR="00154FA1" w:rsidRPr="009B0EB7" w:rsidRDefault="00154FA1" w:rsidP="00154FA1">
      <w:pPr>
        <w:pStyle w:val="ListParagraph"/>
        <w:spacing w:after="0" w:line="240" w:lineRule="auto"/>
        <w:rPr>
          <w:rFonts w:ascii="Century Gothic" w:hAnsi="Century Gothic"/>
          <w:bCs/>
        </w:rPr>
      </w:pPr>
    </w:p>
    <w:p w14:paraId="1DF439FA" w14:textId="293EDD5F" w:rsidR="009B0EB7" w:rsidRPr="000150CA" w:rsidRDefault="00E379AA">
      <w:pPr>
        <w:spacing w:after="0" w:line="240" w:lineRule="auto"/>
        <w:rPr>
          <w:rFonts w:ascii="Century Gothic" w:hAnsi="Century Gothic" w:cs="Arial"/>
        </w:rPr>
        <w:pPrChange w:id="26" w:author="Adams, Emily C. (LARC-E3)[SSAI DEVELOP]" w:date="2015-06-22T14:32:00Z">
          <w:pPr>
            <w:pStyle w:val="ListParagraph"/>
            <w:spacing w:after="0" w:line="240" w:lineRule="auto"/>
          </w:pPr>
        </w:pPrChange>
      </w:pPr>
      <w:bookmarkStart w:id="27" w:name="_Toc334198725"/>
      <w:r w:rsidRPr="000150CA">
        <w:rPr>
          <w:rFonts w:ascii="Century Gothic" w:hAnsi="Century Gothic" w:cs="Arial"/>
          <w:b/>
        </w:rPr>
        <w:t xml:space="preserve">National Application:  </w:t>
      </w:r>
      <w:r w:rsidR="009B0EB7" w:rsidRPr="000150CA">
        <w:rPr>
          <w:rFonts w:ascii="Century Gothic" w:hAnsi="Century Gothic" w:cs="Arial"/>
        </w:rPr>
        <w:t>This project contributes to NASA Ecological Forecasting by focusing on mapping wetland extent and creating a method to determine wetland health using remote sensing applications.</w:t>
      </w:r>
    </w:p>
    <w:p w14:paraId="54505511" w14:textId="77777777" w:rsidR="00154FA1" w:rsidRPr="009B0EB7" w:rsidRDefault="00154FA1" w:rsidP="009B0EB7">
      <w:pPr>
        <w:pStyle w:val="ListParagraph"/>
        <w:spacing w:after="0" w:line="240" w:lineRule="auto"/>
        <w:rPr>
          <w:rFonts w:ascii="Century Gothic" w:hAnsi="Century Gothic" w:cs="Arial"/>
        </w:rPr>
      </w:pPr>
    </w:p>
    <w:p w14:paraId="78FAF590" w14:textId="0E276F68" w:rsidR="00242822" w:rsidRPr="00E03B8E" w:rsidRDefault="00FB5846" w:rsidP="00D7547F">
      <w:pPr>
        <w:pStyle w:val="NormalWeb"/>
        <w:spacing w:before="0" w:beforeAutospacing="0" w:after="0" w:afterAutospacing="0"/>
        <w:textAlignment w:val="baseline"/>
        <w:rPr>
          <w:rFonts w:ascii="Century Gothic" w:hAnsi="Century Gothic"/>
        </w:rPr>
      </w:pPr>
      <w:r w:rsidRPr="000150CA">
        <w:rPr>
          <w:rFonts w:ascii="Century Gothic" w:hAnsi="Century Gothic"/>
          <w:b/>
          <w:sz w:val="22"/>
          <w:szCs w:val="22"/>
          <w:rPrChange w:id="28" w:author="Adams, Emily C. (LARC-E3)[SSAI DEVELOP]" w:date="2015-06-22T14:48:00Z">
            <w:rPr>
              <w:rFonts w:ascii="Century Gothic" w:hAnsi="Century Gothic"/>
              <w:b/>
            </w:rPr>
          </w:rPrChange>
        </w:rPr>
        <w:t>Project Partners</w:t>
      </w:r>
      <w:bookmarkEnd w:id="27"/>
      <w:r w:rsidR="00E03B8E" w:rsidRPr="000150CA">
        <w:rPr>
          <w:rFonts w:ascii="Century Gothic" w:hAnsi="Century Gothic"/>
          <w:b/>
          <w:sz w:val="22"/>
          <w:szCs w:val="22"/>
          <w:rPrChange w:id="29" w:author="Adams, Emily C. (LARC-E3)[SSAI DEVELOP]" w:date="2015-06-22T14:48:00Z">
            <w:rPr>
              <w:rFonts w:ascii="Century Gothic" w:hAnsi="Century Gothic"/>
              <w:b/>
            </w:rPr>
          </w:rPrChange>
        </w:rPr>
        <w:t>:</w:t>
      </w:r>
      <w:r w:rsidR="00E03B8E" w:rsidRPr="000150CA">
        <w:rPr>
          <w:rFonts w:ascii="Century Gothic" w:hAnsi="Century Gothic"/>
          <w:sz w:val="22"/>
          <w:szCs w:val="22"/>
          <w:rPrChange w:id="30" w:author="Adams, Emily C. (LARC-E3)[SSAI DEVELOP]" w:date="2015-06-22T14:48:00Z">
            <w:rPr>
              <w:rFonts w:ascii="Century Gothic" w:hAnsi="Century Gothic"/>
            </w:rPr>
          </w:rPrChange>
        </w:rPr>
        <w:t xml:space="preserve"> </w:t>
      </w:r>
      <w:r w:rsidR="00D7547F">
        <w:rPr>
          <w:rFonts w:ascii="Century Gothic" w:hAnsi="Century Gothic"/>
          <w:sz w:val="22"/>
          <w:szCs w:val="22"/>
        </w:rPr>
        <w:t xml:space="preserve">A partnership with </w:t>
      </w:r>
      <w:r w:rsidR="00706AA8" w:rsidRPr="000150CA">
        <w:rPr>
          <w:rFonts w:ascii="Century Gothic" w:hAnsi="Century Gothic" w:cs="Arial"/>
          <w:sz w:val="22"/>
          <w:szCs w:val="22"/>
        </w:rPr>
        <w:t>Albemarle-Pamlico National Estuary Partnership (APNEP</w:t>
      </w:r>
      <w:r w:rsidR="000150CA">
        <w:rPr>
          <w:rFonts w:ascii="Century Gothic" w:hAnsi="Century Gothic" w:cs="Arial"/>
          <w:sz w:val="22"/>
          <w:szCs w:val="22"/>
        </w:rPr>
        <w:t>)</w:t>
      </w:r>
      <w:r w:rsidR="007471AE">
        <w:rPr>
          <w:rFonts w:ascii="Century Gothic" w:hAnsi="Century Gothic" w:cs="Arial"/>
          <w:sz w:val="22"/>
          <w:szCs w:val="22"/>
        </w:rPr>
        <w:t xml:space="preserve"> </w:t>
      </w:r>
      <w:r w:rsidR="00706AA8" w:rsidRPr="000150CA">
        <w:rPr>
          <w:rFonts w:ascii="Century Gothic" w:hAnsi="Century Gothic" w:cs="Arial"/>
          <w:sz w:val="22"/>
          <w:szCs w:val="22"/>
        </w:rPr>
        <w:t>has been growing since the fall 2014 term.  Jim Hawhee proposed this project with the intention of applying the methodology to all land cover types in the Albemarle-Pamlico region. The methodologies can also</w:t>
      </w:r>
      <w:r w:rsidR="000142CF" w:rsidRPr="000150CA">
        <w:rPr>
          <w:rFonts w:ascii="Century Gothic" w:hAnsi="Century Gothic" w:cs="Arial"/>
          <w:sz w:val="22"/>
          <w:szCs w:val="22"/>
        </w:rPr>
        <w:t xml:space="preserve"> be</w:t>
      </w:r>
      <w:r w:rsidR="00706AA8" w:rsidRPr="000150CA">
        <w:rPr>
          <w:rFonts w:ascii="Century Gothic" w:hAnsi="Century Gothic" w:cs="Arial"/>
          <w:sz w:val="22"/>
          <w:szCs w:val="22"/>
        </w:rPr>
        <w:t xml:space="preserve"> applied to all National Estuary Programs (28 total) across the United States, who would like to more rapidly and accurately evaluate wetland extent trends within </w:t>
      </w:r>
      <w:r w:rsidR="00F31F1C" w:rsidRPr="000150CA">
        <w:rPr>
          <w:rFonts w:ascii="Century Gothic" w:hAnsi="Century Gothic" w:cs="Arial"/>
          <w:sz w:val="22"/>
          <w:szCs w:val="22"/>
        </w:rPr>
        <w:t>watersheds</w:t>
      </w:r>
      <w:r w:rsidR="00706AA8" w:rsidRPr="000150CA">
        <w:rPr>
          <w:rFonts w:ascii="Century Gothic" w:hAnsi="Century Gothic" w:cs="Arial"/>
          <w:sz w:val="22"/>
          <w:szCs w:val="22"/>
        </w:rPr>
        <w:t xml:space="preserve">. APNEP staff is well-positioned to disseminate the results of this project to other programs and consult with them regarding the utility of the effort for environmental management </w:t>
      </w:r>
      <w:commentRangeStart w:id="31"/>
      <w:r w:rsidR="00706AA8" w:rsidRPr="000150CA">
        <w:rPr>
          <w:rFonts w:ascii="Century Gothic" w:hAnsi="Century Gothic" w:cs="Arial"/>
          <w:sz w:val="22"/>
          <w:szCs w:val="22"/>
        </w:rPr>
        <w:t>purposes</w:t>
      </w:r>
      <w:commentRangeEnd w:id="31"/>
      <w:r w:rsidR="00084F1F" w:rsidRPr="000150CA">
        <w:rPr>
          <w:rStyle w:val="CommentReference"/>
          <w:rFonts w:asciiTheme="minorHAnsi" w:eastAsiaTheme="minorEastAsia" w:hAnsiTheme="minorHAnsi" w:cstheme="minorBidi"/>
          <w:sz w:val="22"/>
          <w:szCs w:val="22"/>
          <w:rPrChange w:id="32" w:author="Adams, Emily C. (LARC-E3)[SSAI DEVELOP]" w:date="2015-06-22T14:48:00Z">
            <w:rPr>
              <w:rStyle w:val="CommentReference"/>
              <w:rFonts w:asciiTheme="minorHAnsi" w:eastAsiaTheme="minorEastAsia" w:hAnsiTheme="minorHAnsi" w:cstheme="minorBidi"/>
            </w:rPr>
          </w:rPrChange>
        </w:rPr>
        <w:commentReference w:id="31"/>
      </w:r>
      <w:r w:rsidR="00706AA8" w:rsidRPr="000150CA">
        <w:rPr>
          <w:rFonts w:ascii="Century Gothic" w:hAnsi="Century Gothic" w:cs="Arial"/>
          <w:sz w:val="22"/>
          <w:szCs w:val="22"/>
        </w:rPr>
        <w:t>.</w:t>
      </w:r>
    </w:p>
    <w:p w14:paraId="4EAB8422" w14:textId="77777777" w:rsidR="00E41324" w:rsidRPr="00B265D9" w:rsidRDefault="008B7071" w:rsidP="00D3013B">
      <w:pPr>
        <w:pStyle w:val="Heading1"/>
        <w:rPr>
          <w:rFonts w:ascii="Century Gothic" w:hAnsi="Century Gothic"/>
        </w:rPr>
      </w:pPr>
      <w:bookmarkStart w:id="33" w:name="_Toc334198726"/>
      <w:r>
        <w:rPr>
          <w:rFonts w:ascii="Century Gothic" w:hAnsi="Century Gothic"/>
        </w:rPr>
        <w:t xml:space="preserve">III. </w:t>
      </w:r>
      <w:r w:rsidR="00E41324" w:rsidRPr="00B265D9">
        <w:rPr>
          <w:rFonts w:ascii="Century Gothic" w:hAnsi="Century Gothic"/>
        </w:rPr>
        <w:t>Methodology</w:t>
      </w:r>
      <w:bookmarkEnd w:id="33"/>
    </w:p>
    <w:p w14:paraId="136C7C1D" w14:textId="3B20CC2F" w:rsidR="007471AE" w:rsidRDefault="00154FA1" w:rsidP="00D070FB">
      <w:pPr>
        <w:spacing w:after="0" w:line="240" w:lineRule="auto"/>
        <w:rPr>
          <w:rFonts w:ascii="Century Gothic" w:hAnsi="Century Gothic" w:cs="Arial"/>
          <w:szCs w:val="24"/>
        </w:rPr>
      </w:pPr>
      <w:bookmarkStart w:id="34" w:name="_Toc334198730"/>
      <w:r>
        <w:rPr>
          <w:rFonts w:ascii="Century Gothic" w:hAnsi="Century Gothic" w:cs="Arial"/>
          <w:szCs w:val="24"/>
        </w:rPr>
        <w:t>This</w:t>
      </w:r>
      <w:r w:rsidR="009B0EB7">
        <w:rPr>
          <w:rFonts w:ascii="Century Gothic" w:hAnsi="Century Gothic" w:cs="Arial"/>
          <w:szCs w:val="24"/>
        </w:rPr>
        <w:t xml:space="preserve"> analysis used Landsat</w:t>
      </w:r>
      <w:ins w:id="35" w:author="Adams, Emily C. (LARC-E3)[SSAI DEVELOP]" w:date="2015-06-22T14:55:00Z">
        <w:r w:rsidR="003239B7">
          <w:rPr>
            <w:rFonts w:ascii="Century Gothic" w:hAnsi="Century Gothic" w:cs="Arial"/>
            <w:szCs w:val="24"/>
          </w:rPr>
          <w:t xml:space="preserve"> </w:t>
        </w:r>
      </w:ins>
      <w:del w:id="36" w:author="Adams, Emily C. (LARC-E3)[SSAI DEVELOP]" w:date="2015-06-22T14:55:00Z">
        <w:r w:rsidR="009B0EB7" w:rsidDel="003239B7">
          <w:rPr>
            <w:rFonts w:ascii="Century Gothic" w:hAnsi="Century Gothic" w:cs="Arial"/>
            <w:szCs w:val="24"/>
          </w:rPr>
          <w:delText>-</w:delText>
        </w:r>
      </w:del>
      <w:r>
        <w:rPr>
          <w:rFonts w:ascii="Century Gothic" w:hAnsi="Century Gothic" w:cs="Arial"/>
          <w:szCs w:val="24"/>
        </w:rPr>
        <w:t>5</w:t>
      </w:r>
      <w:r w:rsidR="00DC06C1">
        <w:rPr>
          <w:rFonts w:ascii="Century Gothic" w:hAnsi="Century Gothic" w:cs="Arial"/>
          <w:szCs w:val="24"/>
        </w:rPr>
        <w:t xml:space="preserve"> Thematic Mapper(TM)</w:t>
      </w:r>
      <w:r>
        <w:rPr>
          <w:rFonts w:ascii="Century Gothic" w:hAnsi="Century Gothic" w:cs="Arial"/>
          <w:szCs w:val="24"/>
        </w:rPr>
        <w:t xml:space="preserve">, </w:t>
      </w:r>
      <w:r w:rsidR="009B0EB7">
        <w:rPr>
          <w:rFonts w:ascii="Century Gothic" w:hAnsi="Century Gothic" w:cs="Arial"/>
          <w:szCs w:val="24"/>
        </w:rPr>
        <w:t>7</w:t>
      </w:r>
      <w:r w:rsidR="00DC06C1">
        <w:rPr>
          <w:rFonts w:ascii="Century Gothic" w:hAnsi="Century Gothic" w:cs="Arial"/>
          <w:szCs w:val="24"/>
        </w:rPr>
        <w:t xml:space="preserve"> Enhanced Thematic Mapper (TM+)</w:t>
      </w:r>
      <w:r>
        <w:rPr>
          <w:rFonts w:ascii="Century Gothic" w:hAnsi="Century Gothic" w:cs="Arial"/>
          <w:szCs w:val="24"/>
        </w:rPr>
        <w:t>,</w:t>
      </w:r>
      <w:r w:rsidR="009B0EB7">
        <w:rPr>
          <w:rFonts w:ascii="Century Gothic" w:hAnsi="Century Gothic" w:cs="Arial"/>
          <w:szCs w:val="24"/>
        </w:rPr>
        <w:t xml:space="preserve"> and </w:t>
      </w:r>
      <w:r w:rsidR="00DC06C1">
        <w:rPr>
          <w:rFonts w:ascii="Century Gothic" w:hAnsi="Century Gothic" w:cs="Arial"/>
          <w:szCs w:val="24"/>
        </w:rPr>
        <w:t xml:space="preserve">Landsat </w:t>
      </w:r>
      <w:r w:rsidR="009B0EB7">
        <w:rPr>
          <w:rFonts w:ascii="Century Gothic" w:hAnsi="Century Gothic" w:cs="Arial"/>
          <w:szCs w:val="24"/>
        </w:rPr>
        <w:t xml:space="preserve">8 </w:t>
      </w:r>
      <w:r w:rsidR="00DC06C1">
        <w:rPr>
          <w:rFonts w:ascii="Century Gothic" w:hAnsi="Century Gothic" w:cs="Arial"/>
          <w:szCs w:val="24"/>
        </w:rPr>
        <w:t>Operational Land Imager (OLI)</w:t>
      </w:r>
      <w:r w:rsidR="00291960">
        <w:rPr>
          <w:rFonts w:ascii="Century Gothic" w:hAnsi="Century Gothic" w:cs="Arial"/>
          <w:szCs w:val="24"/>
        </w:rPr>
        <w:t xml:space="preserve">scenes </w:t>
      </w:r>
      <w:r w:rsidR="003239B7">
        <w:rPr>
          <w:rStyle w:val="CommentReference"/>
        </w:rPr>
        <w:commentReference w:id="37"/>
      </w:r>
      <w:r w:rsidR="001478E1">
        <w:rPr>
          <w:rFonts w:ascii="Century Gothic" w:hAnsi="Century Gothic" w:cs="Arial"/>
          <w:szCs w:val="24"/>
        </w:rPr>
        <w:t>(path 14</w:t>
      </w:r>
      <w:r w:rsidR="00291960">
        <w:rPr>
          <w:rFonts w:ascii="Century Gothic" w:hAnsi="Century Gothic" w:cs="Arial"/>
          <w:szCs w:val="24"/>
        </w:rPr>
        <w:t>, row</w:t>
      </w:r>
      <w:r w:rsidR="007471AE">
        <w:rPr>
          <w:rFonts w:ascii="Century Gothic" w:hAnsi="Century Gothic" w:cs="Arial"/>
          <w:szCs w:val="24"/>
        </w:rPr>
        <w:t xml:space="preserve"> 35)</w:t>
      </w:r>
      <w:r w:rsidR="009B0EB7">
        <w:rPr>
          <w:rFonts w:ascii="Century Gothic" w:hAnsi="Century Gothic" w:cs="Arial"/>
          <w:szCs w:val="24"/>
        </w:rPr>
        <w:t xml:space="preserve"> to examine changes in wetland health and shoreline extent from 2000-2015</w:t>
      </w:r>
      <w:r w:rsidR="00291960">
        <w:rPr>
          <w:rFonts w:ascii="Century Gothic" w:hAnsi="Century Gothic" w:cs="Arial"/>
          <w:szCs w:val="24"/>
        </w:rPr>
        <w:t xml:space="preserve"> </w:t>
      </w:r>
      <w:r w:rsidR="007471AE">
        <w:rPr>
          <w:rFonts w:ascii="Century Gothic" w:hAnsi="Century Gothic" w:cs="Arial"/>
          <w:szCs w:val="24"/>
        </w:rPr>
        <w:t>(</w:t>
      </w:r>
      <w:r w:rsidR="00291960">
        <w:rPr>
          <w:rFonts w:ascii="Century Gothic" w:hAnsi="Century Gothic" w:cs="Arial"/>
          <w:szCs w:val="24"/>
        </w:rPr>
        <w:t>Table</w:t>
      </w:r>
      <w:r w:rsidR="007471AE">
        <w:rPr>
          <w:rFonts w:ascii="Century Gothic" w:hAnsi="Century Gothic" w:cs="Arial"/>
          <w:szCs w:val="24"/>
        </w:rPr>
        <w:t xml:space="preserve"> </w:t>
      </w:r>
      <w:r w:rsidR="00BC3D66">
        <w:rPr>
          <w:rFonts w:ascii="Century Gothic" w:hAnsi="Century Gothic" w:cs="Arial"/>
          <w:szCs w:val="24"/>
        </w:rPr>
        <w:t>1)</w:t>
      </w:r>
      <w:r w:rsidR="00291960">
        <w:rPr>
          <w:rFonts w:ascii="Century Gothic" w:hAnsi="Century Gothic" w:cs="Arial"/>
          <w:szCs w:val="24"/>
        </w:rPr>
        <w:t>.</w:t>
      </w:r>
      <w:r w:rsidR="007471AE">
        <w:rPr>
          <w:rFonts w:ascii="Century Gothic" w:hAnsi="Century Gothic" w:cs="Arial"/>
          <w:szCs w:val="24"/>
        </w:rPr>
        <w:t xml:space="preserve"> </w:t>
      </w:r>
      <w:r w:rsidR="009B0EB7">
        <w:rPr>
          <w:rFonts w:ascii="Century Gothic" w:hAnsi="Century Gothic" w:cs="Arial"/>
          <w:szCs w:val="24"/>
        </w:rPr>
        <w:t xml:space="preserve">In an effort to account for </w:t>
      </w:r>
      <w:r w:rsidR="00291960">
        <w:rPr>
          <w:rFonts w:ascii="Century Gothic" w:hAnsi="Century Gothic" w:cs="Arial"/>
          <w:szCs w:val="24"/>
        </w:rPr>
        <w:t xml:space="preserve">phenology changes </w:t>
      </w:r>
      <w:r w:rsidR="009B0EB7">
        <w:rPr>
          <w:rFonts w:ascii="Century Gothic" w:hAnsi="Century Gothic" w:cs="Arial"/>
          <w:szCs w:val="24"/>
        </w:rPr>
        <w:t>associ</w:t>
      </w:r>
      <w:r w:rsidR="00F31F1C">
        <w:rPr>
          <w:rFonts w:ascii="Century Gothic" w:hAnsi="Century Gothic" w:cs="Arial"/>
          <w:szCs w:val="24"/>
        </w:rPr>
        <w:t xml:space="preserve">ated with seasonality, a summer, fall, </w:t>
      </w:r>
      <w:r w:rsidR="009B0EB7">
        <w:rPr>
          <w:rFonts w:ascii="Century Gothic" w:hAnsi="Century Gothic" w:cs="Arial"/>
          <w:szCs w:val="24"/>
        </w:rPr>
        <w:t xml:space="preserve">winter </w:t>
      </w:r>
      <w:r w:rsidR="00F31F1C">
        <w:rPr>
          <w:rFonts w:ascii="Century Gothic" w:hAnsi="Century Gothic" w:cs="Arial"/>
          <w:szCs w:val="24"/>
        </w:rPr>
        <w:t xml:space="preserve">and spring </w:t>
      </w:r>
      <w:r w:rsidR="009B0EB7">
        <w:rPr>
          <w:rFonts w:ascii="Century Gothic" w:hAnsi="Century Gothic" w:cs="Arial"/>
          <w:szCs w:val="24"/>
        </w:rPr>
        <w:t xml:space="preserve">image for each year was collected from </w:t>
      </w:r>
      <w:r w:rsidR="007471AE">
        <w:rPr>
          <w:rFonts w:ascii="Century Gothic" w:hAnsi="Century Gothic" w:cs="Arial"/>
          <w:szCs w:val="24"/>
        </w:rPr>
        <w:t xml:space="preserve">USGS </w:t>
      </w:r>
      <w:r w:rsidR="009B0EB7">
        <w:rPr>
          <w:rFonts w:ascii="Century Gothic" w:hAnsi="Century Gothic" w:cs="Arial"/>
          <w:szCs w:val="24"/>
        </w:rPr>
        <w:t>Earth Explorer</w:t>
      </w:r>
      <w:r w:rsidR="00291960">
        <w:rPr>
          <w:rStyle w:val="CommentReference"/>
        </w:rPr>
        <w:t xml:space="preserve"> </w:t>
      </w:r>
      <w:r w:rsidR="00BC3D66">
        <w:rPr>
          <w:rFonts w:ascii="Century Gothic" w:hAnsi="Century Gothic" w:cs="Arial"/>
          <w:szCs w:val="24"/>
        </w:rPr>
        <w:t>(</w:t>
      </w:r>
      <w:r w:rsidR="00291960">
        <w:rPr>
          <w:rFonts w:ascii="Century Gothic" w:hAnsi="Century Gothic" w:cs="Arial"/>
          <w:szCs w:val="24"/>
        </w:rPr>
        <w:t>Table</w:t>
      </w:r>
      <w:r w:rsidR="00D070FB">
        <w:rPr>
          <w:rFonts w:ascii="Century Gothic" w:hAnsi="Century Gothic" w:cs="Arial"/>
          <w:szCs w:val="24"/>
        </w:rPr>
        <w:t xml:space="preserve"> 2). </w:t>
      </w:r>
      <w:r w:rsidR="001478E1">
        <w:rPr>
          <w:rFonts w:ascii="Century Gothic" w:hAnsi="Century Gothic" w:cs="Arial"/>
          <w:szCs w:val="24"/>
        </w:rPr>
        <w:t>I</w:t>
      </w:r>
      <w:r w:rsidR="00D070FB">
        <w:rPr>
          <w:rFonts w:ascii="Century Gothic" w:hAnsi="Century Gothic" w:cs="Arial"/>
          <w:szCs w:val="24"/>
        </w:rPr>
        <w:t xml:space="preserve">magery with their acquisition </w:t>
      </w:r>
      <w:r w:rsidR="00D4068C">
        <w:rPr>
          <w:rFonts w:ascii="Century Gothic" w:hAnsi="Century Gothic" w:cs="Arial"/>
          <w:szCs w:val="24"/>
        </w:rPr>
        <w:t>dates and sensor</w:t>
      </w:r>
      <w:r w:rsidR="00D070FB">
        <w:rPr>
          <w:rFonts w:ascii="Century Gothic" w:hAnsi="Century Gothic" w:cs="Arial"/>
          <w:szCs w:val="24"/>
        </w:rPr>
        <w:t xml:space="preserve"> </w:t>
      </w:r>
      <w:r w:rsidR="00D4068C">
        <w:rPr>
          <w:rFonts w:ascii="Century Gothic" w:hAnsi="Century Gothic" w:cs="Arial"/>
          <w:szCs w:val="24"/>
        </w:rPr>
        <w:t>ar</w:t>
      </w:r>
      <w:r w:rsidR="00D070FB">
        <w:rPr>
          <w:rFonts w:ascii="Century Gothic" w:hAnsi="Century Gothic" w:cs="Arial"/>
          <w:szCs w:val="24"/>
        </w:rPr>
        <w:t xml:space="preserve">e shown in table 3. </w:t>
      </w:r>
      <w:r w:rsidR="00291960">
        <w:rPr>
          <w:rFonts w:ascii="Century Gothic" w:hAnsi="Century Gothic" w:cs="Arial"/>
          <w:szCs w:val="24"/>
        </w:rPr>
        <w:t xml:space="preserve">Image pre-processing included extracting necessary image bands and calculating top-of-atmosphere reflectance for each scene. </w:t>
      </w:r>
    </w:p>
    <w:p w14:paraId="6F4276CD" w14:textId="3D27FDD6" w:rsidR="007471AE" w:rsidRDefault="007471AE" w:rsidP="009B0EB7">
      <w:pPr>
        <w:spacing w:after="0" w:line="240" w:lineRule="auto"/>
        <w:rPr>
          <w:rFonts w:ascii="Century Gothic" w:hAnsi="Century Gothic" w:cs="Arial"/>
          <w:szCs w:val="24"/>
        </w:rPr>
      </w:pPr>
    </w:p>
    <w:p w14:paraId="2CAC8B4D" w14:textId="77777777" w:rsidR="00027CE8" w:rsidRDefault="00027CE8" w:rsidP="00027CE8">
      <w:pPr>
        <w:spacing w:after="0" w:line="240" w:lineRule="auto"/>
        <w:rPr>
          <w:rFonts w:ascii="Century Gothic" w:hAnsi="Century Gothic" w:cs="Arial"/>
          <w:szCs w:val="24"/>
        </w:rPr>
      </w:pPr>
      <w:r>
        <w:rPr>
          <w:rFonts w:ascii="Century Gothic" w:hAnsi="Century Gothic" w:cs="Arial"/>
          <w:szCs w:val="24"/>
        </w:rPr>
        <w:t xml:space="preserve">Table 1: NASA Earth Observation Satellites used in analysis. </w:t>
      </w:r>
    </w:p>
    <w:tbl>
      <w:tblPr>
        <w:tblW w:w="8116" w:type="dxa"/>
        <w:jc w:val="center"/>
        <w:tblLook w:val="04A0" w:firstRow="1" w:lastRow="0" w:firstColumn="1" w:lastColumn="0" w:noHBand="0" w:noVBand="1"/>
      </w:tblPr>
      <w:tblGrid>
        <w:gridCol w:w="5304"/>
        <w:gridCol w:w="2812"/>
      </w:tblGrid>
      <w:tr w:rsidR="00981E27" w:rsidRPr="00981E27" w14:paraId="797F2AD3" w14:textId="77777777" w:rsidTr="00981E27">
        <w:trPr>
          <w:trHeight w:val="261"/>
          <w:jc w:val="center"/>
        </w:trPr>
        <w:tc>
          <w:tcPr>
            <w:tcW w:w="5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1130F" w14:textId="77777777" w:rsidR="00981E27" w:rsidRPr="00981E27" w:rsidRDefault="00981E27" w:rsidP="00981E27">
            <w:pPr>
              <w:spacing w:after="0" w:line="240" w:lineRule="auto"/>
              <w:jc w:val="center"/>
              <w:rPr>
                <w:rFonts w:ascii="Calibri" w:eastAsia="Times New Roman" w:hAnsi="Calibri" w:cs="Times New Roman"/>
                <w:b/>
                <w:bCs/>
                <w:color w:val="44546A"/>
                <w:sz w:val="30"/>
                <w:szCs w:val="30"/>
              </w:rPr>
            </w:pPr>
            <w:r w:rsidRPr="00981E27">
              <w:rPr>
                <w:rFonts w:ascii="Calibri" w:eastAsia="Times New Roman" w:hAnsi="Calibri" w:cs="Times New Roman"/>
                <w:b/>
                <w:bCs/>
                <w:color w:val="44546A"/>
                <w:sz w:val="30"/>
                <w:szCs w:val="30"/>
              </w:rPr>
              <w:t>NASA EOS Used</w:t>
            </w:r>
          </w:p>
        </w:tc>
        <w:tc>
          <w:tcPr>
            <w:tcW w:w="2812" w:type="dxa"/>
            <w:tcBorders>
              <w:top w:val="single" w:sz="4" w:space="0" w:color="auto"/>
              <w:left w:val="nil"/>
              <w:bottom w:val="single" w:sz="4" w:space="0" w:color="auto"/>
              <w:right w:val="single" w:sz="4" w:space="0" w:color="auto"/>
            </w:tcBorders>
            <w:shd w:val="clear" w:color="auto" w:fill="auto"/>
            <w:noWrap/>
            <w:vAlign w:val="center"/>
            <w:hideMark/>
          </w:tcPr>
          <w:p w14:paraId="6ED4EC6E" w14:textId="77777777" w:rsidR="00981E27" w:rsidRPr="00981E27" w:rsidRDefault="00981E27" w:rsidP="00981E27">
            <w:pPr>
              <w:spacing w:after="0" w:line="240" w:lineRule="auto"/>
              <w:jc w:val="center"/>
              <w:rPr>
                <w:rFonts w:ascii="Calibri" w:eastAsia="Times New Roman" w:hAnsi="Calibri" w:cs="Times New Roman"/>
                <w:b/>
                <w:bCs/>
                <w:color w:val="44546A"/>
                <w:sz w:val="30"/>
                <w:szCs w:val="30"/>
              </w:rPr>
            </w:pPr>
            <w:r w:rsidRPr="00981E27">
              <w:rPr>
                <w:rFonts w:ascii="Calibri" w:eastAsia="Times New Roman" w:hAnsi="Calibri" w:cs="Times New Roman"/>
                <w:b/>
                <w:bCs/>
                <w:color w:val="44546A"/>
                <w:sz w:val="30"/>
                <w:szCs w:val="30"/>
              </w:rPr>
              <w:t>Year</w:t>
            </w:r>
          </w:p>
        </w:tc>
      </w:tr>
      <w:tr w:rsidR="00981E27" w:rsidRPr="00981E27" w14:paraId="7F61AA16" w14:textId="77777777" w:rsidTr="00981E27">
        <w:trPr>
          <w:trHeight w:val="200"/>
          <w:jc w:val="center"/>
        </w:trPr>
        <w:tc>
          <w:tcPr>
            <w:tcW w:w="5304" w:type="dxa"/>
            <w:tcBorders>
              <w:top w:val="nil"/>
              <w:left w:val="single" w:sz="4" w:space="0" w:color="auto"/>
              <w:bottom w:val="single" w:sz="4" w:space="0" w:color="auto"/>
              <w:right w:val="single" w:sz="4" w:space="0" w:color="auto"/>
            </w:tcBorders>
            <w:shd w:val="clear" w:color="000000" w:fill="A6A6A6"/>
            <w:noWrap/>
            <w:vAlign w:val="center"/>
            <w:hideMark/>
          </w:tcPr>
          <w:p w14:paraId="1E9ACC07" w14:textId="77777777" w:rsidR="00981E27" w:rsidRPr="00981E27" w:rsidRDefault="00981E27" w:rsidP="00981E27">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Landsat 5 TM &amp; Landsat 7 ETM+</w:t>
            </w:r>
          </w:p>
        </w:tc>
        <w:tc>
          <w:tcPr>
            <w:tcW w:w="2812" w:type="dxa"/>
            <w:tcBorders>
              <w:top w:val="nil"/>
              <w:left w:val="nil"/>
              <w:bottom w:val="single" w:sz="4" w:space="0" w:color="auto"/>
              <w:right w:val="single" w:sz="4" w:space="0" w:color="auto"/>
            </w:tcBorders>
            <w:shd w:val="clear" w:color="000000" w:fill="D6DCE4"/>
            <w:noWrap/>
            <w:vAlign w:val="center"/>
            <w:hideMark/>
          </w:tcPr>
          <w:p w14:paraId="3391E742" w14:textId="77777777" w:rsidR="00981E27" w:rsidRPr="00981E27" w:rsidRDefault="00981E27" w:rsidP="00981E27">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2000 - 2013</w:t>
            </w:r>
          </w:p>
        </w:tc>
        <w:bookmarkStart w:id="38" w:name="_GoBack"/>
        <w:bookmarkEnd w:id="38"/>
      </w:tr>
      <w:tr w:rsidR="00981E27" w:rsidRPr="00981E27" w14:paraId="47500300" w14:textId="77777777" w:rsidTr="00981E27">
        <w:trPr>
          <w:trHeight w:val="200"/>
          <w:jc w:val="center"/>
        </w:trPr>
        <w:tc>
          <w:tcPr>
            <w:tcW w:w="5304" w:type="dxa"/>
            <w:tcBorders>
              <w:top w:val="nil"/>
              <w:left w:val="single" w:sz="4" w:space="0" w:color="auto"/>
              <w:bottom w:val="single" w:sz="4" w:space="0" w:color="auto"/>
              <w:right w:val="single" w:sz="4" w:space="0" w:color="auto"/>
            </w:tcBorders>
            <w:shd w:val="clear" w:color="000000" w:fill="A6A6A6"/>
            <w:noWrap/>
            <w:vAlign w:val="center"/>
            <w:hideMark/>
          </w:tcPr>
          <w:p w14:paraId="60C70966" w14:textId="77777777" w:rsidR="00981E27" w:rsidRPr="00981E27" w:rsidRDefault="00981E27" w:rsidP="00981E27">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Landsat 8 OLI</w:t>
            </w:r>
          </w:p>
        </w:tc>
        <w:tc>
          <w:tcPr>
            <w:tcW w:w="2812" w:type="dxa"/>
            <w:tcBorders>
              <w:top w:val="nil"/>
              <w:left w:val="nil"/>
              <w:bottom w:val="single" w:sz="4" w:space="0" w:color="auto"/>
              <w:right w:val="single" w:sz="4" w:space="0" w:color="auto"/>
            </w:tcBorders>
            <w:shd w:val="clear" w:color="000000" w:fill="ACB9CA"/>
            <w:noWrap/>
            <w:vAlign w:val="center"/>
            <w:hideMark/>
          </w:tcPr>
          <w:p w14:paraId="4EC06E30" w14:textId="77777777" w:rsidR="00981E27" w:rsidRPr="00981E27" w:rsidRDefault="00981E27" w:rsidP="00981E27">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2013 - 2015</w:t>
            </w:r>
          </w:p>
        </w:tc>
      </w:tr>
    </w:tbl>
    <w:p w14:paraId="32CA5F60" w14:textId="77777777" w:rsidR="00981E27" w:rsidRDefault="00981E27" w:rsidP="00CD3663">
      <w:pPr>
        <w:spacing w:after="0" w:line="240" w:lineRule="auto"/>
        <w:jc w:val="center"/>
        <w:rPr>
          <w:rFonts w:ascii="Century Gothic" w:hAnsi="Century Gothic" w:cs="Arial"/>
          <w:szCs w:val="24"/>
        </w:rPr>
      </w:pPr>
    </w:p>
    <w:p w14:paraId="18B9C38A" w14:textId="77777777" w:rsidR="00981E27" w:rsidRDefault="00981E27" w:rsidP="00981E27">
      <w:pPr>
        <w:spacing w:after="0" w:line="240" w:lineRule="auto"/>
        <w:rPr>
          <w:rFonts w:ascii="Century Gothic" w:hAnsi="Century Gothic" w:cs="Arial"/>
          <w:szCs w:val="24"/>
        </w:rPr>
      </w:pPr>
      <w:r>
        <w:rPr>
          <w:rFonts w:ascii="Century Gothic" w:hAnsi="Century Gothic" w:cs="Arial"/>
          <w:szCs w:val="24"/>
        </w:rPr>
        <w:t xml:space="preserve">Table 2: </w:t>
      </w:r>
      <w:r>
        <w:rPr>
          <w:rFonts w:ascii="Century Gothic" w:hAnsi="Century Gothic"/>
          <w:szCs w:val="24"/>
        </w:rPr>
        <w:t xml:space="preserve">Downloaded Landsat data with acquisition date and sensor provided. Landsat 5(LT5), Landsat 7 (LE7), and Landsat 8 (LC8). </w:t>
      </w:r>
    </w:p>
    <w:tbl>
      <w:tblPr>
        <w:tblW w:w="9480" w:type="dxa"/>
        <w:tblLook w:val="04A0" w:firstRow="1" w:lastRow="0" w:firstColumn="1" w:lastColumn="0" w:noHBand="0" w:noVBand="1"/>
      </w:tblPr>
      <w:tblGrid>
        <w:gridCol w:w="1080"/>
        <w:gridCol w:w="2100"/>
        <w:gridCol w:w="2100"/>
        <w:gridCol w:w="2100"/>
        <w:gridCol w:w="2100"/>
      </w:tblGrid>
      <w:tr w:rsidR="00027CE8" w:rsidRPr="00DC06C1" w14:paraId="4D366EE1" w14:textId="77777777" w:rsidTr="00CD3663">
        <w:trPr>
          <w:trHeight w:val="3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DFED7" w14:textId="77777777" w:rsidR="00027CE8" w:rsidRPr="00DC06C1" w:rsidRDefault="00027CE8" w:rsidP="00CD3663">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Year</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0164703" w14:textId="77777777" w:rsidR="00027CE8" w:rsidRPr="00DC06C1" w:rsidRDefault="00027CE8" w:rsidP="00CD3663">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Winter</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01AF0DD1" w14:textId="77777777" w:rsidR="00027CE8" w:rsidRPr="00DC06C1" w:rsidRDefault="00027CE8" w:rsidP="00CD3663">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Spring</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33B1C898" w14:textId="77777777" w:rsidR="00027CE8" w:rsidRPr="00DC06C1" w:rsidRDefault="00027CE8" w:rsidP="00CD3663">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Summer</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46693581" w14:textId="77777777" w:rsidR="00027CE8" w:rsidRPr="00DC06C1" w:rsidRDefault="00027CE8" w:rsidP="00CD3663">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Fall</w:t>
            </w:r>
          </w:p>
        </w:tc>
      </w:tr>
      <w:tr w:rsidR="00027CE8" w:rsidRPr="00DC06C1" w14:paraId="1F85EF34"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3C487F7C"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2000</w:t>
            </w:r>
          </w:p>
        </w:tc>
        <w:tc>
          <w:tcPr>
            <w:tcW w:w="2100" w:type="dxa"/>
            <w:tcBorders>
              <w:top w:val="nil"/>
              <w:left w:val="nil"/>
              <w:bottom w:val="single" w:sz="4" w:space="0" w:color="auto"/>
              <w:right w:val="single" w:sz="4" w:space="0" w:color="auto"/>
            </w:tcBorders>
            <w:shd w:val="clear" w:color="000000" w:fill="D6DCE4"/>
            <w:noWrap/>
            <w:vAlign w:val="bottom"/>
            <w:hideMark/>
          </w:tcPr>
          <w:p w14:paraId="444F9868"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1/21/2000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3C9697E3"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5/4/2000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784DAB97"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8/16/2000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56BCAEAC"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10/19/2000  </w:t>
            </w:r>
            <w:r w:rsidRPr="00DC06C1">
              <w:rPr>
                <w:rFonts w:ascii="Calibri" w:eastAsia="Times New Roman" w:hAnsi="Calibri" w:cs="Times New Roman"/>
                <w:b/>
                <w:bCs/>
                <w:color w:val="000000"/>
              </w:rPr>
              <w:t>[LT5]</w:t>
            </w:r>
          </w:p>
        </w:tc>
      </w:tr>
      <w:tr w:rsidR="00027CE8" w:rsidRPr="00DC06C1" w14:paraId="0BA353BA"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703654E3"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2001</w:t>
            </w:r>
          </w:p>
        </w:tc>
        <w:tc>
          <w:tcPr>
            <w:tcW w:w="2100" w:type="dxa"/>
            <w:tcBorders>
              <w:top w:val="nil"/>
              <w:left w:val="nil"/>
              <w:bottom w:val="single" w:sz="4" w:space="0" w:color="auto"/>
              <w:right w:val="single" w:sz="4" w:space="0" w:color="auto"/>
            </w:tcBorders>
            <w:shd w:val="clear" w:color="000000" w:fill="ACB9CA"/>
            <w:noWrap/>
            <w:vAlign w:val="bottom"/>
            <w:hideMark/>
          </w:tcPr>
          <w:p w14:paraId="6F636EBD"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2/8/2001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549C469D"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4/29/2001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0A4DDBEA"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7/10/2001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67FA628B"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10/30/2001  </w:t>
            </w:r>
            <w:r w:rsidRPr="00DC06C1">
              <w:rPr>
                <w:rFonts w:ascii="Calibri" w:eastAsia="Times New Roman" w:hAnsi="Calibri" w:cs="Times New Roman"/>
                <w:b/>
                <w:bCs/>
                <w:color w:val="000000"/>
              </w:rPr>
              <w:t>[LE7]</w:t>
            </w:r>
          </w:p>
        </w:tc>
      </w:tr>
      <w:tr w:rsidR="00027CE8" w:rsidRPr="00DC06C1" w14:paraId="2A8B1020"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13CFC942"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2002</w:t>
            </w:r>
          </w:p>
        </w:tc>
        <w:tc>
          <w:tcPr>
            <w:tcW w:w="2100" w:type="dxa"/>
            <w:tcBorders>
              <w:top w:val="nil"/>
              <w:left w:val="nil"/>
              <w:bottom w:val="single" w:sz="4" w:space="0" w:color="auto"/>
              <w:right w:val="single" w:sz="4" w:space="0" w:color="auto"/>
            </w:tcBorders>
            <w:shd w:val="clear" w:color="000000" w:fill="D6DCE4"/>
            <w:noWrap/>
            <w:vAlign w:val="bottom"/>
            <w:hideMark/>
          </w:tcPr>
          <w:p w14:paraId="2568B5C8"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1/26/2002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3D12741A"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4/24/2002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07FCD700"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7/29/2002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09D0CE68"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11/2/2002  </w:t>
            </w:r>
            <w:r w:rsidRPr="00DC06C1">
              <w:rPr>
                <w:rFonts w:ascii="Calibri" w:eastAsia="Times New Roman" w:hAnsi="Calibri" w:cs="Times New Roman"/>
                <w:b/>
                <w:bCs/>
                <w:color w:val="000000"/>
              </w:rPr>
              <w:t>[LE7]</w:t>
            </w:r>
          </w:p>
        </w:tc>
      </w:tr>
      <w:tr w:rsidR="00027CE8" w:rsidRPr="00DC06C1" w14:paraId="13B9167E"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33F652C6"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2003</w:t>
            </w:r>
          </w:p>
        </w:tc>
        <w:tc>
          <w:tcPr>
            <w:tcW w:w="2100" w:type="dxa"/>
            <w:tcBorders>
              <w:top w:val="nil"/>
              <w:left w:val="nil"/>
              <w:bottom w:val="single" w:sz="4" w:space="0" w:color="auto"/>
              <w:right w:val="single" w:sz="4" w:space="0" w:color="auto"/>
            </w:tcBorders>
            <w:shd w:val="clear" w:color="000000" w:fill="ACB9CA"/>
            <w:noWrap/>
            <w:vAlign w:val="bottom"/>
            <w:hideMark/>
          </w:tcPr>
          <w:p w14:paraId="0BD243C9"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12/28/2002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1C7F1EEF"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4/3/2003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53D2710B"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8/25/2003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4B479201"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11/13/2003  </w:t>
            </w:r>
            <w:r w:rsidRPr="00DC06C1">
              <w:rPr>
                <w:rFonts w:ascii="Calibri" w:eastAsia="Times New Roman" w:hAnsi="Calibri" w:cs="Times New Roman"/>
                <w:b/>
                <w:bCs/>
                <w:color w:val="000000"/>
              </w:rPr>
              <w:t>[LT5]</w:t>
            </w:r>
          </w:p>
        </w:tc>
      </w:tr>
      <w:tr w:rsidR="00027CE8" w:rsidRPr="00DC06C1" w14:paraId="077E60A9"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3EA0A95A"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2004</w:t>
            </w:r>
          </w:p>
        </w:tc>
        <w:tc>
          <w:tcPr>
            <w:tcW w:w="2100" w:type="dxa"/>
            <w:tcBorders>
              <w:top w:val="nil"/>
              <w:left w:val="nil"/>
              <w:bottom w:val="single" w:sz="4" w:space="0" w:color="auto"/>
              <w:right w:val="single" w:sz="4" w:space="0" w:color="auto"/>
            </w:tcBorders>
            <w:shd w:val="clear" w:color="000000" w:fill="D6DCE4"/>
            <w:noWrap/>
            <w:vAlign w:val="bottom"/>
            <w:hideMark/>
          </w:tcPr>
          <w:p w14:paraId="348DC9C6"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1/16/2004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3E826FDF"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4/5/2004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2D0A87AB"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7/10/2004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080373CE"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11/15/2004  </w:t>
            </w:r>
            <w:r w:rsidRPr="00DC06C1">
              <w:rPr>
                <w:rFonts w:ascii="Calibri" w:eastAsia="Times New Roman" w:hAnsi="Calibri" w:cs="Times New Roman"/>
                <w:b/>
                <w:bCs/>
                <w:color w:val="000000"/>
              </w:rPr>
              <w:t>[LT5]</w:t>
            </w:r>
          </w:p>
        </w:tc>
      </w:tr>
      <w:tr w:rsidR="00027CE8" w:rsidRPr="00DC06C1" w14:paraId="543C5032"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164ED710"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2005</w:t>
            </w:r>
          </w:p>
        </w:tc>
        <w:tc>
          <w:tcPr>
            <w:tcW w:w="2100" w:type="dxa"/>
            <w:tcBorders>
              <w:top w:val="nil"/>
              <w:left w:val="nil"/>
              <w:bottom w:val="single" w:sz="4" w:space="0" w:color="auto"/>
              <w:right w:val="single" w:sz="4" w:space="0" w:color="auto"/>
            </w:tcBorders>
            <w:shd w:val="clear" w:color="000000" w:fill="ACB9CA"/>
            <w:noWrap/>
            <w:vAlign w:val="bottom"/>
            <w:hideMark/>
          </w:tcPr>
          <w:p w14:paraId="699D45F8"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2/19/2005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51922E08"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5/10/2005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6FFCDB2B"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8/22/2005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527100E6"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11/26/2005  </w:t>
            </w:r>
            <w:r w:rsidRPr="00DC06C1">
              <w:rPr>
                <w:rFonts w:ascii="Calibri" w:eastAsia="Times New Roman" w:hAnsi="Calibri" w:cs="Times New Roman"/>
                <w:b/>
                <w:bCs/>
                <w:color w:val="000000"/>
              </w:rPr>
              <w:t>[LE7]</w:t>
            </w:r>
          </w:p>
        </w:tc>
      </w:tr>
      <w:tr w:rsidR="00027CE8" w:rsidRPr="00DC06C1" w14:paraId="7C0608A2"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28DD636F"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2006</w:t>
            </w:r>
          </w:p>
        </w:tc>
        <w:tc>
          <w:tcPr>
            <w:tcW w:w="2100" w:type="dxa"/>
            <w:tcBorders>
              <w:top w:val="nil"/>
              <w:left w:val="nil"/>
              <w:bottom w:val="single" w:sz="4" w:space="0" w:color="auto"/>
              <w:right w:val="single" w:sz="4" w:space="0" w:color="auto"/>
            </w:tcBorders>
            <w:shd w:val="clear" w:color="000000" w:fill="D6DCE4"/>
            <w:noWrap/>
            <w:vAlign w:val="bottom"/>
            <w:hideMark/>
          </w:tcPr>
          <w:p w14:paraId="503C67EC"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2/14/2006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386BB754"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4/11/2006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1764EF41"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8/1/2006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163B4D02"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10/4/2006  </w:t>
            </w:r>
            <w:r w:rsidRPr="00DC06C1">
              <w:rPr>
                <w:rFonts w:ascii="Calibri" w:eastAsia="Times New Roman" w:hAnsi="Calibri" w:cs="Times New Roman"/>
                <w:b/>
                <w:bCs/>
                <w:color w:val="000000"/>
              </w:rPr>
              <w:t>[LT5]</w:t>
            </w:r>
          </w:p>
        </w:tc>
      </w:tr>
      <w:tr w:rsidR="00027CE8" w:rsidRPr="00DC06C1" w14:paraId="15993E25"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0E8636ED"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2007</w:t>
            </w:r>
          </w:p>
        </w:tc>
        <w:tc>
          <w:tcPr>
            <w:tcW w:w="2100" w:type="dxa"/>
            <w:tcBorders>
              <w:top w:val="nil"/>
              <w:left w:val="nil"/>
              <w:bottom w:val="single" w:sz="4" w:space="0" w:color="auto"/>
              <w:right w:val="single" w:sz="4" w:space="0" w:color="auto"/>
            </w:tcBorders>
            <w:shd w:val="clear" w:color="000000" w:fill="ACB9CA"/>
            <w:noWrap/>
            <w:vAlign w:val="bottom"/>
            <w:hideMark/>
          </w:tcPr>
          <w:p w14:paraId="4DF5D02E"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1/24/2007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6A404362"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4/30/2007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3E65FC2A"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7/19/2007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6987B0DF"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10/15/2007  </w:t>
            </w:r>
            <w:r w:rsidRPr="00DC06C1">
              <w:rPr>
                <w:rFonts w:ascii="Calibri" w:eastAsia="Times New Roman" w:hAnsi="Calibri" w:cs="Times New Roman"/>
                <w:b/>
                <w:bCs/>
                <w:color w:val="000000"/>
              </w:rPr>
              <w:t>[LE7]</w:t>
            </w:r>
          </w:p>
        </w:tc>
      </w:tr>
      <w:tr w:rsidR="00027CE8" w:rsidRPr="00DC06C1" w14:paraId="117BDCFD"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32F1D0D5"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lastRenderedPageBreak/>
              <w:t>2008</w:t>
            </w:r>
          </w:p>
        </w:tc>
        <w:tc>
          <w:tcPr>
            <w:tcW w:w="2100" w:type="dxa"/>
            <w:tcBorders>
              <w:top w:val="nil"/>
              <w:left w:val="nil"/>
              <w:bottom w:val="single" w:sz="4" w:space="0" w:color="auto"/>
              <w:right w:val="single" w:sz="4" w:space="0" w:color="auto"/>
            </w:tcBorders>
            <w:shd w:val="clear" w:color="000000" w:fill="D6DCE4"/>
            <w:noWrap/>
            <w:vAlign w:val="bottom"/>
            <w:hideMark/>
          </w:tcPr>
          <w:p w14:paraId="01E5487C"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2/28/2008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541A6D00"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4/16/2008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14D47C6F"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7/21/2008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36B67A3A"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11/10/2008  </w:t>
            </w:r>
            <w:r w:rsidRPr="00DC06C1">
              <w:rPr>
                <w:rFonts w:ascii="Calibri" w:eastAsia="Times New Roman" w:hAnsi="Calibri" w:cs="Times New Roman"/>
                <w:b/>
                <w:bCs/>
                <w:color w:val="000000"/>
              </w:rPr>
              <w:t>[LT5]</w:t>
            </w:r>
          </w:p>
        </w:tc>
      </w:tr>
      <w:tr w:rsidR="00027CE8" w:rsidRPr="00DC06C1" w14:paraId="708AAB27"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7D98830"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2009</w:t>
            </w:r>
          </w:p>
        </w:tc>
        <w:tc>
          <w:tcPr>
            <w:tcW w:w="2100" w:type="dxa"/>
            <w:tcBorders>
              <w:top w:val="nil"/>
              <w:left w:val="nil"/>
              <w:bottom w:val="single" w:sz="4" w:space="0" w:color="auto"/>
              <w:right w:val="single" w:sz="4" w:space="0" w:color="auto"/>
            </w:tcBorders>
            <w:shd w:val="clear" w:color="000000" w:fill="ACB9CA"/>
            <w:noWrap/>
            <w:vAlign w:val="bottom"/>
            <w:hideMark/>
          </w:tcPr>
          <w:p w14:paraId="4F4A6EB5"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3/18/2009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7585E45A"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5/21/2009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2C963F4A"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8/9/2009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1B06D79F"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11/5/2009  </w:t>
            </w:r>
            <w:r w:rsidRPr="00DC06C1">
              <w:rPr>
                <w:rFonts w:ascii="Calibri" w:eastAsia="Times New Roman" w:hAnsi="Calibri" w:cs="Times New Roman"/>
                <w:b/>
                <w:bCs/>
                <w:color w:val="000000"/>
              </w:rPr>
              <w:t>[LE7]</w:t>
            </w:r>
          </w:p>
        </w:tc>
      </w:tr>
      <w:tr w:rsidR="00027CE8" w:rsidRPr="00DC06C1" w14:paraId="702879D2"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12D4E072"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2010</w:t>
            </w:r>
          </w:p>
        </w:tc>
        <w:tc>
          <w:tcPr>
            <w:tcW w:w="2100" w:type="dxa"/>
            <w:tcBorders>
              <w:top w:val="nil"/>
              <w:left w:val="nil"/>
              <w:bottom w:val="single" w:sz="4" w:space="0" w:color="auto"/>
              <w:right w:val="single" w:sz="4" w:space="0" w:color="auto"/>
            </w:tcBorders>
            <w:shd w:val="clear" w:color="000000" w:fill="D6DCE4"/>
            <w:noWrap/>
            <w:vAlign w:val="bottom"/>
            <w:hideMark/>
          </w:tcPr>
          <w:p w14:paraId="0BB330D6"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2/17/2010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746536CA"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5/8/2010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69F3D44C"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7/11/2010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4A245D9F"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10/31/2010  </w:t>
            </w:r>
            <w:r w:rsidRPr="00DC06C1">
              <w:rPr>
                <w:rFonts w:ascii="Calibri" w:eastAsia="Times New Roman" w:hAnsi="Calibri" w:cs="Times New Roman"/>
                <w:b/>
                <w:bCs/>
                <w:color w:val="000000"/>
              </w:rPr>
              <w:t>[LT5]</w:t>
            </w:r>
          </w:p>
        </w:tc>
      </w:tr>
      <w:tr w:rsidR="00027CE8" w:rsidRPr="00DC06C1" w14:paraId="0942DB4D"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BD65E0E"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2011</w:t>
            </w:r>
          </w:p>
        </w:tc>
        <w:tc>
          <w:tcPr>
            <w:tcW w:w="2100" w:type="dxa"/>
            <w:tcBorders>
              <w:top w:val="nil"/>
              <w:left w:val="nil"/>
              <w:bottom w:val="single" w:sz="4" w:space="0" w:color="auto"/>
              <w:right w:val="single" w:sz="4" w:space="0" w:color="auto"/>
            </w:tcBorders>
            <w:shd w:val="clear" w:color="000000" w:fill="ACB9CA"/>
            <w:noWrap/>
            <w:vAlign w:val="bottom"/>
            <w:hideMark/>
          </w:tcPr>
          <w:p w14:paraId="49E32729"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1/3/2011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2A623533"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4/25/2011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149FAF2F"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7/14/2011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4D1066C1"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10/18/2011  </w:t>
            </w:r>
            <w:r w:rsidRPr="00DC06C1">
              <w:rPr>
                <w:rFonts w:ascii="Calibri" w:eastAsia="Times New Roman" w:hAnsi="Calibri" w:cs="Times New Roman"/>
                <w:b/>
                <w:bCs/>
                <w:color w:val="000000"/>
              </w:rPr>
              <w:t>[LT5]</w:t>
            </w:r>
          </w:p>
        </w:tc>
      </w:tr>
      <w:tr w:rsidR="00027CE8" w:rsidRPr="00DC06C1" w14:paraId="0B458A37"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64E3BCA3"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2012</w:t>
            </w:r>
          </w:p>
        </w:tc>
        <w:tc>
          <w:tcPr>
            <w:tcW w:w="2100" w:type="dxa"/>
            <w:tcBorders>
              <w:top w:val="nil"/>
              <w:left w:val="nil"/>
              <w:bottom w:val="single" w:sz="4" w:space="0" w:color="auto"/>
              <w:right w:val="single" w:sz="4" w:space="0" w:color="auto"/>
            </w:tcBorders>
            <w:shd w:val="clear" w:color="000000" w:fill="D6DCE4"/>
            <w:noWrap/>
            <w:vAlign w:val="bottom"/>
            <w:hideMark/>
          </w:tcPr>
          <w:p w14:paraId="0FC8A4BD"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1/30/2012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1F64B33D"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4/3/2012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753CF70F"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7/24/2012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3EDEFABA"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11/29/2012  </w:t>
            </w:r>
            <w:r w:rsidRPr="00DC06C1">
              <w:rPr>
                <w:rFonts w:ascii="Calibri" w:eastAsia="Times New Roman" w:hAnsi="Calibri" w:cs="Times New Roman"/>
                <w:b/>
                <w:bCs/>
                <w:color w:val="000000"/>
              </w:rPr>
              <w:t>[LE7]</w:t>
            </w:r>
          </w:p>
        </w:tc>
      </w:tr>
      <w:tr w:rsidR="00027CE8" w:rsidRPr="00DC06C1" w14:paraId="2F240A08"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05D40EE4"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2013</w:t>
            </w:r>
          </w:p>
        </w:tc>
        <w:tc>
          <w:tcPr>
            <w:tcW w:w="2100" w:type="dxa"/>
            <w:tcBorders>
              <w:top w:val="nil"/>
              <w:left w:val="nil"/>
              <w:bottom w:val="single" w:sz="4" w:space="0" w:color="auto"/>
              <w:right w:val="single" w:sz="4" w:space="0" w:color="auto"/>
            </w:tcBorders>
            <w:shd w:val="clear" w:color="000000" w:fill="ACB9CA"/>
            <w:noWrap/>
            <w:vAlign w:val="bottom"/>
            <w:hideMark/>
          </w:tcPr>
          <w:p w14:paraId="334BE911"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3/5/2013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0238F969"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4/14/2013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5EC4E884"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7/19/2013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4318F2B6"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11/8/2013  </w:t>
            </w:r>
            <w:r w:rsidRPr="00DC06C1">
              <w:rPr>
                <w:rFonts w:ascii="Calibri" w:eastAsia="Times New Roman" w:hAnsi="Calibri" w:cs="Times New Roman"/>
                <w:b/>
                <w:bCs/>
                <w:color w:val="000000"/>
              </w:rPr>
              <w:t>[LC8]</w:t>
            </w:r>
          </w:p>
        </w:tc>
      </w:tr>
      <w:tr w:rsidR="00027CE8" w:rsidRPr="00DC06C1" w14:paraId="71CCD153"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14A1AD8D"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2014</w:t>
            </w:r>
          </w:p>
        </w:tc>
        <w:tc>
          <w:tcPr>
            <w:tcW w:w="2100" w:type="dxa"/>
            <w:tcBorders>
              <w:top w:val="nil"/>
              <w:left w:val="nil"/>
              <w:bottom w:val="single" w:sz="4" w:space="0" w:color="auto"/>
              <w:right w:val="single" w:sz="4" w:space="0" w:color="auto"/>
            </w:tcBorders>
            <w:shd w:val="clear" w:color="000000" w:fill="D6DCE4"/>
            <w:noWrap/>
            <w:vAlign w:val="bottom"/>
            <w:hideMark/>
          </w:tcPr>
          <w:p w14:paraId="198BA921"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2/28/2014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D6DCE4"/>
            <w:noWrap/>
            <w:vAlign w:val="bottom"/>
            <w:hideMark/>
          </w:tcPr>
          <w:p w14:paraId="1DE42597"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5/19/2014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D6DCE4"/>
            <w:noWrap/>
            <w:vAlign w:val="bottom"/>
            <w:hideMark/>
          </w:tcPr>
          <w:p w14:paraId="5482DA16"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7/6/2014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D6DCE4"/>
            <w:noWrap/>
            <w:vAlign w:val="bottom"/>
            <w:hideMark/>
          </w:tcPr>
          <w:p w14:paraId="3AF55BBA"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10/26/2014  </w:t>
            </w:r>
            <w:r w:rsidRPr="00DC06C1">
              <w:rPr>
                <w:rFonts w:ascii="Calibri" w:eastAsia="Times New Roman" w:hAnsi="Calibri" w:cs="Times New Roman"/>
                <w:b/>
                <w:bCs/>
                <w:color w:val="000000"/>
              </w:rPr>
              <w:t>[LC8]</w:t>
            </w:r>
          </w:p>
        </w:tc>
      </w:tr>
      <w:tr w:rsidR="00027CE8" w:rsidRPr="00DC06C1" w14:paraId="337B1440" w14:textId="77777777" w:rsidTr="00CD366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987466D"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2015</w:t>
            </w:r>
          </w:p>
        </w:tc>
        <w:tc>
          <w:tcPr>
            <w:tcW w:w="2100" w:type="dxa"/>
            <w:tcBorders>
              <w:top w:val="nil"/>
              <w:left w:val="nil"/>
              <w:bottom w:val="single" w:sz="4" w:space="0" w:color="auto"/>
              <w:right w:val="single" w:sz="4" w:space="0" w:color="auto"/>
            </w:tcBorders>
            <w:shd w:val="clear" w:color="000000" w:fill="ACB9CA"/>
            <w:noWrap/>
            <w:vAlign w:val="bottom"/>
            <w:hideMark/>
          </w:tcPr>
          <w:p w14:paraId="35A5A561"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2/15/2015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2EC655A7"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5/22/2015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09D0B23A"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N/A</w:t>
            </w:r>
          </w:p>
        </w:tc>
        <w:tc>
          <w:tcPr>
            <w:tcW w:w="2100" w:type="dxa"/>
            <w:tcBorders>
              <w:top w:val="nil"/>
              <w:left w:val="nil"/>
              <w:bottom w:val="single" w:sz="4" w:space="0" w:color="auto"/>
              <w:right w:val="single" w:sz="4" w:space="0" w:color="auto"/>
            </w:tcBorders>
            <w:shd w:val="clear" w:color="000000" w:fill="ACB9CA"/>
            <w:noWrap/>
            <w:vAlign w:val="bottom"/>
            <w:hideMark/>
          </w:tcPr>
          <w:p w14:paraId="26520448" w14:textId="77777777" w:rsidR="00027CE8" w:rsidRPr="00DC06C1" w:rsidRDefault="00027CE8" w:rsidP="00CD366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N/A</w:t>
            </w:r>
          </w:p>
        </w:tc>
      </w:tr>
    </w:tbl>
    <w:p w14:paraId="6CBDCF59" w14:textId="77777777" w:rsidR="00027CE8" w:rsidRDefault="00027CE8" w:rsidP="009B0EB7">
      <w:pPr>
        <w:spacing w:after="0" w:line="240" w:lineRule="auto"/>
        <w:rPr>
          <w:rFonts w:ascii="Century Gothic" w:hAnsi="Century Gothic" w:cs="Arial"/>
          <w:szCs w:val="24"/>
        </w:rPr>
      </w:pPr>
    </w:p>
    <w:p w14:paraId="1BF0827F" w14:textId="712E5D22" w:rsidR="00CD5277" w:rsidRPr="00CD5277" w:rsidRDefault="009B0EB7" w:rsidP="00CD5277">
      <w:pPr>
        <w:spacing w:after="0" w:line="240" w:lineRule="auto"/>
        <w:rPr>
          <w:rFonts w:ascii="Century Gothic" w:hAnsi="Century Gothic" w:cs="Arial"/>
          <w:szCs w:val="24"/>
        </w:rPr>
      </w:pPr>
      <w:r>
        <w:rPr>
          <w:rFonts w:ascii="Century Gothic" w:hAnsi="Century Gothic" w:cs="Arial"/>
          <w:szCs w:val="24"/>
        </w:rPr>
        <w:t>The change analysis was two-fold, with an examination of coastline change and of overall wetland health throughout the time period. Data pro</w:t>
      </w:r>
      <w:r w:rsidR="00C91D8E">
        <w:rPr>
          <w:rFonts w:ascii="Century Gothic" w:hAnsi="Century Gothic" w:cs="Arial"/>
          <w:szCs w:val="24"/>
        </w:rPr>
        <w:t>cessing involved calculating three</w:t>
      </w:r>
      <w:r>
        <w:rPr>
          <w:rFonts w:ascii="Century Gothic" w:hAnsi="Century Gothic" w:cs="Arial"/>
          <w:szCs w:val="24"/>
        </w:rPr>
        <w:t xml:space="preserve"> band indices, </w:t>
      </w:r>
      <w:r w:rsidR="00CD5277">
        <w:rPr>
          <w:rFonts w:ascii="Century Gothic" w:hAnsi="Century Gothic" w:cs="Arial"/>
          <w:szCs w:val="24"/>
        </w:rPr>
        <w:t>the Green Normalized Difference Vegetation Index (Green NDVI)</w:t>
      </w:r>
      <w:r w:rsidR="00CC1B6A">
        <w:rPr>
          <w:rFonts w:ascii="Century Gothic" w:hAnsi="Century Gothic" w:cs="Arial"/>
          <w:szCs w:val="24"/>
        </w:rPr>
        <w:t xml:space="preserve">, a wetland health index, and </w:t>
      </w:r>
      <w:r w:rsidR="00996B98">
        <w:rPr>
          <w:rFonts w:ascii="Century Gothic" w:hAnsi="Century Gothic" w:cs="Arial"/>
          <w:szCs w:val="24"/>
        </w:rPr>
        <w:t>Normalized Difference Pigment Index</w:t>
      </w:r>
      <w:r w:rsidR="00CC1B6A">
        <w:rPr>
          <w:rFonts w:ascii="Century Gothic" w:hAnsi="Century Gothic" w:cs="Arial"/>
          <w:szCs w:val="24"/>
        </w:rPr>
        <w:t xml:space="preserve"> </w:t>
      </w:r>
      <w:r w:rsidR="00996B98">
        <w:rPr>
          <w:rFonts w:ascii="Century Gothic" w:hAnsi="Century Gothic" w:cs="Arial"/>
          <w:szCs w:val="24"/>
        </w:rPr>
        <w:t xml:space="preserve">(NDPI) </w:t>
      </w:r>
      <w:r w:rsidR="00CC1B6A">
        <w:rPr>
          <w:rFonts w:ascii="Century Gothic" w:hAnsi="Century Gothic" w:cs="Arial"/>
          <w:szCs w:val="24"/>
        </w:rPr>
        <w:t>t</w:t>
      </w:r>
      <w:r>
        <w:rPr>
          <w:rFonts w:ascii="Century Gothic" w:hAnsi="Century Gothic" w:cs="Arial"/>
          <w:szCs w:val="24"/>
        </w:rPr>
        <w:t xml:space="preserve">o assess </w:t>
      </w:r>
      <w:r w:rsidR="00CD5277">
        <w:rPr>
          <w:rFonts w:ascii="Century Gothic" w:hAnsi="Century Gothic" w:cs="Arial"/>
          <w:szCs w:val="24"/>
        </w:rPr>
        <w:t>changes in wetland characteristics over time</w:t>
      </w:r>
      <w:r>
        <w:rPr>
          <w:rFonts w:ascii="Century Gothic" w:hAnsi="Century Gothic" w:cs="Arial"/>
          <w:szCs w:val="24"/>
        </w:rPr>
        <w:t xml:space="preserve">. </w:t>
      </w:r>
      <w:r w:rsidR="00CD5277">
        <w:rPr>
          <w:rFonts w:ascii="Century Gothic" w:hAnsi="Century Gothic" w:cs="Arial"/>
          <w:szCs w:val="24"/>
        </w:rPr>
        <w:t>Green NDVI</w:t>
      </w:r>
      <w:r w:rsidR="00C91D8E">
        <w:rPr>
          <w:rFonts w:ascii="Century Gothic" w:hAnsi="Century Gothic" w:cs="Arial"/>
          <w:szCs w:val="24"/>
        </w:rPr>
        <w:t xml:space="preserve"> (equation 1)</w:t>
      </w:r>
      <w:r>
        <w:rPr>
          <w:rFonts w:ascii="Century Gothic" w:hAnsi="Century Gothic" w:cs="Arial"/>
          <w:szCs w:val="24"/>
        </w:rPr>
        <w:t xml:space="preserve"> leverages the green and </w:t>
      </w:r>
      <w:r w:rsidR="00CC1B6A">
        <w:rPr>
          <w:rFonts w:ascii="Century Gothic" w:hAnsi="Century Gothic" w:cs="Arial"/>
          <w:szCs w:val="24"/>
        </w:rPr>
        <w:t>Near Infra-red (NIR)</w:t>
      </w:r>
      <w:commentRangeStart w:id="39"/>
      <w:r>
        <w:rPr>
          <w:rFonts w:ascii="Century Gothic" w:hAnsi="Century Gothic" w:cs="Arial"/>
          <w:szCs w:val="24"/>
        </w:rPr>
        <w:t xml:space="preserve"> </w:t>
      </w:r>
      <w:commentRangeEnd w:id="39"/>
      <w:r w:rsidR="005964E9">
        <w:rPr>
          <w:rStyle w:val="CommentReference"/>
        </w:rPr>
        <w:commentReference w:id="39"/>
      </w:r>
      <w:r>
        <w:rPr>
          <w:rFonts w:ascii="Century Gothic" w:hAnsi="Century Gothic" w:cs="Arial"/>
          <w:szCs w:val="24"/>
        </w:rPr>
        <w:t xml:space="preserve">bands to highlight and measure surface water extent (McFeeters 2013). A threshold of 0 </w:t>
      </w:r>
      <w:r w:rsidR="00C91D8E">
        <w:rPr>
          <w:rFonts w:ascii="Century Gothic" w:hAnsi="Century Gothic" w:cs="Arial"/>
          <w:szCs w:val="24"/>
        </w:rPr>
        <w:t>was</w:t>
      </w:r>
      <w:r>
        <w:rPr>
          <w:rFonts w:ascii="Century Gothic" w:hAnsi="Century Gothic" w:cs="Arial"/>
          <w:szCs w:val="24"/>
        </w:rPr>
        <w:t xml:space="preserve"> applied to the index with values &gt;</w:t>
      </w:r>
      <w:r w:rsidR="00E379AA">
        <w:rPr>
          <w:rFonts w:ascii="Century Gothic" w:hAnsi="Century Gothic" w:cs="Arial"/>
          <w:szCs w:val="24"/>
        </w:rPr>
        <w:t xml:space="preserve"> </w:t>
      </w:r>
      <w:r>
        <w:rPr>
          <w:rFonts w:ascii="Century Gothic" w:hAnsi="Century Gothic" w:cs="Arial"/>
          <w:szCs w:val="24"/>
        </w:rPr>
        <w:t>0 c</w:t>
      </w:r>
      <w:r w:rsidR="00A02FA4">
        <w:rPr>
          <w:rFonts w:ascii="Century Gothic" w:hAnsi="Century Gothic" w:cs="Arial"/>
          <w:szCs w:val="24"/>
        </w:rPr>
        <w:t>lassified as water and values &lt;=</w:t>
      </w:r>
      <w:r w:rsidR="00E379AA">
        <w:rPr>
          <w:rFonts w:ascii="Century Gothic" w:hAnsi="Century Gothic" w:cs="Arial"/>
          <w:szCs w:val="24"/>
        </w:rPr>
        <w:t xml:space="preserve"> </w:t>
      </w:r>
      <w:r>
        <w:rPr>
          <w:rFonts w:ascii="Century Gothic" w:hAnsi="Century Gothic" w:cs="Arial"/>
          <w:szCs w:val="24"/>
        </w:rPr>
        <w:t>0 classified</w:t>
      </w:r>
      <w:r w:rsidR="00CD5277">
        <w:rPr>
          <w:rFonts w:ascii="Century Gothic" w:hAnsi="Century Gothic" w:cs="Arial"/>
          <w:szCs w:val="24"/>
        </w:rPr>
        <w:t xml:space="preserve"> as non-water (McFeeters 2013).</w:t>
      </w:r>
      <m:oMath>
        <m:r>
          <m:rPr>
            <m:sty m:val="p"/>
          </m:rPr>
          <w:rPr>
            <w:rFonts w:ascii="Cambria Math" w:hAnsi="Cambria Math" w:cs="Arial"/>
            <w:szCs w:val="24"/>
          </w:rPr>
          <w:br/>
        </m:r>
      </m:oMath>
    </w:p>
    <w:p w14:paraId="0ECEC289" w14:textId="2D09A8CF" w:rsidR="00CD5277" w:rsidRPr="00CD5277" w:rsidRDefault="00CD5277" w:rsidP="00CD5277">
      <w:pPr>
        <w:spacing w:after="0" w:line="240" w:lineRule="auto"/>
        <w:rPr>
          <w:rFonts w:ascii="Century Gothic" w:hAnsi="Century Gothic" w:cs="Arial"/>
          <w:szCs w:val="24"/>
        </w:rPr>
      </w:pPr>
      <m:oMathPara>
        <m:oMath>
          <m:r>
            <w:rPr>
              <w:rFonts w:ascii="Cambria Math" w:hAnsi="Cambria Math" w:cs="Arial"/>
              <w:szCs w:val="24"/>
            </w:rPr>
            <m:t xml:space="preserve">Green NDVI= </m:t>
          </m:r>
          <m:f>
            <m:fPr>
              <m:ctrlPr>
                <w:rPr>
                  <w:rFonts w:ascii="Cambria Math" w:hAnsi="Cambria Math" w:cs="Arial"/>
                  <w:i/>
                  <w:szCs w:val="24"/>
                </w:rPr>
              </m:ctrlPr>
            </m:fPr>
            <m:num>
              <m:d>
                <m:dPr>
                  <m:ctrlPr>
                    <w:rPr>
                      <w:rFonts w:ascii="Cambria Math" w:hAnsi="Cambria Math" w:cs="Arial"/>
                      <w:i/>
                      <w:szCs w:val="24"/>
                    </w:rPr>
                  </m:ctrlPr>
                </m:dPr>
                <m:e>
                  <m:r>
                    <w:rPr>
                      <w:rFonts w:ascii="Cambria Math" w:hAnsi="Cambria Math" w:cs="Arial"/>
                      <w:szCs w:val="24"/>
                    </w:rPr>
                    <m:t>Green-NIR</m:t>
                  </m:r>
                </m:e>
              </m:d>
            </m:num>
            <m:den>
              <m:d>
                <m:dPr>
                  <m:ctrlPr>
                    <w:rPr>
                      <w:rFonts w:ascii="Cambria Math" w:hAnsi="Cambria Math" w:cs="Arial"/>
                      <w:i/>
                      <w:szCs w:val="24"/>
                    </w:rPr>
                  </m:ctrlPr>
                </m:dPr>
                <m:e>
                  <m:r>
                    <w:rPr>
                      <w:rFonts w:ascii="Cambria Math" w:hAnsi="Cambria Math" w:cs="Arial"/>
                      <w:szCs w:val="24"/>
                    </w:rPr>
                    <m:t>Green+NIR</m:t>
                  </m:r>
                </m:e>
              </m:d>
            </m:den>
          </m:f>
        </m:oMath>
      </m:oMathPara>
    </w:p>
    <w:p w14:paraId="0597BE48" w14:textId="77777777" w:rsidR="00CD5277" w:rsidRPr="00CD5277" w:rsidRDefault="00CD5277" w:rsidP="00CD5277">
      <w:pPr>
        <w:spacing w:after="0" w:line="240" w:lineRule="auto"/>
        <w:rPr>
          <w:rFonts w:ascii="Century Gothic" w:hAnsi="Century Gothic" w:cs="Arial"/>
          <w:szCs w:val="24"/>
        </w:rPr>
      </w:pPr>
    </w:p>
    <w:p w14:paraId="20A55B9E" w14:textId="47260701" w:rsidR="00CD5277" w:rsidRPr="00CD5277" w:rsidRDefault="00CD5277" w:rsidP="00CD5277">
      <w:pPr>
        <w:spacing w:after="0" w:line="240" w:lineRule="auto"/>
        <w:jc w:val="center"/>
        <w:rPr>
          <w:rFonts w:ascii="Century Gothic" w:hAnsi="Century Gothic" w:cs="Arial"/>
          <w:sz w:val="18"/>
          <w:szCs w:val="20"/>
        </w:rPr>
      </w:pPr>
      <w:r w:rsidRPr="00CD5277">
        <w:rPr>
          <w:rFonts w:ascii="Century Gothic" w:hAnsi="Century Gothic" w:cs="Arial"/>
          <w:sz w:val="18"/>
          <w:szCs w:val="20"/>
        </w:rPr>
        <w:t>Equation 1: Green Normalized Vegetation Difference Index</w:t>
      </w:r>
    </w:p>
    <w:p w14:paraId="67E0FEE6" w14:textId="77777777" w:rsidR="0028159B" w:rsidRDefault="0028159B" w:rsidP="009B0EB7">
      <w:pPr>
        <w:spacing w:after="0" w:line="240" w:lineRule="auto"/>
        <w:rPr>
          <w:rFonts w:ascii="Century Gothic" w:hAnsi="Century Gothic" w:cs="Arial"/>
          <w:szCs w:val="24"/>
        </w:rPr>
      </w:pPr>
    </w:p>
    <w:p w14:paraId="221F3049" w14:textId="6B7A4FC5" w:rsidR="00CD5277" w:rsidRDefault="00AA787D" w:rsidP="009B0EB7">
      <w:pPr>
        <w:spacing w:after="0" w:line="240" w:lineRule="auto"/>
        <w:rPr>
          <w:rFonts w:ascii="Century Gothic" w:hAnsi="Century Gothic" w:cs="Arial"/>
          <w:szCs w:val="24"/>
        </w:rPr>
      </w:pPr>
      <w:r>
        <w:rPr>
          <w:rFonts w:ascii="Century Gothic" w:hAnsi="Century Gothic" w:cs="Arial"/>
          <w:szCs w:val="24"/>
        </w:rPr>
        <w:t xml:space="preserve">The wetland health index </w:t>
      </w:r>
      <w:r w:rsidR="00C54FF7">
        <w:rPr>
          <w:rFonts w:ascii="Century Gothic" w:hAnsi="Century Gothic" w:cs="Arial"/>
          <w:szCs w:val="24"/>
        </w:rPr>
        <w:t xml:space="preserve">(equation 2) </w:t>
      </w:r>
      <w:r w:rsidR="009B0EB7">
        <w:rPr>
          <w:rFonts w:ascii="Century Gothic" w:hAnsi="Century Gothic" w:cs="Arial"/>
          <w:szCs w:val="24"/>
        </w:rPr>
        <w:t xml:space="preserve">is known for separating water from urban and wetland (Ozesmi and Bauer 2002). The ratio uses the NIR band and </w:t>
      </w:r>
      <w:r w:rsidR="00996B98">
        <w:rPr>
          <w:rFonts w:ascii="Century Gothic" w:hAnsi="Century Gothic" w:cs="Arial"/>
          <w:szCs w:val="24"/>
        </w:rPr>
        <w:t>Shortwave Infra-red (SWIR) b</w:t>
      </w:r>
      <w:r w:rsidR="009B0EB7">
        <w:rPr>
          <w:rFonts w:ascii="Century Gothic" w:hAnsi="Century Gothic" w:cs="Arial"/>
          <w:szCs w:val="24"/>
        </w:rPr>
        <w:t>ands to highlight wetlands, allowing them to be easily visually identified. The NIR band highlight</w:t>
      </w:r>
      <w:r w:rsidR="00D97002">
        <w:rPr>
          <w:rFonts w:ascii="Century Gothic" w:hAnsi="Century Gothic" w:cs="Arial"/>
          <w:szCs w:val="24"/>
        </w:rPr>
        <w:t>s vegetation and shorelines</w:t>
      </w:r>
      <w:r w:rsidR="009B0EB7">
        <w:rPr>
          <w:rFonts w:ascii="Century Gothic" w:hAnsi="Century Gothic" w:cs="Arial"/>
          <w:szCs w:val="24"/>
        </w:rPr>
        <w:t xml:space="preserve"> and is often considered the most important band in wetland determination (Ozesmi and Bauer 2002). The SWIR band discriminates soil mois</w:t>
      </w:r>
      <w:r w:rsidR="00D97002">
        <w:rPr>
          <w:rFonts w:ascii="Century Gothic" w:hAnsi="Century Gothic" w:cs="Arial"/>
          <w:szCs w:val="24"/>
        </w:rPr>
        <w:t>ture content and vegetation</w:t>
      </w:r>
      <w:r w:rsidR="009B0EB7">
        <w:rPr>
          <w:rFonts w:ascii="Century Gothic" w:hAnsi="Century Gothic" w:cs="Arial"/>
          <w:szCs w:val="24"/>
        </w:rPr>
        <w:t xml:space="preserve"> helping </w:t>
      </w:r>
      <w:r w:rsidR="00A02FA4">
        <w:rPr>
          <w:rFonts w:ascii="Century Gothic" w:hAnsi="Century Gothic" w:cs="Arial"/>
          <w:szCs w:val="24"/>
        </w:rPr>
        <w:t xml:space="preserve">to </w:t>
      </w:r>
      <w:r w:rsidR="009B0EB7">
        <w:rPr>
          <w:rFonts w:ascii="Century Gothic" w:hAnsi="Century Gothic" w:cs="Arial"/>
          <w:szCs w:val="24"/>
        </w:rPr>
        <w:t xml:space="preserve">determine areas of frequently wet and inundated soils. Leveraging these bands highlights wetland health and extent, and when the index </w:t>
      </w:r>
      <w:r w:rsidR="00A02FA4">
        <w:rPr>
          <w:rFonts w:ascii="Century Gothic" w:hAnsi="Century Gothic" w:cs="Arial"/>
          <w:szCs w:val="24"/>
        </w:rPr>
        <w:t xml:space="preserve">is </w:t>
      </w:r>
      <w:r w:rsidR="009B0EB7">
        <w:rPr>
          <w:rFonts w:ascii="Century Gothic" w:hAnsi="Century Gothic" w:cs="Arial"/>
          <w:szCs w:val="24"/>
        </w:rPr>
        <w:t>calculated for each scene, these characteristics can be viewed across the tim</w:t>
      </w:r>
      <w:r w:rsidR="00A02FA4">
        <w:rPr>
          <w:rFonts w:ascii="Century Gothic" w:hAnsi="Century Gothic" w:cs="Arial"/>
          <w:szCs w:val="24"/>
        </w:rPr>
        <w:t xml:space="preserve">e series. </w:t>
      </w:r>
    </w:p>
    <w:p w14:paraId="45711C78" w14:textId="218C180B" w:rsidR="00CD5277" w:rsidRPr="00CD5277" w:rsidRDefault="00CD5277" w:rsidP="009B0EB7">
      <w:pPr>
        <w:spacing w:after="0" w:line="240" w:lineRule="auto"/>
        <w:rPr>
          <w:rFonts w:ascii="Century Gothic" w:hAnsi="Century Gothic" w:cs="Arial"/>
          <w:szCs w:val="24"/>
        </w:rPr>
      </w:pPr>
      <m:oMathPara>
        <m:oMath>
          <m:r>
            <m:rPr>
              <m:sty m:val="p"/>
            </m:rPr>
            <w:rPr>
              <w:rFonts w:ascii="Cambria Math" w:hAnsi="Cambria Math" w:cs="Arial"/>
              <w:szCs w:val="24"/>
            </w:rPr>
            <w:br/>
          </m:r>
        </m:oMath>
        <m:oMath>
          <m:r>
            <w:rPr>
              <w:rFonts w:ascii="Cambria Math" w:hAnsi="Cambria Math" w:cs="Arial"/>
              <w:szCs w:val="24"/>
            </w:rPr>
            <m:t xml:space="preserve">Wetland Health Index= </m:t>
          </m:r>
          <m:f>
            <m:fPr>
              <m:ctrlPr>
                <w:rPr>
                  <w:rFonts w:ascii="Cambria Math" w:hAnsi="Cambria Math" w:cs="Arial"/>
                  <w:i/>
                  <w:szCs w:val="24"/>
                </w:rPr>
              </m:ctrlPr>
            </m:fPr>
            <m:num>
              <m:r>
                <w:rPr>
                  <w:rFonts w:ascii="Cambria Math" w:hAnsi="Cambria Math" w:cs="Arial"/>
                  <w:szCs w:val="24"/>
                </w:rPr>
                <m:t>(NIR*SWIR)</m:t>
              </m:r>
            </m:num>
            <m:den>
              <m:r>
                <w:rPr>
                  <w:rFonts w:ascii="Cambria Math" w:hAnsi="Cambria Math" w:cs="Arial"/>
                  <w:szCs w:val="24"/>
                </w:rPr>
                <m:t>(NIR+SWIR)</m:t>
              </m:r>
            </m:den>
          </m:f>
        </m:oMath>
      </m:oMathPara>
    </w:p>
    <w:p w14:paraId="1E9D5529" w14:textId="77777777" w:rsidR="00CD5277" w:rsidRDefault="00CD5277" w:rsidP="009B0EB7">
      <w:pPr>
        <w:spacing w:after="0" w:line="240" w:lineRule="auto"/>
        <w:rPr>
          <w:rFonts w:ascii="Century Gothic" w:hAnsi="Century Gothic" w:cs="Arial"/>
          <w:szCs w:val="24"/>
        </w:rPr>
      </w:pPr>
    </w:p>
    <w:p w14:paraId="7607BE5F" w14:textId="7F084967" w:rsidR="00CD5277" w:rsidRPr="00CD5277" w:rsidRDefault="00CD5277" w:rsidP="00CD5277">
      <w:pPr>
        <w:spacing w:after="0" w:line="240" w:lineRule="auto"/>
        <w:jc w:val="center"/>
        <w:rPr>
          <w:rFonts w:ascii="Century Gothic" w:hAnsi="Century Gothic" w:cs="Arial"/>
          <w:b/>
          <w:szCs w:val="24"/>
        </w:rPr>
      </w:pPr>
      <w:r w:rsidRPr="00CD5277">
        <w:rPr>
          <w:rFonts w:ascii="Century Gothic" w:hAnsi="Century Gothic" w:cs="Arial"/>
          <w:sz w:val="18"/>
          <w:szCs w:val="20"/>
        </w:rPr>
        <w:t xml:space="preserve">Equation </w:t>
      </w:r>
      <w:r>
        <w:rPr>
          <w:rFonts w:ascii="Century Gothic" w:hAnsi="Century Gothic" w:cs="Arial"/>
          <w:sz w:val="18"/>
          <w:szCs w:val="20"/>
        </w:rPr>
        <w:t>2</w:t>
      </w:r>
      <w:r w:rsidRPr="00CD5277">
        <w:rPr>
          <w:rFonts w:ascii="Century Gothic" w:hAnsi="Century Gothic" w:cs="Arial"/>
          <w:sz w:val="18"/>
          <w:szCs w:val="20"/>
        </w:rPr>
        <w:t xml:space="preserve">: </w:t>
      </w:r>
      <w:r>
        <w:rPr>
          <w:rFonts w:ascii="Century Gothic" w:hAnsi="Century Gothic" w:cs="Arial"/>
          <w:sz w:val="18"/>
          <w:szCs w:val="20"/>
        </w:rPr>
        <w:t>Wetland Health Index</w:t>
      </w:r>
      <w:r>
        <w:rPr>
          <w:rFonts w:ascii="Century Gothic" w:hAnsi="Century Gothic" w:cs="Arial"/>
          <w:sz w:val="18"/>
          <w:szCs w:val="20"/>
        </w:rPr>
        <w:br/>
      </w:r>
    </w:p>
    <w:p w14:paraId="6526A3D1" w14:textId="143B1648" w:rsidR="00C54FF7" w:rsidRDefault="00C54FF7" w:rsidP="009B0EB7">
      <w:pPr>
        <w:spacing w:after="0" w:line="240" w:lineRule="auto"/>
        <w:rPr>
          <w:rFonts w:ascii="Century Gothic" w:hAnsi="Century Gothic" w:cs="Arial"/>
          <w:szCs w:val="24"/>
        </w:rPr>
      </w:pPr>
      <w:r>
        <w:rPr>
          <w:rFonts w:ascii="Century Gothic" w:hAnsi="Century Gothic" w:cs="Arial"/>
          <w:szCs w:val="24"/>
        </w:rPr>
        <w:t>The NDPI index highlights the Carotenoid to Chlorophyll</w:t>
      </w:r>
      <w:r w:rsidR="001478E1">
        <w:rPr>
          <w:rFonts w:ascii="Century Gothic" w:hAnsi="Century Gothic" w:cs="Arial"/>
          <w:szCs w:val="24"/>
        </w:rPr>
        <w:t xml:space="preserve"> A ratio within leaves giving an indicator </w:t>
      </w:r>
      <w:r>
        <w:rPr>
          <w:rFonts w:ascii="Century Gothic" w:hAnsi="Century Gothic" w:cs="Arial"/>
          <w:szCs w:val="24"/>
        </w:rPr>
        <w:t xml:space="preserve">of the </w:t>
      </w:r>
      <w:r w:rsidR="001478E1">
        <w:rPr>
          <w:rFonts w:ascii="Century Gothic" w:hAnsi="Century Gothic" w:cs="Arial"/>
          <w:szCs w:val="24"/>
        </w:rPr>
        <w:t xml:space="preserve">vegetation’s </w:t>
      </w:r>
      <w:r>
        <w:rPr>
          <w:rFonts w:ascii="Century Gothic" w:hAnsi="Century Gothic" w:cs="Arial"/>
          <w:szCs w:val="24"/>
        </w:rPr>
        <w:t>physiological health. Carotenoid persists longer in dying leaves, therefore the NDPI value generally increases in senescing or unhealthy leaves. Assessing this index for each season of each year</w:t>
      </w:r>
      <w:r w:rsidR="00C91D8E">
        <w:rPr>
          <w:rFonts w:ascii="Century Gothic" w:hAnsi="Century Gothic" w:cs="Arial"/>
          <w:szCs w:val="24"/>
        </w:rPr>
        <w:t xml:space="preserve"> between 2000 and 2015 gives an understanding</w:t>
      </w:r>
      <w:r>
        <w:rPr>
          <w:rFonts w:ascii="Century Gothic" w:hAnsi="Century Gothic" w:cs="Arial"/>
          <w:szCs w:val="24"/>
        </w:rPr>
        <w:t xml:space="preserve"> of the ways in which wetland health within the study area has changed over time. </w:t>
      </w:r>
    </w:p>
    <w:p w14:paraId="166780D0" w14:textId="77777777" w:rsidR="00C54FF7" w:rsidRDefault="00C54FF7" w:rsidP="009B0EB7">
      <w:pPr>
        <w:spacing w:after="0" w:line="240" w:lineRule="auto"/>
        <w:rPr>
          <w:rFonts w:ascii="Century Gothic" w:hAnsi="Century Gothic" w:cs="Arial"/>
          <w:szCs w:val="24"/>
        </w:rPr>
      </w:pPr>
    </w:p>
    <w:p w14:paraId="0173AAED" w14:textId="666772C6" w:rsidR="00C54FF7" w:rsidRPr="00C54FF7" w:rsidRDefault="00C54FF7" w:rsidP="009B0EB7">
      <w:pPr>
        <w:spacing w:after="0" w:line="240" w:lineRule="auto"/>
        <w:rPr>
          <w:rFonts w:ascii="Century Gothic" w:hAnsi="Century Gothic" w:cs="Arial"/>
          <w:szCs w:val="24"/>
        </w:rPr>
      </w:pPr>
      <m:oMathPara>
        <m:oMath>
          <m:r>
            <w:rPr>
              <w:rFonts w:ascii="Cambria Math" w:hAnsi="Cambria Math" w:cs="Arial"/>
              <w:szCs w:val="24"/>
            </w:rPr>
            <m:t xml:space="preserve">NDPI= </m:t>
          </m:r>
          <m:f>
            <m:fPr>
              <m:ctrlPr>
                <w:rPr>
                  <w:rFonts w:ascii="Cambria Math" w:hAnsi="Cambria Math" w:cs="Arial"/>
                  <w:i/>
                  <w:szCs w:val="24"/>
                </w:rPr>
              </m:ctrlPr>
            </m:fPr>
            <m:num>
              <m:r>
                <w:rPr>
                  <w:rFonts w:ascii="Cambria Math" w:hAnsi="Cambria Math" w:cs="Arial"/>
                  <w:szCs w:val="24"/>
                </w:rPr>
                <m:t>(Red-Blue)</m:t>
              </m:r>
            </m:num>
            <m:den>
              <m:r>
                <w:rPr>
                  <w:rFonts w:ascii="Cambria Math" w:hAnsi="Cambria Math" w:cs="Arial"/>
                  <w:szCs w:val="24"/>
                </w:rPr>
                <m:t>(Red+Blue)</m:t>
              </m:r>
            </m:den>
          </m:f>
        </m:oMath>
      </m:oMathPara>
    </w:p>
    <w:p w14:paraId="29AAFC49" w14:textId="77777777" w:rsidR="00C54FF7" w:rsidRDefault="00C54FF7" w:rsidP="009B0EB7">
      <w:pPr>
        <w:spacing w:after="0" w:line="240" w:lineRule="auto"/>
        <w:rPr>
          <w:rFonts w:ascii="Century Gothic" w:hAnsi="Century Gothic" w:cs="Arial"/>
          <w:szCs w:val="24"/>
        </w:rPr>
      </w:pPr>
    </w:p>
    <w:p w14:paraId="1F9D34A5" w14:textId="6CF9534A" w:rsidR="00C54FF7" w:rsidRDefault="00C54FF7" w:rsidP="00C54FF7">
      <w:pPr>
        <w:spacing w:after="0" w:line="240" w:lineRule="auto"/>
        <w:jc w:val="center"/>
        <w:rPr>
          <w:rFonts w:ascii="Century Gothic" w:hAnsi="Century Gothic" w:cs="Arial"/>
          <w:sz w:val="18"/>
          <w:szCs w:val="24"/>
        </w:rPr>
      </w:pPr>
      <w:r w:rsidRPr="00C54FF7">
        <w:rPr>
          <w:rFonts w:ascii="Century Gothic" w:hAnsi="Century Gothic" w:cs="Arial"/>
          <w:sz w:val="18"/>
          <w:szCs w:val="24"/>
        </w:rPr>
        <w:t>Equation 3: Normalized Differences Pigment Index</w:t>
      </w:r>
    </w:p>
    <w:p w14:paraId="33FD2450" w14:textId="77777777" w:rsidR="00C54FF7" w:rsidRPr="00C54FF7" w:rsidRDefault="00C54FF7" w:rsidP="00C54FF7">
      <w:pPr>
        <w:spacing w:after="0" w:line="240" w:lineRule="auto"/>
        <w:jc w:val="center"/>
        <w:rPr>
          <w:rFonts w:ascii="Century Gothic" w:hAnsi="Century Gothic" w:cs="Arial"/>
          <w:sz w:val="18"/>
          <w:szCs w:val="24"/>
        </w:rPr>
      </w:pPr>
    </w:p>
    <w:p w14:paraId="616D7C28" w14:textId="72514FC9" w:rsidR="009B0EB7" w:rsidRPr="00CD5277" w:rsidRDefault="00C91D8E" w:rsidP="009B0EB7">
      <w:pPr>
        <w:spacing w:after="0" w:line="240" w:lineRule="auto"/>
        <w:rPr>
          <w:rFonts w:ascii="Century Gothic" w:hAnsi="Century Gothic" w:cs="Arial"/>
          <w:szCs w:val="24"/>
        </w:rPr>
      </w:pPr>
      <w:r>
        <w:rPr>
          <w:rFonts w:ascii="Century Gothic" w:hAnsi="Century Gothic" w:cs="Arial"/>
          <w:szCs w:val="24"/>
        </w:rPr>
        <w:t xml:space="preserve">To account for seasonal and tidal water level differences, the binary land and water images, derived from the </w:t>
      </w:r>
      <w:r w:rsidR="001478E1">
        <w:rPr>
          <w:rFonts w:ascii="Century Gothic" w:hAnsi="Century Gothic" w:cs="Arial"/>
          <w:szCs w:val="24"/>
        </w:rPr>
        <w:t>Green NDVI</w:t>
      </w:r>
      <w:r>
        <w:rPr>
          <w:rFonts w:ascii="Century Gothic" w:hAnsi="Century Gothic" w:cs="Arial"/>
          <w:szCs w:val="24"/>
        </w:rPr>
        <w:t>, were added together, and the resulting raster shows how frequently a pixel was considered water or lan</w:t>
      </w:r>
      <w:r w:rsidR="00CC6F11">
        <w:rPr>
          <w:rFonts w:ascii="Century Gothic" w:hAnsi="Century Gothic" w:cs="Arial"/>
          <w:szCs w:val="24"/>
        </w:rPr>
        <w:t xml:space="preserve">d throughout the year, giving an </w:t>
      </w:r>
      <w:r>
        <w:rPr>
          <w:rFonts w:ascii="Century Gothic" w:hAnsi="Century Gothic" w:cs="Arial"/>
          <w:szCs w:val="24"/>
        </w:rPr>
        <w:t>understanding of shoreline extent for the time step. This method allows coastline changes along the Albemarle-Pamlico watershed throughout the time series to be examined</w:t>
      </w:r>
      <w:r w:rsidR="00CC6F11">
        <w:rPr>
          <w:rFonts w:ascii="Century Gothic" w:hAnsi="Century Gothic" w:cs="Arial"/>
          <w:szCs w:val="24"/>
        </w:rPr>
        <w:t xml:space="preserve"> without the influence of seasons or tides</w:t>
      </w:r>
      <w:r>
        <w:rPr>
          <w:rFonts w:ascii="Century Gothic" w:hAnsi="Century Gothic" w:cs="Arial"/>
          <w:szCs w:val="24"/>
        </w:rPr>
        <w:t xml:space="preserve">, and illustrates how coastal wetland locations have moved and shifted throughout the time period. </w:t>
      </w:r>
      <w:r w:rsidR="009B0EB7">
        <w:rPr>
          <w:rFonts w:ascii="Century Gothic" w:hAnsi="Century Gothic" w:cs="Arial"/>
          <w:szCs w:val="24"/>
        </w:rPr>
        <w:t xml:space="preserve">The wetland health index </w:t>
      </w:r>
      <w:r w:rsidR="00C54FF7">
        <w:rPr>
          <w:rFonts w:ascii="Century Gothic" w:hAnsi="Century Gothic" w:cs="Arial"/>
          <w:szCs w:val="24"/>
        </w:rPr>
        <w:t xml:space="preserve">and the NDPI were calculated for each image and </w:t>
      </w:r>
      <w:r w:rsidR="00AB5213">
        <w:rPr>
          <w:rFonts w:ascii="Century Gothic" w:hAnsi="Century Gothic" w:cs="Arial"/>
          <w:szCs w:val="24"/>
        </w:rPr>
        <w:t xml:space="preserve">complied into a short </w:t>
      </w:r>
      <w:r w:rsidR="001478E1">
        <w:rPr>
          <w:rFonts w:ascii="Century Gothic" w:hAnsi="Century Gothic" w:cs="Arial"/>
          <w:szCs w:val="24"/>
        </w:rPr>
        <w:t>animation</w:t>
      </w:r>
      <w:r w:rsidR="00DC06C1">
        <w:rPr>
          <w:rFonts w:ascii="Century Gothic" w:hAnsi="Century Gothic" w:cs="Arial"/>
          <w:szCs w:val="24"/>
        </w:rPr>
        <w:t xml:space="preserve"> that allows the users to view the</w:t>
      </w:r>
      <w:r w:rsidR="00AB5213">
        <w:rPr>
          <w:rFonts w:ascii="Century Gothic" w:hAnsi="Century Gothic" w:cs="Arial"/>
          <w:szCs w:val="24"/>
        </w:rPr>
        <w:t xml:space="preserve"> two indices in conjunction and visually assess wetland health over time. </w:t>
      </w:r>
    </w:p>
    <w:p w14:paraId="1F53876F" w14:textId="77777777"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34"/>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F3EC649" w:rsidR="00242822" w:rsidRPr="001F1328" w:rsidRDefault="00E41324" w:rsidP="001F1328">
      <w:pPr>
        <w:pStyle w:val="NoSpacing"/>
        <w:numPr>
          <w:ilvl w:val="0"/>
          <w:numId w:val="4"/>
        </w:numPr>
        <w:rPr>
          <w:rFonts w:ascii="Century Gothic" w:hAnsi="Century Gothic"/>
          <w:b/>
          <w:bCs/>
          <w:szCs w:val="24"/>
        </w:rPr>
      </w:pPr>
      <w:bookmarkStart w:id="40" w:name="_Toc334198732"/>
      <w:r w:rsidRPr="001F1328">
        <w:rPr>
          <w:rFonts w:ascii="Century Gothic" w:hAnsi="Century Gothic"/>
          <w:szCs w:val="24"/>
        </w:rPr>
        <w:t>Analysis of Results</w:t>
      </w:r>
      <w:bookmarkEnd w:id="40"/>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r w:rsidR="00084F1F" w:rsidRPr="001F1328">
        <w:rPr>
          <w:rFonts w:ascii="Century Gothic" w:hAnsi="Century Gothic"/>
          <w:szCs w:val="24"/>
        </w:rPr>
        <w:t>etc.</w:t>
      </w:r>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41" w:name="_Toc334198733"/>
      <w:r w:rsidRPr="001F1328">
        <w:rPr>
          <w:rFonts w:ascii="Century Gothic" w:hAnsi="Century Gothic"/>
          <w:szCs w:val="24"/>
        </w:rPr>
        <w:t>Errors &amp; Uncertainty</w:t>
      </w:r>
      <w:bookmarkEnd w:id="41"/>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42" w:name="_Toc334198734"/>
      <w:r w:rsidRPr="001F1328">
        <w:rPr>
          <w:rFonts w:ascii="Century Gothic" w:hAnsi="Century Gothic"/>
          <w:szCs w:val="24"/>
        </w:rPr>
        <w:t>Future Work</w:t>
      </w:r>
      <w:bookmarkEnd w:id="42"/>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43" w:name="_Toc334198735"/>
      <w:r>
        <w:rPr>
          <w:rFonts w:ascii="Century Gothic" w:hAnsi="Century Gothic"/>
        </w:rPr>
        <w:t xml:space="preserve">V. </w:t>
      </w:r>
      <w:r w:rsidR="00E41324" w:rsidRPr="00B265D9">
        <w:rPr>
          <w:rFonts w:ascii="Century Gothic" w:hAnsi="Century Gothic"/>
        </w:rPr>
        <w:t>Conclusions</w:t>
      </w:r>
      <w:bookmarkEnd w:id="43"/>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44" w:name="_Toc334198736"/>
      <w:r>
        <w:rPr>
          <w:rFonts w:ascii="Century Gothic" w:hAnsi="Century Gothic"/>
        </w:rPr>
        <w:t xml:space="preserve">VI. </w:t>
      </w:r>
      <w:r w:rsidR="00E41324" w:rsidRPr="00B265D9">
        <w:rPr>
          <w:rFonts w:ascii="Century Gothic" w:hAnsi="Century Gothic"/>
        </w:rPr>
        <w:t>Acknowledgments</w:t>
      </w:r>
      <w:bookmarkEnd w:id="44"/>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45"/>
      <w:r w:rsidRPr="00FC670A">
        <w:rPr>
          <w:rFonts w:ascii="Century Gothic" w:hAnsi="Century Gothic"/>
          <w:szCs w:val="24"/>
        </w:rPr>
        <w:t xml:space="preserve">This material </w:t>
      </w:r>
      <w:commentRangeEnd w:id="45"/>
      <w:r>
        <w:rPr>
          <w:rStyle w:val="CommentReference"/>
        </w:rPr>
        <w:commentReference w:id="45"/>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ins w:id="46" w:author="Zimmerman, Stephen M. (LARC-E3)[SSAI DEVELOP]" w:date="2015-06-23T09:59:00Z"/>
          <w:rFonts w:ascii="Century Gothic" w:hAnsi="Century Gothic"/>
        </w:rPr>
      </w:pPr>
      <w:bookmarkStart w:id="47" w:name="_Toc334198737"/>
      <w:r>
        <w:rPr>
          <w:rFonts w:ascii="Century Gothic" w:hAnsi="Century Gothic"/>
        </w:rPr>
        <w:t xml:space="preserve">VII. </w:t>
      </w:r>
      <w:commentRangeStart w:id="48"/>
      <w:r w:rsidR="00E41324" w:rsidRPr="00B265D9">
        <w:rPr>
          <w:rFonts w:ascii="Century Gothic" w:hAnsi="Century Gothic"/>
        </w:rPr>
        <w:t>References</w:t>
      </w:r>
      <w:bookmarkEnd w:id="47"/>
      <w:commentRangeEnd w:id="48"/>
      <w:r w:rsidR="009A20ED">
        <w:rPr>
          <w:rStyle w:val="CommentReference"/>
          <w:rFonts w:asciiTheme="minorHAnsi" w:eastAsiaTheme="minorEastAsia" w:hAnsiTheme="minorHAnsi" w:cstheme="minorBidi"/>
          <w:b w:val="0"/>
          <w:bCs w:val="0"/>
          <w:color w:val="auto"/>
        </w:rPr>
        <w:commentReference w:id="48"/>
      </w:r>
    </w:p>
    <w:p w14:paraId="4B1802EF" w14:textId="77777777" w:rsidR="00195776" w:rsidRPr="00195776" w:rsidRDefault="00195776">
      <w:pPr>
        <w:rPr>
          <w:rPrChange w:id="49" w:author="Zimmerman, Stephen M. (LARC-E3)[SSAI DEVELOP]" w:date="2015-06-23T09:59:00Z">
            <w:rPr>
              <w:rFonts w:ascii="Century Gothic" w:hAnsi="Century Gothic"/>
            </w:rPr>
          </w:rPrChange>
        </w:rPr>
        <w:pPrChange w:id="50" w:author="Zimmerman, Stephen M. (LARC-E3)[SSAI DEVELOP]" w:date="2015-06-23T09:59:00Z">
          <w:pPr>
            <w:pStyle w:val="Heading1"/>
          </w:pPr>
        </w:pPrChange>
      </w:pPr>
    </w:p>
    <w:p w14:paraId="05293082" w14:textId="77777777" w:rsidR="00195776" w:rsidRPr="00195776" w:rsidRDefault="00195776" w:rsidP="00195776">
      <w:pPr>
        <w:spacing w:line="240" w:lineRule="auto"/>
        <w:ind w:left="720" w:hanging="720"/>
        <w:rPr>
          <w:ins w:id="51" w:author="Zimmerman, Stephen M. (LARC-E3)[SSAI DEVELOP]" w:date="2015-06-23T09:58:00Z"/>
          <w:rFonts w:ascii="Century Gothic" w:hAnsi="Century Gothic"/>
          <w:rPrChange w:id="52" w:author="Zimmerman, Stephen M. (LARC-E3)[SSAI DEVELOP]" w:date="2015-06-23T09:59:00Z">
            <w:rPr>
              <w:ins w:id="53" w:author="Zimmerman, Stephen M. (LARC-E3)[SSAI DEVELOP]" w:date="2015-06-23T09:58:00Z"/>
            </w:rPr>
          </w:rPrChange>
        </w:rPr>
      </w:pPr>
      <w:ins w:id="54" w:author="Zimmerman, Stephen M. (LARC-E3)[SSAI DEVELOP]" w:date="2015-06-23T09:58:00Z">
        <w:r w:rsidRPr="00195776">
          <w:rPr>
            <w:rFonts w:ascii="Century Gothic" w:hAnsi="Century Gothic"/>
            <w:rPrChange w:id="55" w:author="Zimmerman, Stephen M. (LARC-E3)[SSAI DEVELOP]" w:date="2015-06-23T09:59:00Z">
              <w:rPr/>
            </w:rPrChange>
          </w:rPr>
          <w:t xml:space="preserve">Gedan K.B., M.L. Kirwan, E. Wolanski, E.B. Barbier, and B.R. Silliman. 2011. The present and future of coastal wetland vegetation in protecting shorelines: answering recent challenges to the paradigm. </w:t>
        </w:r>
        <w:r w:rsidRPr="00195776">
          <w:rPr>
            <w:rFonts w:ascii="Century Gothic" w:hAnsi="Century Gothic"/>
            <w:i/>
            <w:rPrChange w:id="56" w:author="Zimmerman, Stephen M. (LARC-E3)[SSAI DEVELOP]" w:date="2015-06-23T09:59:00Z">
              <w:rPr>
                <w:i/>
              </w:rPr>
            </w:rPrChange>
          </w:rPr>
          <w:t>Climate Change,</w:t>
        </w:r>
        <w:r w:rsidRPr="00195776">
          <w:rPr>
            <w:rFonts w:ascii="Century Gothic" w:hAnsi="Century Gothic"/>
            <w:rPrChange w:id="57" w:author="Zimmerman, Stephen M. (LARC-E3)[SSAI DEVELOP]" w:date="2015-06-23T09:59:00Z">
              <w:rPr/>
            </w:rPrChange>
          </w:rPr>
          <w:t xml:space="preserve"> 106: 7-29.</w:t>
        </w:r>
      </w:ins>
    </w:p>
    <w:p w14:paraId="18368D2C" w14:textId="77777777" w:rsidR="00195776" w:rsidRPr="00195776" w:rsidRDefault="00195776" w:rsidP="00195776">
      <w:pPr>
        <w:spacing w:line="240" w:lineRule="auto"/>
        <w:ind w:left="720" w:hanging="720"/>
        <w:rPr>
          <w:ins w:id="58" w:author="Zimmerman, Stephen M. (LARC-E3)[SSAI DEVELOP]" w:date="2015-06-23T09:58:00Z"/>
          <w:rFonts w:ascii="Century Gothic" w:hAnsi="Century Gothic"/>
          <w:rPrChange w:id="59" w:author="Zimmerman, Stephen M. (LARC-E3)[SSAI DEVELOP]" w:date="2015-06-23T09:59:00Z">
            <w:rPr>
              <w:ins w:id="60" w:author="Zimmerman, Stephen M. (LARC-E3)[SSAI DEVELOP]" w:date="2015-06-23T09:58:00Z"/>
            </w:rPr>
          </w:rPrChange>
        </w:rPr>
      </w:pPr>
      <w:ins w:id="61" w:author="Zimmerman, Stephen M. (LARC-E3)[SSAI DEVELOP]" w:date="2015-06-23T09:58:00Z">
        <w:r w:rsidRPr="00195776">
          <w:rPr>
            <w:rFonts w:ascii="Century Gothic" w:hAnsi="Century Gothic"/>
            <w:rPrChange w:id="62" w:author="Zimmerman, Stephen M. (LARC-E3)[SSAI DEVELOP]" w:date="2015-06-23T09:59:00Z">
              <w:rPr/>
            </w:rPrChange>
          </w:rPr>
          <w:lastRenderedPageBreak/>
          <w:t xml:space="preserve">Gross M.F., V. Klemas, and M.A. Hardisky. 1990. Long-term remote monitoring of salt marsh biomass. </w:t>
        </w:r>
        <w:r w:rsidRPr="00195776">
          <w:rPr>
            <w:rFonts w:ascii="Century Gothic" w:hAnsi="Century Gothic"/>
            <w:i/>
            <w:rPrChange w:id="63" w:author="Zimmerman, Stephen M. (LARC-E3)[SSAI DEVELOP]" w:date="2015-06-23T09:59:00Z">
              <w:rPr>
                <w:i/>
              </w:rPr>
            </w:rPrChange>
          </w:rPr>
          <w:t>Remote Sensing of the Biosphere</w:t>
        </w:r>
        <w:r w:rsidRPr="00195776">
          <w:rPr>
            <w:rFonts w:ascii="Century Gothic" w:hAnsi="Century Gothic"/>
            <w:rPrChange w:id="64" w:author="Zimmerman, Stephen M. (LARC-E3)[SSAI DEVELOP]" w:date="2015-06-23T09:59:00Z">
              <w:rPr/>
            </w:rPrChange>
          </w:rPr>
          <w:t>, 1300: 59-70.</w:t>
        </w:r>
      </w:ins>
    </w:p>
    <w:p w14:paraId="7FD28F52" w14:textId="77777777" w:rsidR="00195776" w:rsidRPr="00195776" w:rsidRDefault="00195776" w:rsidP="00195776">
      <w:pPr>
        <w:spacing w:line="240" w:lineRule="auto"/>
        <w:ind w:left="720" w:hanging="720"/>
        <w:rPr>
          <w:ins w:id="65" w:author="Zimmerman, Stephen M. (LARC-E3)[SSAI DEVELOP]" w:date="2015-06-23T09:58:00Z"/>
          <w:rFonts w:ascii="Century Gothic" w:hAnsi="Century Gothic"/>
          <w:rPrChange w:id="66" w:author="Zimmerman, Stephen M. (LARC-E3)[SSAI DEVELOP]" w:date="2015-06-23T09:59:00Z">
            <w:rPr>
              <w:ins w:id="67" w:author="Zimmerman, Stephen M. (LARC-E3)[SSAI DEVELOP]" w:date="2015-06-23T09:58:00Z"/>
            </w:rPr>
          </w:rPrChange>
        </w:rPr>
      </w:pPr>
      <w:ins w:id="68" w:author="Zimmerman, Stephen M. (LARC-E3)[SSAI DEVELOP]" w:date="2015-06-23T09:58:00Z">
        <w:r w:rsidRPr="00195776">
          <w:rPr>
            <w:rFonts w:ascii="Century Gothic" w:hAnsi="Century Gothic"/>
            <w:rPrChange w:id="69" w:author="Zimmerman, Stephen M. (LARC-E3)[SSAI DEVELOP]" w:date="2015-06-23T09:59:00Z">
              <w:rPr/>
            </w:rPrChange>
          </w:rPr>
          <w:t xml:space="preserve">Jude D.J. and J. Pappas. 1992. Fish utilization of Great Lakes coastal wetlands. </w:t>
        </w:r>
        <w:r w:rsidRPr="00195776">
          <w:rPr>
            <w:rFonts w:ascii="Century Gothic" w:hAnsi="Century Gothic"/>
            <w:i/>
            <w:rPrChange w:id="70" w:author="Zimmerman, Stephen M. (LARC-E3)[SSAI DEVELOP]" w:date="2015-06-23T09:59:00Z">
              <w:rPr>
                <w:i/>
              </w:rPr>
            </w:rPrChange>
          </w:rPr>
          <w:t>Journal of Great Lakes Research</w:t>
        </w:r>
        <w:r w:rsidRPr="00195776">
          <w:rPr>
            <w:rFonts w:ascii="Century Gothic" w:hAnsi="Century Gothic"/>
            <w:rPrChange w:id="71" w:author="Zimmerman, Stephen M. (LARC-E3)[SSAI DEVELOP]" w:date="2015-06-23T09:59:00Z">
              <w:rPr/>
            </w:rPrChange>
          </w:rPr>
          <w:t>, 18: 651-672.</w:t>
        </w:r>
      </w:ins>
    </w:p>
    <w:p w14:paraId="4BD141C9" w14:textId="77777777" w:rsidR="00195776" w:rsidRPr="00195776" w:rsidRDefault="00195776" w:rsidP="00195776">
      <w:pPr>
        <w:spacing w:line="240" w:lineRule="auto"/>
        <w:ind w:left="720" w:hanging="720"/>
        <w:rPr>
          <w:ins w:id="72" w:author="Zimmerman, Stephen M. (LARC-E3)[SSAI DEVELOP]" w:date="2015-06-23T09:58:00Z"/>
          <w:rFonts w:ascii="Century Gothic" w:hAnsi="Century Gothic"/>
          <w:rPrChange w:id="73" w:author="Zimmerman, Stephen M. (LARC-E3)[SSAI DEVELOP]" w:date="2015-06-23T09:59:00Z">
            <w:rPr>
              <w:ins w:id="74" w:author="Zimmerman, Stephen M. (LARC-E3)[SSAI DEVELOP]" w:date="2015-06-23T09:58:00Z"/>
            </w:rPr>
          </w:rPrChange>
        </w:rPr>
      </w:pPr>
      <w:ins w:id="75" w:author="Zimmerman, Stephen M. (LARC-E3)[SSAI DEVELOP]" w:date="2015-06-23T09:58:00Z">
        <w:r w:rsidRPr="00195776">
          <w:rPr>
            <w:rFonts w:ascii="Century Gothic" w:hAnsi="Century Gothic"/>
            <w:rPrChange w:id="76" w:author="Zimmerman, Stephen M. (LARC-E3)[SSAI DEVELOP]" w:date="2015-06-23T09:59:00Z">
              <w:rPr/>
            </w:rPrChange>
          </w:rPr>
          <w:t xml:space="preserve">Lytle C.M., F.W. Lytle, N. Yang, J.H. Qian, D. Hansen, A. Zayed, and N. Terry. 1998. Reduction of Cr(VI) to Cr(III) by Wetland Plants: Potential for In Situ Heavy Metal Detoxification. </w:t>
        </w:r>
        <w:r w:rsidRPr="00195776">
          <w:rPr>
            <w:rFonts w:ascii="Century Gothic" w:hAnsi="Century Gothic"/>
            <w:i/>
            <w:rPrChange w:id="77" w:author="Zimmerman, Stephen M. (LARC-E3)[SSAI DEVELOP]" w:date="2015-06-23T09:59:00Z">
              <w:rPr>
                <w:i/>
              </w:rPr>
            </w:rPrChange>
          </w:rPr>
          <w:t>Environmental Science and Technology</w:t>
        </w:r>
        <w:r w:rsidRPr="00195776">
          <w:rPr>
            <w:rFonts w:ascii="Century Gothic" w:hAnsi="Century Gothic"/>
            <w:rPrChange w:id="78" w:author="Zimmerman, Stephen M. (LARC-E3)[SSAI DEVELOP]" w:date="2015-06-23T09:59:00Z">
              <w:rPr/>
            </w:rPrChange>
          </w:rPr>
          <w:t>, 32: 3087-3093.</w:t>
        </w:r>
      </w:ins>
    </w:p>
    <w:p w14:paraId="35D5A5BF" w14:textId="77777777" w:rsidR="00195776" w:rsidRDefault="00195776" w:rsidP="00195776">
      <w:pPr>
        <w:spacing w:line="240" w:lineRule="auto"/>
        <w:ind w:left="720" w:hanging="720"/>
        <w:rPr>
          <w:rFonts w:ascii="Century Gothic" w:hAnsi="Century Gothic"/>
        </w:rPr>
      </w:pPr>
      <w:ins w:id="79" w:author="Zimmerman, Stephen M. (LARC-E3)[SSAI DEVELOP]" w:date="2015-06-23T09:58:00Z">
        <w:r w:rsidRPr="00195776">
          <w:rPr>
            <w:rFonts w:ascii="Century Gothic" w:hAnsi="Century Gothic"/>
            <w:rPrChange w:id="80" w:author="Zimmerman, Stephen M. (LARC-E3)[SSAI DEVELOP]" w:date="2015-06-23T09:59:00Z">
              <w:rPr/>
            </w:rPrChange>
          </w:rPr>
          <w:t xml:space="preserve">Stevenson J.C., M.S. Kearney, and E.C. Pendleton. 1985. Sedimentation and erosion in a Chesapeake Bay brackish marsh system. </w:t>
        </w:r>
        <w:r w:rsidRPr="00195776">
          <w:rPr>
            <w:rFonts w:ascii="Century Gothic" w:hAnsi="Century Gothic"/>
            <w:i/>
            <w:rPrChange w:id="81" w:author="Zimmerman, Stephen M. (LARC-E3)[SSAI DEVELOP]" w:date="2015-06-23T09:59:00Z">
              <w:rPr>
                <w:i/>
              </w:rPr>
            </w:rPrChange>
          </w:rPr>
          <w:t>Marine Geology</w:t>
        </w:r>
        <w:r w:rsidRPr="00195776">
          <w:rPr>
            <w:rFonts w:ascii="Century Gothic" w:hAnsi="Century Gothic"/>
            <w:rPrChange w:id="82" w:author="Zimmerman, Stephen M. (LARC-E3)[SSAI DEVELOP]" w:date="2015-06-23T09:59:00Z">
              <w:rPr/>
            </w:rPrChange>
          </w:rPr>
          <w:t>, 67: 213-235.</w:t>
        </w:r>
      </w:ins>
    </w:p>
    <w:p w14:paraId="687C1F9B" w14:textId="67945E44" w:rsidR="009E0FCB" w:rsidRPr="00195776" w:rsidRDefault="009E0FCB" w:rsidP="002D46FC">
      <w:pPr>
        <w:spacing w:line="240" w:lineRule="auto"/>
        <w:ind w:left="720" w:hanging="720"/>
        <w:rPr>
          <w:ins w:id="83" w:author="Zimmerman, Stephen M. (LARC-E3)[SSAI DEVELOP]" w:date="2015-06-23T09:58:00Z"/>
          <w:rFonts w:ascii="Century Gothic" w:hAnsi="Century Gothic"/>
          <w:rPrChange w:id="84" w:author="Zimmerman, Stephen M. (LARC-E3)[SSAI DEVELOP]" w:date="2015-06-23T09:59:00Z">
            <w:rPr>
              <w:ins w:id="85" w:author="Zimmerman, Stephen M. (LARC-E3)[SSAI DEVELOP]" w:date="2015-06-23T09:58:00Z"/>
            </w:rPr>
          </w:rPrChange>
        </w:rPr>
      </w:pPr>
      <w:r w:rsidRPr="009E0FCB">
        <w:rPr>
          <w:rFonts w:ascii="Century Gothic" w:hAnsi="Century Gothic"/>
        </w:rPr>
        <w:t xml:space="preserve">Verhoeven J.T.A., B. Arheimer, C. Yin, and M.M. Hefting. 2006. Regional and global concerns over wetlands and water quality. </w:t>
      </w:r>
      <w:r w:rsidRPr="009E0FCB">
        <w:rPr>
          <w:rFonts w:ascii="Century Gothic" w:hAnsi="Century Gothic"/>
          <w:i/>
        </w:rPr>
        <w:t>TRENDS in Ecology and Evolution</w:t>
      </w:r>
      <w:r w:rsidRPr="009E0FCB">
        <w:rPr>
          <w:rFonts w:ascii="Century Gothic" w:hAnsi="Century Gothic"/>
        </w:rPr>
        <w:t>, 21: 96-103.</w:t>
      </w:r>
    </w:p>
    <w:p w14:paraId="60444F2D" w14:textId="77777777" w:rsidR="00195776" w:rsidRPr="00195776" w:rsidRDefault="00195776" w:rsidP="00195776">
      <w:pPr>
        <w:spacing w:line="240" w:lineRule="auto"/>
        <w:ind w:left="720" w:hanging="720"/>
        <w:rPr>
          <w:ins w:id="86" w:author="Zimmerman, Stephen M. (LARC-E3)[SSAI DEVELOP]" w:date="2015-06-23T09:58:00Z"/>
          <w:rFonts w:ascii="Century Gothic" w:hAnsi="Century Gothic"/>
          <w:rPrChange w:id="87" w:author="Zimmerman, Stephen M. (LARC-E3)[SSAI DEVELOP]" w:date="2015-06-23T09:59:00Z">
            <w:rPr>
              <w:ins w:id="88" w:author="Zimmerman, Stephen M. (LARC-E3)[SSAI DEVELOP]" w:date="2015-06-23T09:58:00Z"/>
            </w:rPr>
          </w:rPrChange>
        </w:rPr>
      </w:pPr>
      <w:ins w:id="89" w:author="Zimmerman, Stephen M. (LARC-E3)[SSAI DEVELOP]" w:date="2015-06-23T09:58:00Z">
        <w:r w:rsidRPr="00195776">
          <w:rPr>
            <w:rFonts w:ascii="Century Gothic" w:hAnsi="Century Gothic"/>
            <w:rPrChange w:id="90" w:author="Zimmerman, Stephen M. (LARC-E3)[SSAI DEVELOP]" w:date="2015-06-23T09:59:00Z">
              <w:rPr/>
            </w:rPrChange>
          </w:rPr>
          <w:t xml:space="preserve">Whiting G.J. and J.P. Chanton. 2001. Greenhouse carbon balance of wetlands: methane emission versus carbon sequestration. </w:t>
        </w:r>
        <w:r w:rsidRPr="00195776">
          <w:rPr>
            <w:rFonts w:ascii="Century Gothic" w:hAnsi="Century Gothic"/>
            <w:i/>
            <w:rPrChange w:id="91" w:author="Zimmerman, Stephen M. (LARC-E3)[SSAI DEVELOP]" w:date="2015-06-23T09:59:00Z">
              <w:rPr>
                <w:i/>
              </w:rPr>
            </w:rPrChange>
          </w:rPr>
          <w:t>Tellus</w:t>
        </w:r>
        <w:r w:rsidRPr="00195776">
          <w:rPr>
            <w:rFonts w:ascii="Century Gothic" w:hAnsi="Century Gothic"/>
            <w:rPrChange w:id="92" w:author="Zimmerman, Stephen M. (LARC-E3)[SSAI DEVELOP]" w:date="2015-06-23T09:59:00Z">
              <w:rPr/>
            </w:rPrChange>
          </w:rPr>
          <w:t>, 53B: 521-528.</w:t>
        </w:r>
      </w:ins>
    </w:p>
    <w:p w14:paraId="247B1B9D" w14:textId="77777777" w:rsidR="00195776" w:rsidRDefault="00195776" w:rsidP="008975BD">
      <w:pPr>
        <w:spacing w:after="0" w:line="240" w:lineRule="auto"/>
        <w:rPr>
          <w:ins w:id="93" w:author="Zimmerman, Stephen M. (LARC-E3)[SSAI DEVELOP]" w:date="2015-06-23T09:58:00Z"/>
          <w:rFonts w:ascii="Century Gothic" w:hAnsi="Century Gothic"/>
          <w:szCs w:val="24"/>
        </w:rPr>
      </w:pPr>
    </w:p>
    <w:p w14:paraId="21DF0E02" w14:textId="77777777" w:rsidR="00195776" w:rsidRDefault="00195776" w:rsidP="008975BD">
      <w:pPr>
        <w:spacing w:after="0" w:line="240" w:lineRule="auto"/>
        <w:rPr>
          <w:ins w:id="94" w:author="Zimmerman, Stephen M. (LARC-E3)[SSAI DEVELOP]" w:date="2015-06-23T09:58:00Z"/>
          <w:rFonts w:ascii="Century Gothic" w:hAnsi="Century Gothic"/>
          <w:szCs w:val="24"/>
        </w:rPr>
      </w:pP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 xml:space="preserve">Only include articles/content cited in the body of text above. It’s great if you read many other articles, but they should not all be listed here unless they are being cited in this </w:t>
      </w:r>
      <w:commentRangeStart w:id="95"/>
      <w:r w:rsidR="0014039E">
        <w:rPr>
          <w:rFonts w:ascii="Century Gothic" w:hAnsi="Century Gothic"/>
          <w:szCs w:val="24"/>
        </w:rPr>
        <w:t>report</w:t>
      </w:r>
      <w:commentRangeEnd w:id="95"/>
      <w:r w:rsidR="005964E9">
        <w:rPr>
          <w:rStyle w:val="CommentReference"/>
        </w:rPr>
        <w:commentReference w:id="95"/>
      </w:r>
      <w:r w:rsidR="0014039E">
        <w:rPr>
          <w:rFonts w:ascii="Century Gothic" w:hAnsi="Century Gothic"/>
          <w:szCs w:val="24"/>
        </w:rPr>
        <w: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E06336"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E06336"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E06336"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E06336"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Pr="00B265D9" w:rsidRDefault="008B7071" w:rsidP="00D3013B">
      <w:pPr>
        <w:pStyle w:val="Heading1"/>
        <w:rPr>
          <w:rFonts w:ascii="Century Gothic" w:hAnsi="Century Gothic"/>
        </w:rPr>
      </w:pPr>
      <w:bookmarkStart w:id="96" w:name="_Toc334198738"/>
      <w:r>
        <w:rPr>
          <w:rFonts w:ascii="Century Gothic" w:hAnsi="Century Gothic"/>
        </w:rPr>
        <w:t xml:space="preserve">VIII. </w:t>
      </w:r>
      <w:r w:rsidR="006528A0">
        <w:rPr>
          <w:rFonts w:ascii="Century Gothic" w:hAnsi="Century Gothic"/>
        </w:rPr>
        <w:t xml:space="preserve">Content </w:t>
      </w:r>
      <w:commentRangeStart w:id="97"/>
      <w:r w:rsidR="006528A0">
        <w:rPr>
          <w:rFonts w:ascii="Century Gothic" w:hAnsi="Century Gothic"/>
        </w:rPr>
        <w:t>Innovation</w:t>
      </w:r>
      <w:bookmarkEnd w:id="96"/>
      <w:commentRangeEnd w:id="97"/>
      <w:r w:rsidR="00646A48">
        <w:rPr>
          <w:rStyle w:val="CommentReference"/>
          <w:rFonts w:asciiTheme="minorHAnsi" w:eastAsiaTheme="minorEastAsia" w:hAnsiTheme="minorHAnsi" w:cstheme="minorBidi"/>
          <w:b w:val="0"/>
          <w:bCs w:val="0"/>
          <w:color w:val="auto"/>
        </w:rPr>
        <w:commentReference w:id="97"/>
      </w:r>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98"/>
      <w:r w:rsidR="00482519">
        <w:rPr>
          <w:rFonts w:ascii="Century Gothic" w:hAnsi="Century Gothic"/>
          <w:szCs w:val="24"/>
        </w:rPr>
        <w:t>t</w:t>
      </w:r>
      <w:r w:rsidR="00F24FCE">
        <w:rPr>
          <w:rFonts w:ascii="Century Gothic" w:hAnsi="Century Gothic"/>
          <w:szCs w:val="24"/>
        </w:rPr>
        <w:t>wo</w:t>
      </w:r>
      <w:commentRangeEnd w:id="98"/>
      <w:r w:rsidR="00482519">
        <w:rPr>
          <w:rStyle w:val="CommentReference"/>
        </w:rPr>
        <w:commentReference w:id="98"/>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99"/>
      <w:r>
        <w:rPr>
          <w:rFonts w:ascii="Century Gothic" w:hAnsi="Century Gothic"/>
          <w:szCs w:val="24"/>
        </w:rPr>
        <w:t>file name</w:t>
      </w:r>
      <w:commentRangeEnd w:id="99"/>
      <w:r w:rsidR="00482519">
        <w:rPr>
          <w:rStyle w:val="CommentReference"/>
        </w:rPr>
        <w:commentReference w:id="99"/>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00"/>
      <w:r w:rsidRPr="00732B10">
        <w:rPr>
          <w:rFonts w:ascii="Century Gothic" w:hAnsi="Century Gothic"/>
          <w:b/>
          <w:szCs w:val="24"/>
        </w:rPr>
        <w:t>Some options include</w:t>
      </w:r>
      <w:commentRangeEnd w:id="100"/>
      <w:r w:rsidRPr="00732B10">
        <w:rPr>
          <w:rStyle w:val="CommentReference"/>
          <w:b/>
        </w:rPr>
        <w:commentReference w:id="100"/>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01"/>
      <w:r>
        <w:rPr>
          <w:rFonts w:ascii="Century Gothic" w:hAnsi="Century Gothic"/>
          <w:szCs w:val="24"/>
        </w:rPr>
        <w:t>Data Profile</w:t>
      </w:r>
      <w:commentRangeEnd w:id="101"/>
      <w:r>
        <w:rPr>
          <w:rStyle w:val="CommentReference"/>
        </w:rPr>
        <w:commentReference w:id="101"/>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lastRenderedPageBreak/>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6CC1F93D" w:rsidR="00615E3A" w:rsidRDefault="00D070FB" w:rsidP="00615E3A">
      <w:pPr>
        <w:spacing w:after="0" w:line="240" w:lineRule="auto"/>
        <w:rPr>
          <w:rFonts w:ascii="Century Gothic" w:hAnsi="Century Gothic"/>
          <w:szCs w:val="24"/>
        </w:rPr>
      </w:pPr>
      <w:r>
        <w:rPr>
          <w:rFonts w:ascii="Century Gothic" w:hAnsi="Century Gothic"/>
          <w:szCs w:val="24"/>
        </w:rPr>
        <w:t>Tables</w:t>
      </w:r>
    </w:p>
    <w:p w14:paraId="1C8671A1" w14:textId="77777777" w:rsidR="00D070FB" w:rsidRDefault="00D070FB" w:rsidP="00615E3A">
      <w:pPr>
        <w:spacing w:after="0" w:line="240" w:lineRule="auto"/>
        <w:rPr>
          <w:rFonts w:ascii="Century Gothic" w:hAnsi="Century Gothic"/>
          <w:szCs w:val="24"/>
        </w:rPr>
      </w:pPr>
    </w:p>
    <w:p w14:paraId="198B8E89" w14:textId="77777777" w:rsidR="00D070FB" w:rsidRDefault="00D070FB" w:rsidP="00D070FB">
      <w:pPr>
        <w:spacing w:after="0" w:line="240" w:lineRule="auto"/>
        <w:rPr>
          <w:rFonts w:ascii="Century Gothic" w:hAnsi="Century Gothic" w:cs="Arial"/>
          <w:szCs w:val="24"/>
        </w:rPr>
      </w:pPr>
      <w:r>
        <w:rPr>
          <w:rFonts w:ascii="Century Gothic" w:hAnsi="Century Gothic" w:cs="Arial"/>
          <w:szCs w:val="24"/>
        </w:rPr>
        <w:t xml:space="preserve">Table 1: NASA Earth Observation Satellites used in analysis. </w:t>
      </w:r>
    </w:p>
    <w:tbl>
      <w:tblPr>
        <w:tblW w:w="8116" w:type="dxa"/>
        <w:jc w:val="center"/>
        <w:tblLook w:val="04A0" w:firstRow="1" w:lastRow="0" w:firstColumn="1" w:lastColumn="0" w:noHBand="0" w:noVBand="1"/>
      </w:tblPr>
      <w:tblGrid>
        <w:gridCol w:w="5304"/>
        <w:gridCol w:w="2812"/>
      </w:tblGrid>
      <w:tr w:rsidR="00981E27" w:rsidRPr="00981E27" w14:paraId="37BD836F" w14:textId="77777777" w:rsidTr="00CD3663">
        <w:trPr>
          <w:trHeight w:val="261"/>
          <w:jc w:val="center"/>
        </w:trPr>
        <w:tc>
          <w:tcPr>
            <w:tcW w:w="5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6C0A4" w14:textId="77777777" w:rsidR="00981E27" w:rsidRPr="00981E27" w:rsidRDefault="00981E27" w:rsidP="00CD3663">
            <w:pPr>
              <w:spacing w:after="0" w:line="240" w:lineRule="auto"/>
              <w:jc w:val="center"/>
              <w:rPr>
                <w:rFonts w:ascii="Calibri" w:eastAsia="Times New Roman" w:hAnsi="Calibri" w:cs="Times New Roman"/>
                <w:b/>
                <w:bCs/>
                <w:color w:val="44546A"/>
                <w:sz w:val="30"/>
                <w:szCs w:val="30"/>
              </w:rPr>
            </w:pPr>
            <w:r w:rsidRPr="00981E27">
              <w:rPr>
                <w:rFonts w:ascii="Calibri" w:eastAsia="Times New Roman" w:hAnsi="Calibri" w:cs="Times New Roman"/>
                <w:b/>
                <w:bCs/>
                <w:color w:val="44546A"/>
                <w:sz w:val="30"/>
                <w:szCs w:val="30"/>
              </w:rPr>
              <w:t>NASA EOS Used</w:t>
            </w:r>
          </w:p>
        </w:tc>
        <w:tc>
          <w:tcPr>
            <w:tcW w:w="2812" w:type="dxa"/>
            <w:tcBorders>
              <w:top w:val="single" w:sz="4" w:space="0" w:color="auto"/>
              <w:left w:val="nil"/>
              <w:bottom w:val="single" w:sz="4" w:space="0" w:color="auto"/>
              <w:right w:val="single" w:sz="4" w:space="0" w:color="auto"/>
            </w:tcBorders>
            <w:shd w:val="clear" w:color="auto" w:fill="auto"/>
            <w:noWrap/>
            <w:vAlign w:val="center"/>
            <w:hideMark/>
          </w:tcPr>
          <w:p w14:paraId="3339494B" w14:textId="77777777" w:rsidR="00981E27" w:rsidRPr="00981E27" w:rsidRDefault="00981E27" w:rsidP="00CD3663">
            <w:pPr>
              <w:spacing w:after="0" w:line="240" w:lineRule="auto"/>
              <w:jc w:val="center"/>
              <w:rPr>
                <w:rFonts w:ascii="Calibri" w:eastAsia="Times New Roman" w:hAnsi="Calibri" w:cs="Times New Roman"/>
                <w:b/>
                <w:bCs/>
                <w:color w:val="44546A"/>
                <w:sz w:val="30"/>
                <w:szCs w:val="30"/>
              </w:rPr>
            </w:pPr>
            <w:r w:rsidRPr="00981E27">
              <w:rPr>
                <w:rFonts w:ascii="Calibri" w:eastAsia="Times New Roman" w:hAnsi="Calibri" w:cs="Times New Roman"/>
                <w:b/>
                <w:bCs/>
                <w:color w:val="44546A"/>
                <w:sz w:val="30"/>
                <w:szCs w:val="30"/>
              </w:rPr>
              <w:t>Year</w:t>
            </w:r>
          </w:p>
        </w:tc>
      </w:tr>
      <w:tr w:rsidR="00981E27" w:rsidRPr="00981E27" w14:paraId="7FE16551" w14:textId="77777777" w:rsidTr="00CD3663">
        <w:trPr>
          <w:trHeight w:val="200"/>
          <w:jc w:val="center"/>
        </w:trPr>
        <w:tc>
          <w:tcPr>
            <w:tcW w:w="5304" w:type="dxa"/>
            <w:tcBorders>
              <w:top w:val="nil"/>
              <w:left w:val="single" w:sz="4" w:space="0" w:color="auto"/>
              <w:bottom w:val="single" w:sz="4" w:space="0" w:color="auto"/>
              <w:right w:val="single" w:sz="4" w:space="0" w:color="auto"/>
            </w:tcBorders>
            <w:shd w:val="clear" w:color="000000" w:fill="A6A6A6"/>
            <w:noWrap/>
            <w:vAlign w:val="center"/>
            <w:hideMark/>
          </w:tcPr>
          <w:p w14:paraId="7C681435" w14:textId="77777777" w:rsidR="00981E27" w:rsidRPr="00981E27" w:rsidRDefault="00981E27" w:rsidP="00CD3663">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Landsat 5 TM &amp; Landsat 7 ETM+</w:t>
            </w:r>
          </w:p>
        </w:tc>
        <w:tc>
          <w:tcPr>
            <w:tcW w:w="2812" w:type="dxa"/>
            <w:tcBorders>
              <w:top w:val="nil"/>
              <w:left w:val="nil"/>
              <w:bottom w:val="single" w:sz="4" w:space="0" w:color="auto"/>
              <w:right w:val="single" w:sz="4" w:space="0" w:color="auto"/>
            </w:tcBorders>
            <w:shd w:val="clear" w:color="000000" w:fill="D6DCE4"/>
            <w:noWrap/>
            <w:vAlign w:val="center"/>
            <w:hideMark/>
          </w:tcPr>
          <w:p w14:paraId="3FDC421F" w14:textId="77777777" w:rsidR="00981E27" w:rsidRPr="00981E27" w:rsidRDefault="00981E27" w:rsidP="00CD3663">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2000 - 2013</w:t>
            </w:r>
          </w:p>
        </w:tc>
      </w:tr>
      <w:tr w:rsidR="00981E27" w:rsidRPr="00981E27" w14:paraId="1DF1F352" w14:textId="77777777" w:rsidTr="00CD3663">
        <w:trPr>
          <w:trHeight w:val="200"/>
          <w:jc w:val="center"/>
        </w:trPr>
        <w:tc>
          <w:tcPr>
            <w:tcW w:w="5304" w:type="dxa"/>
            <w:tcBorders>
              <w:top w:val="nil"/>
              <w:left w:val="single" w:sz="4" w:space="0" w:color="auto"/>
              <w:bottom w:val="single" w:sz="4" w:space="0" w:color="auto"/>
              <w:right w:val="single" w:sz="4" w:space="0" w:color="auto"/>
            </w:tcBorders>
            <w:shd w:val="clear" w:color="000000" w:fill="A6A6A6"/>
            <w:noWrap/>
            <w:vAlign w:val="center"/>
            <w:hideMark/>
          </w:tcPr>
          <w:p w14:paraId="04F8CE43" w14:textId="77777777" w:rsidR="00981E27" w:rsidRPr="00981E27" w:rsidRDefault="00981E27" w:rsidP="00CD3663">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Landsat 8 OLI</w:t>
            </w:r>
          </w:p>
        </w:tc>
        <w:tc>
          <w:tcPr>
            <w:tcW w:w="2812" w:type="dxa"/>
            <w:tcBorders>
              <w:top w:val="nil"/>
              <w:left w:val="nil"/>
              <w:bottom w:val="single" w:sz="4" w:space="0" w:color="auto"/>
              <w:right w:val="single" w:sz="4" w:space="0" w:color="auto"/>
            </w:tcBorders>
            <w:shd w:val="clear" w:color="000000" w:fill="ACB9CA"/>
            <w:noWrap/>
            <w:vAlign w:val="center"/>
            <w:hideMark/>
          </w:tcPr>
          <w:p w14:paraId="580DA14D" w14:textId="77777777" w:rsidR="00981E27" w:rsidRPr="00981E27" w:rsidRDefault="00981E27" w:rsidP="00CD3663">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2013 - 2015</w:t>
            </w:r>
          </w:p>
        </w:tc>
      </w:tr>
    </w:tbl>
    <w:p w14:paraId="083EC343" w14:textId="77777777" w:rsidR="00D070FB" w:rsidRDefault="00D070FB" w:rsidP="00D070FB">
      <w:pPr>
        <w:spacing w:after="0" w:line="240" w:lineRule="auto"/>
        <w:jc w:val="center"/>
        <w:rPr>
          <w:rFonts w:ascii="Century Gothic" w:hAnsi="Century Gothic" w:cs="Arial"/>
          <w:szCs w:val="24"/>
        </w:rPr>
      </w:pPr>
    </w:p>
    <w:p w14:paraId="6AD5A61F" w14:textId="4B7054A7" w:rsidR="00D070FB" w:rsidRDefault="00D070FB" w:rsidP="00D070FB">
      <w:pPr>
        <w:spacing w:after="0" w:line="240" w:lineRule="auto"/>
        <w:rPr>
          <w:rFonts w:ascii="Century Gothic" w:hAnsi="Century Gothic" w:cs="Arial"/>
          <w:szCs w:val="24"/>
        </w:rPr>
      </w:pPr>
      <w:r>
        <w:rPr>
          <w:rFonts w:ascii="Century Gothic" w:hAnsi="Century Gothic" w:cs="Arial"/>
          <w:szCs w:val="24"/>
        </w:rPr>
        <w:t xml:space="preserve">Table 2: </w:t>
      </w:r>
      <w:r w:rsidR="00027CE8">
        <w:rPr>
          <w:rFonts w:ascii="Century Gothic" w:hAnsi="Century Gothic"/>
          <w:szCs w:val="24"/>
        </w:rPr>
        <w:t>Downloaded Landsat data with acquisition date and sensor provided.</w:t>
      </w:r>
      <w:r w:rsidR="00981E27">
        <w:rPr>
          <w:rFonts w:ascii="Century Gothic" w:hAnsi="Century Gothic"/>
          <w:szCs w:val="24"/>
        </w:rPr>
        <w:t xml:space="preserve"> Landsat 5(LT5), Landsat 7 (LE7), and Landsat 8 (LC8). </w:t>
      </w:r>
    </w:p>
    <w:tbl>
      <w:tblPr>
        <w:tblW w:w="9480" w:type="dxa"/>
        <w:tblLook w:val="04A0" w:firstRow="1" w:lastRow="0" w:firstColumn="1" w:lastColumn="0" w:noHBand="0" w:noVBand="1"/>
      </w:tblPr>
      <w:tblGrid>
        <w:gridCol w:w="1080"/>
        <w:gridCol w:w="2100"/>
        <w:gridCol w:w="2100"/>
        <w:gridCol w:w="2100"/>
        <w:gridCol w:w="2100"/>
      </w:tblGrid>
      <w:tr w:rsidR="00DC06C1" w:rsidRPr="00DC06C1" w14:paraId="4EA5D8A9" w14:textId="77777777" w:rsidTr="00DC06C1">
        <w:trPr>
          <w:trHeight w:val="3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2AB38" w14:textId="77777777" w:rsidR="00DC06C1" w:rsidRPr="00DC06C1" w:rsidRDefault="00DC06C1" w:rsidP="00DC06C1">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Year</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3C1F511F" w14:textId="77777777" w:rsidR="00DC06C1" w:rsidRPr="00DC06C1" w:rsidRDefault="00DC06C1" w:rsidP="00DC06C1">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Winter</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877DA92" w14:textId="77777777" w:rsidR="00DC06C1" w:rsidRPr="00DC06C1" w:rsidRDefault="00DC06C1" w:rsidP="00DC06C1">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Spring</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4908D161" w14:textId="77777777" w:rsidR="00DC06C1" w:rsidRPr="00DC06C1" w:rsidRDefault="00DC06C1" w:rsidP="00DC06C1">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Summer</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25554DF" w14:textId="77777777" w:rsidR="00DC06C1" w:rsidRPr="00DC06C1" w:rsidRDefault="00DC06C1" w:rsidP="00DC06C1">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Fall</w:t>
            </w:r>
          </w:p>
        </w:tc>
      </w:tr>
      <w:tr w:rsidR="00DC06C1" w:rsidRPr="00DC06C1" w14:paraId="0FA415D5"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4B75A9B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2000</w:t>
            </w:r>
          </w:p>
        </w:tc>
        <w:tc>
          <w:tcPr>
            <w:tcW w:w="2100" w:type="dxa"/>
            <w:tcBorders>
              <w:top w:val="nil"/>
              <w:left w:val="nil"/>
              <w:bottom w:val="single" w:sz="4" w:space="0" w:color="auto"/>
              <w:right w:val="single" w:sz="4" w:space="0" w:color="auto"/>
            </w:tcBorders>
            <w:shd w:val="clear" w:color="000000" w:fill="D6DCE4"/>
            <w:noWrap/>
            <w:vAlign w:val="bottom"/>
            <w:hideMark/>
          </w:tcPr>
          <w:p w14:paraId="7BFD38B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1/21/2000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3C75666C"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5/4/2000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7EE72202"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8/16/2000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0410B2B2"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10/19/2000  </w:t>
            </w:r>
            <w:r w:rsidRPr="00DC06C1">
              <w:rPr>
                <w:rFonts w:ascii="Calibri" w:eastAsia="Times New Roman" w:hAnsi="Calibri" w:cs="Times New Roman"/>
                <w:b/>
                <w:bCs/>
                <w:color w:val="000000"/>
              </w:rPr>
              <w:t>[LT5]</w:t>
            </w:r>
          </w:p>
        </w:tc>
      </w:tr>
      <w:tr w:rsidR="00DC06C1" w:rsidRPr="00DC06C1" w14:paraId="706E5DDB"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24E64494"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2001</w:t>
            </w:r>
          </w:p>
        </w:tc>
        <w:tc>
          <w:tcPr>
            <w:tcW w:w="2100" w:type="dxa"/>
            <w:tcBorders>
              <w:top w:val="nil"/>
              <w:left w:val="nil"/>
              <w:bottom w:val="single" w:sz="4" w:space="0" w:color="auto"/>
              <w:right w:val="single" w:sz="4" w:space="0" w:color="auto"/>
            </w:tcBorders>
            <w:shd w:val="clear" w:color="000000" w:fill="ACB9CA"/>
            <w:noWrap/>
            <w:vAlign w:val="bottom"/>
            <w:hideMark/>
          </w:tcPr>
          <w:p w14:paraId="30E19E16"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2/8/2001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5A7A6DEF"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4/29/2001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25D84FA7"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7/10/2001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76748DBC"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10/30/2001  </w:t>
            </w:r>
            <w:r w:rsidRPr="00DC06C1">
              <w:rPr>
                <w:rFonts w:ascii="Calibri" w:eastAsia="Times New Roman" w:hAnsi="Calibri" w:cs="Times New Roman"/>
                <w:b/>
                <w:bCs/>
                <w:color w:val="000000"/>
              </w:rPr>
              <w:t>[LE7]</w:t>
            </w:r>
          </w:p>
        </w:tc>
      </w:tr>
      <w:tr w:rsidR="00DC06C1" w:rsidRPr="00DC06C1" w14:paraId="59557C44"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5137E70"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2002</w:t>
            </w:r>
          </w:p>
        </w:tc>
        <w:tc>
          <w:tcPr>
            <w:tcW w:w="2100" w:type="dxa"/>
            <w:tcBorders>
              <w:top w:val="nil"/>
              <w:left w:val="nil"/>
              <w:bottom w:val="single" w:sz="4" w:space="0" w:color="auto"/>
              <w:right w:val="single" w:sz="4" w:space="0" w:color="auto"/>
            </w:tcBorders>
            <w:shd w:val="clear" w:color="000000" w:fill="D6DCE4"/>
            <w:noWrap/>
            <w:vAlign w:val="bottom"/>
            <w:hideMark/>
          </w:tcPr>
          <w:p w14:paraId="67E66D7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1/26/2002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0E028C2F"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4/24/2002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12C896A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7/29/2002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34486B9F"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11/2/2002  </w:t>
            </w:r>
            <w:r w:rsidRPr="00DC06C1">
              <w:rPr>
                <w:rFonts w:ascii="Calibri" w:eastAsia="Times New Roman" w:hAnsi="Calibri" w:cs="Times New Roman"/>
                <w:b/>
                <w:bCs/>
                <w:color w:val="000000"/>
              </w:rPr>
              <w:t>[LE7]</w:t>
            </w:r>
          </w:p>
        </w:tc>
      </w:tr>
      <w:tr w:rsidR="00DC06C1" w:rsidRPr="00DC06C1" w14:paraId="5BC1419D"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3F8D1DCF"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2003</w:t>
            </w:r>
          </w:p>
        </w:tc>
        <w:tc>
          <w:tcPr>
            <w:tcW w:w="2100" w:type="dxa"/>
            <w:tcBorders>
              <w:top w:val="nil"/>
              <w:left w:val="nil"/>
              <w:bottom w:val="single" w:sz="4" w:space="0" w:color="auto"/>
              <w:right w:val="single" w:sz="4" w:space="0" w:color="auto"/>
            </w:tcBorders>
            <w:shd w:val="clear" w:color="000000" w:fill="ACB9CA"/>
            <w:noWrap/>
            <w:vAlign w:val="bottom"/>
            <w:hideMark/>
          </w:tcPr>
          <w:p w14:paraId="23BD77A0"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12/28/2002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36A2FE6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4/3/2003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2606A7FC"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8/25/2003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68673DF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11/13/2003  </w:t>
            </w:r>
            <w:r w:rsidRPr="00DC06C1">
              <w:rPr>
                <w:rFonts w:ascii="Calibri" w:eastAsia="Times New Roman" w:hAnsi="Calibri" w:cs="Times New Roman"/>
                <w:b/>
                <w:bCs/>
                <w:color w:val="000000"/>
              </w:rPr>
              <w:t>[LT5]</w:t>
            </w:r>
          </w:p>
        </w:tc>
      </w:tr>
      <w:tr w:rsidR="00DC06C1" w:rsidRPr="00DC06C1" w14:paraId="14BCC638"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1FFEFAC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2004</w:t>
            </w:r>
          </w:p>
        </w:tc>
        <w:tc>
          <w:tcPr>
            <w:tcW w:w="2100" w:type="dxa"/>
            <w:tcBorders>
              <w:top w:val="nil"/>
              <w:left w:val="nil"/>
              <w:bottom w:val="single" w:sz="4" w:space="0" w:color="auto"/>
              <w:right w:val="single" w:sz="4" w:space="0" w:color="auto"/>
            </w:tcBorders>
            <w:shd w:val="clear" w:color="000000" w:fill="D6DCE4"/>
            <w:noWrap/>
            <w:vAlign w:val="bottom"/>
            <w:hideMark/>
          </w:tcPr>
          <w:p w14:paraId="13E8715A"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1/16/2004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57514C3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4/5/2004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64E658A9"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7/10/2004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73E43471"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11/15/2004  </w:t>
            </w:r>
            <w:r w:rsidRPr="00DC06C1">
              <w:rPr>
                <w:rFonts w:ascii="Calibri" w:eastAsia="Times New Roman" w:hAnsi="Calibri" w:cs="Times New Roman"/>
                <w:b/>
                <w:bCs/>
                <w:color w:val="000000"/>
              </w:rPr>
              <w:t>[LT5]</w:t>
            </w:r>
          </w:p>
        </w:tc>
      </w:tr>
      <w:tr w:rsidR="00DC06C1" w:rsidRPr="00DC06C1" w14:paraId="393F8B84"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290D0CDD"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2005</w:t>
            </w:r>
          </w:p>
        </w:tc>
        <w:tc>
          <w:tcPr>
            <w:tcW w:w="2100" w:type="dxa"/>
            <w:tcBorders>
              <w:top w:val="nil"/>
              <w:left w:val="nil"/>
              <w:bottom w:val="single" w:sz="4" w:space="0" w:color="auto"/>
              <w:right w:val="single" w:sz="4" w:space="0" w:color="auto"/>
            </w:tcBorders>
            <w:shd w:val="clear" w:color="000000" w:fill="ACB9CA"/>
            <w:noWrap/>
            <w:vAlign w:val="bottom"/>
            <w:hideMark/>
          </w:tcPr>
          <w:p w14:paraId="74B34ECD"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2/19/2005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1DE30A7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5/10/2005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2A15DBD7"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8/22/2005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239F81B4"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11/26/2005  </w:t>
            </w:r>
            <w:r w:rsidRPr="00DC06C1">
              <w:rPr>
                <w:rFonts w:ascii="Calibri" w:eastAsia="Times New Roman" w:hAnsi="Calibri" w:cs="Times New Roman"/>
                <w:b/>
                <w:bCs/>
                <w:color w:val="000000"/>
              </w:rPr>
              <w:t>[LE7]</w:t>
            </w:r>
          </w:p>
        </w:tc>
      </w:tr>
      <w:tr w:rsidR="00DC06C1" w:rsidRPr="00DC06C1" w14:paraId="7F2A6252"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5D81879"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2006</w:t>
            </w:r>
          </w:p>
        </w:tc>
        <w:tc>
          <w:tcPr>
            <w:tcW w:w="2100" w:type="dxa"/>
            <w:tcBorders>
              <w:top w:val="nil"/>
              <w:left w:val="nil"/>
              <w:bottom w:val="single" w:sz="4" w:space="0" w:color="auto"/>
              <w:right w:val="single" w:sz="4" w:space="0" w:color="auto"/>
            </w:tcBorders>
            <w:shd w:val="clear" w:color="000000" w:fill="D6DCE4"/>
            <w:noWrap/>
            <w:vAlign w:val="bottom"/>
            <w:hideMark/>
          </w:tcPr>
          <w:p w14:paraId="5E2FCBC6"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2/14/2006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6AA9416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4/11/2006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7A3EB10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8/1/2006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521B5F7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10/4/2006  </w:t>
            </w:r>
            <w:r w:rsidRPr="00DC06C1">
              <w:rPr>
                <w:rFonts w:ascii="Calibri" w:eastAsia="Times New Roman" w:hAnsi="Calibri" w:cs="Times New Roman"/>
                <w:b/>
                <w:bCs/>
                <w:color w:val="000000"/>
              </w:rPr>
              <w:t>[LT5]</w:t>
            </w:r>
          </w:p>
        </w:tc>
      </w:tr>
      <w:tr w:rsidR="00DC06C1" w:rsidRPr="00DC06C1" w14:paraId="44FC7225"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180ADAE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2007</w:t>
            </w:r>
          </w:p>
        </w:tc>
        <w:tc>
          <w:tcPr>
            <w:tcW w:w="2100" w:type="dxa"/>
            <w:tcBorders>
              <w:top w:val="nil"/>
              <w:left w:val="nil"/>
              <w:bottom w:val="single" w:sz="4" w:space="0" w:color="auto"/>
              <w:right w:val="single" w:sz="4" w:space="0" w:color="auto"/>
            </w:tcBorders>
            <w:shd w:val="clear" w:color="000000" w:fill="ACB9CA"/>
            <w:noWrap/>
            <w:vAlign w:val="bottom"/>
            <w:hideMark/>
          </w:tcPr>
          <w:p w14:paraId="737D88B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1/24/2007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31F3C847"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4/30/2007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70570AF4"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7/19/2007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564C3790"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10/15/2007  </w:t>
            </w:r>
            <w:r w:rsidRPr="00DC06C1">
              <w:rPr>
                <w:rFonts w:ascii="Calibri" w:eastAsia="Times New Roman" w:hAnsi="Calibri" w:cs="Times New Roman"/>
                <w:b/>
                <w:bCs/>
                <w:color w:val="000000"/>
              </w:rPr>
              <w:t>[LE7]</w:t>
            </w:r>
          </w:p>
        </w:tc>
      </w:tr>
      <w:tr w:rsidR="00DC06C1" w:rsidRPr="00DC06C1" w14:paraId="64E8EF88"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23B3BF53"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2008</w:t>
            </w:r>
          </w:p>
        </w:tc>
        <w:tc>
          <w:tcPr>
            <w:tcW w:w="2100" w:type="dxa"/>
            <w:tcBorders>
              <w:top w:val="nil"/>
              <w:left w:val="nil"/>
              <w:bottom w:val="single" w:sz="4" w:space="0" w:color="auto"/>
              <w:right w:val="single" w:sz="4" w:space="0" w:color="auto"/>
            </w:tcBorders>
            <w:shd w:val="clear" w:color="000000" w:fill="D6DCE4"/>
            <w:noWrap/>
            <w:vAlign w:val="bottom"/>
            <w:hideMark/>
          </w:tcPr>
          <w:p w14:paraId="41BF8A60"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2/28/2008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6C2C59B1"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4/16/2008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7C79CCD0"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7/21/2008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67B34EF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11/10/2008  </w:t>
            </w:r>
            <w:r w:rsidRPr="00DC06C1">
              <w:rPr>
                <w:rFonts w:ascii="Calibri" w:eastAsia="Times New Roman" w:hAnsi="Calibri" w:cs="Times New Roman"/>
                <w:b/>
                <w:bCs/>
                <w:color w:val="000000"/>
              </w:rPr>
              <w:t>[LT5]</w:t>
            </w:r>
          </w:p>
        </w:tc>
      </w:tr>
      <w:tr w:rsidR="00DC06C1" w:rsidRPr="00DC06C1" w14:paraId="15C02542"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73A2F23"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2009</w:t>
            </w:r>
          </w:p>
        </w:tc>
        <w:tc>
          <w:tcPr>
            <w:tcW w:w="2100" w:type="dxa"/>
            <w:tcBorders>
              <w:top w:val="nil"/>
              <w:left w:val="nil"/>
              <w:bottom w:val="single" w:sz="4" w:space="0" w:color="auto"/>
              <w:right w:val="single" w:sz="4" w:space="0" w:color="auto"/>
            </w:tcBorders>
            <w:shd w:val="clear" w:color="000000" w:fill="ACB9CA"/>
            <w:noWrap/>
            <w:vAlign w:val="bottom"/>
            <w:hideMark/>
          </w:tcPr>
          <w:p w14:paraId="6E2F3FC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3/18/2009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25AED557"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5/21/2009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3F3B43D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8/9/2009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5FA69C1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11/5/2009  </w:t>
            </w:r>
            <w:r w:rsidRPr="00DC06C1">
              <w:rPr>
                <w:rFonts w:ascii="Calibri" w:eastAsia="Times New Roman" w:hAnsi="Calibri" w:cs="Times New Roman"/>
                <w:b/>
                <w:bCs/>
                <w:color w:val="000000"/>
              </w:rPr>
              <w:t>[LE7]</w:t>
            </w:r>
          </w:p>
        </w:tc>
      </w:tr>
      <w:tr w:rsidR="00DC06C1" w:rsidRPr="00DC06C1" w14:paraId="0ACBD1BE"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0762203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2010</w:t>
            </w:r>
          </w:p>
        </w:tc>
        <w:tc>
          <w:tcPr>
            <w:tcW w:w="2100" w:type="dxa"/>
            <w:tcBorders>
              <w:top w:val="nil"/>
              <w:left w:val="nil"/>
              <w:bottom w:val="single" w:sz="4" w:space="0" w:color="auto"/>
              <w:right w:val="single" w:sz="4" w:space="0" w:color="auto"/>
            </w:tcBorders>
            <w:shd w:val="clear" w:color="000000" w:fill="D6DCE4"/>
            <w:noWrap/>
            <w:vAlign w:val="bottom"/>
            <w:hideMark/>
          </w:tcPr>
          <w:p w14:paraId="5A7A52D1"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2/17/2010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21C7F34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5/8/2010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0ECD562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7/11/2010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766E915F"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10/31/2010  </w:t>
            </w:r>
            <w:r w:rsidRPr="00DC06C1">
              <w:rPr>
                <w:rFonts w:ascii="Calibri" w:eastAsia="Times New Roman" w:hAnsi="Calibri" w:cs="Times New Roman"/>
                <w:b/>
                <w:bCs/>
                <w:color w:val="000000"/>
              </w:rPr>
              <w:t>[LT5]</w:t>
            </w:r>
          </w:p>
        </w:tc>
      </w:tr>
      <w:tr w:rsidR="00DC06C1" w:rsidRPr="00DC06C1" w14:paraId="0471067E"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483A0C9D"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2011</w:t>
            </w:r>
          </w:p>
        </w:tc>
        <w:tc>
          <w:tcPr>
            <w:tcW w:w="2100" w:type="dxa"/>
            <w:tcBorders>
              <w:top w:val="nil"/>
              <w:left w:val="nil"/>
              <w:bottom w:val="single" w:sz="4" w:space="0" w:color="auto"/>
              <w:right w:val="single" w:sz="4" w:space="0" w:color="auto"/>
            </w:tcBorders>
            <w:shd w:val="clear" w:color="000000" w:fill="ACB9CA"/>
            <w:noWrap/>
            <w:vAlign w:val="bottom"/>
            <w:hideMark/>
          </w:tcPr>
          <w:p w14:paraId="7602AB6A"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1/3/2011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5F76ED2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4/25/2011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7075D84C"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7/14/2011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73F7CC99"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10/18/2011  </w:t>
            </w:r>
            <w:r w:rsidRPr="00DC06C1">
              <w:rPr>
                <w:rFonts w:ascii="Calibri" w:eastAsia="Times New Roman" w:hAnsi="Calibri" w:cs="Times New Roman"/>
                <w:b/>
                <w:bCs/>
                <w:color w:val="000000"/>
              </w:rPr>
              <w:t>[LT5]</w:t>
            </w:r>
          </w:p>
        </w:tc>
      </w:tr>
      <w:tr w:rsidR="00DC06C1" w:rsidRPr="00DC06C1" w14:paraId="5BAB2964"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7F12BB74"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2012</w:t>
            </w:r>
          </w:p>
        </w:tc>
        <w:tc>
          <w:tcPr>
            <w:tcW w:w="2100" w:type="dxa"/>
            <w:tcBorders>
              <w:top w:val="nil"/>
              <w:left w:val="nil"/>
              <w:bottom w:val="single" w:sz="4" w:space="0" w:color="auto"/>
              <w:right w:val="single" w:sz="4" w:space="0" w:color="auto"/>
            </w:tcBorders>
            <w:shd w:val="clear" w:color="000000" w:fill="D6DCE4"/>
            <w:noWrap/>
            <w:vAlign w:val="bottom"/>
            <w:hideMark/>
          </w:tcPr>
          <w:p w14:paraId="0CAE4D60"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1/30/2012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15DB15A6"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4/3/2012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10DA3682"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7/24/2012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1E69CB5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11/29/2012  </w:t>
            </w:r>
            <w:r w:rsidRPr="00DC06C1">
              <w:rPr>
                <w:rFonts w:ascii="Calibri" w:eastAsia="Times New Roman" w:hAnsi="Calibri" w:cs="Times New Roman"/>
                <w:b/>
                <w:bCs/>
                <w:color w:val="000000"/>
              </w:rPr>
              <w:t>[LE7]</w:t>
            </w:r>
          </w:p>
        </w:tc>
      </w:tr>
      <w:tr w:rsidR="00DC06C1" w:rsidRPr="00DC06C1" w14:paraId="6921D400"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05FB82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2013</w:t>
            </w:r>
          </w:p>
        </w:tc>
        <w:tc>
          <w:tcPr>
            <w:tcW w:w="2100" w:type="dxa"/>
            <w:tcBorders>
              <w:top w:val="nil"/>
              <w:left w:val="nil"/>
              <w:bottom w:val="single" w:sz="4" w:space="0" w:color="auto"/>
              <w:right w:val="single" w:sz="4" w:space="0" w:color="auto"/>
            </w:tcBorders>
            <w:shd w:val="clear" w:color="000000" w:fill="ACB9CA"/>
            <w:noWrap/>
            <w:vAlign w:val="bottom"/>
            <w:hideMark/>
          </w:tcPr>
          <w:p w14:paraId="0329377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3/5/2013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5F41B502"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4/14/2013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76C9F354"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7/19/2013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3C88DA0C"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11/8/2013  </w:t>
            </w:r>
            <w:r w:rsidRPr="00DC06C1">
              <w:rPr>
                <w:rFonts w:ascii="Calibri" w:eastAsia="Times New Roman" w:hAnsi="Calibri" w:cs="Times New Roman"/>
                <w:b/>
                <w:bCs/>
                <w:color w:val="000000"/>
              </w:rPr>
              <w:t>[LC8]</w:t>
            </w:r>
          </w:p>
        </w:tc>
      </w:tr>
      <w:tr w:rsidR="00DC06C1" w:rsidRPr="00DC06C1" w14:paraId="79BF8C93"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1CEF571"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2014</w:t>
            </w:r>
          </w:p>
        </w:tc>
        <w:tc>
          <w:tcPr>
            <w:tcW w:w="2100" w:type="dxa"/>
            <w:tcBorders>
              <w:top w:val="nil"/>
              <w:left w:val="nil"/>
              <w:bottom w:val="single" w:sz="4" w:space="0" w:color="auto"/>
              <w:right w:val="single" w:sz="4" w:space="0" w:color="auto"/>
            </w:tcBorders>
            <w:shd w:val="clear" w:color="000000" w:fill="D6DCE4"/>
            <w:noWrap/>
            <w:vAlign w:val="bottom"/>
            <w:hideMark/>
          </w:tcPr>
          <w:p w14:paraId="0BAACA0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2/28/2014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D6DCE4"/>
            <w:noWrap/>
            <w:vAlign w:val="bottom"/>
            <w:hideMark/>
          </w:tcPr>
          <w:p w14:paraId="3215C13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5/19/2014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D6DCE4"/>
            <w:noWrap/>
            <w:vAlign w:val="bottom"/>
            <w:hideMark/>
          </w:tcPr>
          <w:p w14:paraId="07A338AD"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7/6/2014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D6DCE4"/>
            <w:noWrap/>
            <w:vAlign w:val="bottom"/>
            <w:hideMark/>
          </w:tcPr>
          <w:p w14:paraId="1BC1ED76"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10/26/2014  </w:t>
            </w:r>
            <w:r w:rsidRPr="00DC06C1">
              <w:rPr>
                <w:rFonts w:ascii="Calibri" w:eastAsia="Times New Roman" w:hAnsi="Calibri" w:cs="Times New Roman"/>
                <w:b/>
                <w:bCs/>
                <w:color w:val="000000"/>
              </w:rPr>
              <w:t>[LC8]</w:t>
            </w:r>
          </w:p>
        </w:tc>
      </w:tr>
      <w:tr w:rsidR="00DC06C1" w:rsidRPr="00DC06C1" w14:paraId="6D1A375D"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4480D2E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2015</w:t>
            </w:r>
          </w:p>
        </w:tc>
        <w:tc>
          <w:tcPr>
            <w:tcW w:w="2100" w:type="dxa"/>
            <w:tcBorders>
              <w:top w:val="nil"/>
              <w:left w:val="nil"/>
              <w:bottom w:val="single" w:sz="4" w:space="0" w:color="auto"/>
              <w:right w:val="single" w:sz="4" w:space="0" w:color="auto"/>
            </w:tcBorders>
            <w:shd w:val="clear" w:color="000000" w:fill="ACB9CA"/>
            <w:noWrap/>
            <w:vAlign w:val="bottom"/>
            <w:hideMark/>
          </w:tcPr>
          <w:p w14:paraId="1D277FD3"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2/15/2015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0F5F72F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5/22/2015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5BC9E869"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N/A</w:t>
            </w:r>
          </w:p>
        </w:tc>
        <w:tc>
          <w:tcPr>
            <w:tcW w:w="2100" w:type="dxa"/>
            <w:tcBorders>
              <w:top w:val="nil"/>
              <w:left w:val="nil"/>
              <w:bottom w:val="single" w:sz="4" w:space="0" w:color="auto"/>
              <w:right w:val="single" w:sz="4" w:space="0" w:color="auto"/>
            </w:tcBorders>
            <w:shd w:val="clear" w:color="000000" w:fill="ACB9CA"/>
            <w:noWrap/>
            <w:vAlign w:val="bottom"/>
            <w:hideMark/>
          </w:tcPr>
          <w:p w14:paraId="6BE5E1F4"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N/A</w:t>
            </w:r>
          </w:p>
        </w:tc>
      </w:tr>
    </w:tbl>
    <w:p w14:paraId="68838B80" w14:textId="77777777" w:rsidR="00D070FB" w:rsidRDefault="00D070FB" w:rsidP="00615E3A">
      <w:pPr>
        <w:spacing w:after="0" w:line="240" w:lineRule="auto"/>
        <w:rPr>
          <w:rFonts w:ascii="Century Gothic" w:hAnsi="Century Gothic"/>
          <w:szCs w:val="24"/>
        </w:rPr>
      </w:pPr>
    </w:p>
    <w:p w14:paraId="5E375F09" w14:textId="36AF65DE" w:rsidR="00D070FB" w:rsidRPr="00494746" w:rsidRDefault="00D070FB" w:rsidP="00615E3A">
      <w:pPr>
        <w:spacing w:after="0" w:line="240" w:lineRule="auto"/>
        <w:rPr>
          <w:rFonts w:ascii="Century Gothic" w:hAnsi="Century Gothic"/>
          <w:szCs w:val="24"/>
        </w:rPr>
      </w:pPr>
    </w:p>
    <w:p w14:paraId="2C151530" w14:textId="77777777" w:rsidR="00E41324" w:rsidRDefault="00E41324" w:rsidP="008975BD">
      <w:pPr>
        <w:spacing w:after="0" w:line="240" w:lineRule="auto"/>
        <w:rPr>
          <w:rFonts w:ascii="Century Gothic" w:hAnsi="Century Gothic"/>
          <w:szCs w:val="24"/>
        </w:rPr>
      </w:pPr>
    </w:p>
    <w:p w14:paraId="2E2CFCE5" w14:textId="77777777" w:rsidR="005964E9" w:rsidRDefault="005964E9" w:rsidP="008975BD">
      <w:pPr>
        <w:pBdr>
          <w:bottom w:val="single" w:sz="6" w:space="1" w:color="auto"/>
        </w:pBdr>
        <w:spacing w:after="0" w:line="240" w:lineRule="auto"/>
        <w:rPr>
          <w:rFonts w:ascii="Century Gothic" w:hAnsi="Century Gothic"/>
          <w:szCs w:val="24"/>
        </w:rPr>
      </w:pPr>
    </w:p>
    <w:p w14:paraId="7227F6AB" w14:textId="77777777" w:rsidR="005964E9" w:rsidRDefault="005964E9" w:rsidP="008975BD">
      <w:pPr>
        <w:spacing w:after="0" w:line="240" w:lineRule="auto"/>
        <w:rPr>
          <w:rFonts w:ascii="Century Gothic" w:hAnsi="Century Gothic"/>
          <w:szCs w:val="24"/>
        </w:rPr>
      </w:pPr>
    </w:p>
    <w:p w14:paraId="5D2EC48E" w14:textId="77777777" w:rsidR="005964E9" w:rsidRDefault="005964E9" w:rsidP="008975BD">
      <w:pPr>
        <w:spacing w:after="0" w:line="240" w:lineRule="auto"/>
        <w:rPr>
          <w:rFonts w:ascii="Century Gothic" w:hAnsi="Century Gothic"/>
          <w:szCs w:val="24"/>
        </w:rPr>
      </w:pPr>
    </w:p>
    <w:p w14:paraId="66376874" w14:textId="77777777" w:rsidR="005964E9" w:rsidRDefault="005964E9" w:rsidP="008975BD">
      <w:pPr>
        <w:spacing w:after="0" w:line="240" w:lineRule="auto"/>
        <w:rPr>
          <w:rFonts w:ascii="Century Gothic" w:hAnsi="Century Gothic"/>
          <w:szCs w:val="24"/>
        </w:rPr>
      </w:pPr>
    </w:p>
    <w:p w14:paraId="76AF276B" w14:textId="77777777" w:rsidR="005964E9" w:rsidRDefault="005964E9" w:rsidP="008975BD">
      <w:pPr>
        <w:spacing w:after="0" w:line="240" w:lineRule="auto"/>
        <w:rPr>
          <w:rFonts w:ascii="Century Gothic" w:hAnsi="Century Gothic"/>
          <w:szCs w:val="24"/>
        </w:rPr>
      </w:pPr>
      <w:commentRangeStart w:id="102"/>
    </w:p>
    <w:p w14:paraId="5E6F9874" w14:textId="08B6ABBD" w:rsidR="005964E9" w:rsidRDefault="005964E9" w:rsidP="008975BD">
      <w:pPr>
        <w:spacing w:after="0" w:line="240" w:lineRule="auto"/>
        <w:rPr>
          <w:rFonts w:ascii="Century Gothic" w:hAnsi="Century Gothic"/>
          <w:szCs w:val="24"/>
        </w:rPr>
      </w:pPr>
      <w:r>
        <w:rPr>
          <w:rFonts w:ascii="Century Gothic" w:hAnsi="Century Gothic"/>
          <w:szCs w:val="24"/>
        </w:rPr>
        <w:t>Equation example (from Colorado Water Resources’ Tech Paper)</w:t>
      </w:r>
    </w:p>
    <w:p w14:paraId="120A3209" w14:textId="77777777" w:rsidR="005964E9" w:rsidRDefault="005964E9" w:rsidP="005964E9">
      <w:pPr>
        <w:spacing w:after="0" w:line="240" w:lineRule="auto"/>
        <w:rPr>
          <w:rFonts w:ascii="Century Gothic" w:hAnsi="Century Gothic"/>
          <w:szCs w:val="24"/>
        </w:rPr>
      </w:pPr>
    </w:p>
    <w:p w14:paraId="10CD2E32" w14:textId="5228A001" w:rsidR="005964E9" w:rsidRPr="00AB5B14" w:rsidRDefault="005964E9" w:rsidP="005964E9">
      <w:pPr>
        <w:spacing w:after="0" w:line="240" w:lineRule="auto"/>
        <w:rPr>
          <w:rFonts w:ascii="Century Gothic" w:eastAsia="Times New Roman" w:hAnsi="Century Gothic" w:cs="Times New Roman"/>
          <w:color w:val="000000"/>
        </w:rPr>
      </w:pPr>
      <w:r>
        <w:rPr>
          <w:rFonts w:ascii="Century Gothic" w:hAnsi="Century Gothic"/>
          <w:szCs w:val="24"/>
        </w:rPr>
        <w:t>“</w:t>
      </w:r>
      <w:r w:rsidRPr="00AB5B14">
        <w:rPr>
          <w:rFonts w:ascii="Century Gothic" w:eastAsia="Times New Roman" w:hAnsi="Century Gothic" w:cs="Times New Roman"/>
          <w:color w:val="000000"/>
        </w:rPr>
        <w:t>This runoff is calculated using the following equation:</w:t>
      </w:r>
    </w:p>
    <w:p w14:paraId="2A71F02F" w14:textId="36B14864" w:rsidR="005964E9" w:rsidRPr="00AB5B14" w:rsidRDefault="005964E9" w:rsidP="005964E9">
      <w:pPr>
        <w:spacing w:after="0" w:line="240" w:lineRule="auto"/>
        <w:ind w:firstLine="720"/>
        <w:rPr>
          <w:rFonts w:ascii="Century Gothic" w:eastAsia="Times New Roman" w:hAnsi="Century Gothic" w:cs="Times New Roman"/>
          <w:color w:val="000000"/>
        </w:rPr>
      </w:pPr>
    </w:p>
    <w:p w14:paraId="70180181" w14:textId="77777777" w:rsidR="005964E9" w:rsidRPr="00AB5B14" w:rsidRDefault="005964E9" w:rsidP="005964E9">
      <w:pPr>
        <w:spacing w:after="0" w:line="240" w:lineRule="auto"/>
        <w:ind w:firstLine="720"/>
        <w:rPr>
          <w:rFonts w:ascii="Century Gothic" w:eastAsia="Times New Roman" w:hAnsi="Century Gothic" w:cs="Times New Roman"/>
          <w:color w:val="000000"/>
        </w:rPr>
      </w:pPr>
      <m:oMathPara>
        <m:oMath>
          <m:r>
            <w:rPr>
              <w:rFonts w:ascii="Cambria Math" w:eastAsia="Times New Roman" w:hAnsi="Cambria Math" w:cs="Times New Roman"/>
              <w:color w:val="000000"/>
            </w:rPr>
            <m:t xml:space="preserve">R= </m:t>
          </m:r>
          <m:nary>
            <m:naryPr>
              <m:chr m:val="∑"/>
              <m:limLoc m:val="undOvr"/>
              <m:ctrlPr>
                <w:rPr>
                  <w:rFonts w:ascii="Cambria Math" w:eastAsia="Times New Roman" w:hAnsi="Cambria Math" w:cs="Times New Roman"/>
                  <w:i/>
                  <w:color w:val="000000"/>
                </w:rPr>
              </m:ctrlPr>
            </m:naryPr>
            <m:sub>
              <m:r>
                <w:rPr>
                  <w:rFonts w:ascii="Cambria Math" w:eastAsia="Times New Roman" w:hAnsi="Cambria Math" w:cs="Times New Roman"/>
                  <w:color w:val="000000"/>
                </w:rPr>
                <m:t>n=1</m:t>
              </m:r>
            </m:sub>
            <m:sup>
              <m:r>
                <w:rPr>
                  <w:rFonts w:ascii="Cambria Math" w:eastAsia="Times New Roman" w:hAnsi="Cambria Math" w:cs="Times New Roman"/>
                  <w:color w:val="000000"/>
                </w:rPr>
                <m:t>12</m:t>
              </m:r>
            </m:sup>
            <m:e>
              <m:d>
                <m:dPr>
                  <m:ctrlPr>
                    <w:rPr>
                      <w:rFonts w:ascii="Cambria Math" w:eastAsia="Times New Roman" w:hAnsi="Cambria Math" w:cs="Times New Roman"/>
                      <w:i/>
                      <w:color w:val="000000"/>
                    </w:rPr>
                  </m:ctrlPr>
                </m:dPr>
                <m:e>
                  <m:f>
                    <m:fPr>
                      <m:ctrlPr>
                        <w:rPr>
                          <w:rFonts w:ascii="Cambria Math" w:eastAsia="Times New Roman" w:hAnsi="Cambria Math" w:cs="Times New Roman"/>
                          <w:i/>
                          <w:color w:val="000000"/>
                        </w:rPr>
                      </m:ctrlPr>
                    </m:fPr>
                    <m:num>
                      <m:sSubSup>
                        <m:sSubSupPr>
                          <m:ctrlPr>
                            <w:rPr>
                              <w:rFonts w:ascii="Cambria Math" w:eastAsia="Times New Roman" w:hAnsi="Cambria Math" w:cs="Times New Roman"/>
                              <w:i/>
                              <w:color w:val="000000"/>
                            </w:rPr>
                          </m:ctrlPr>
                        </m:sSubSupPr>
                        <m:e>
                          <m:r>
                            <w:rPr>
                              <w:rFonts w:ascii="Cambria Math" w:eastAsia="Times New Roman" w:hAnsi="Cambria Math" w:cs="Times New Roman"/>
                              <w:color w:val="000000"/>
                            </w:rPr>
                            <m:t>p</m:t>
                          </m:r>
                        </m:e>
                        <m:sub>
                          <m:r>
                            <w:rPr>
                              <w:rFonts w:ascii="Cambria Math" w:eastAsia="Times New Roman" w:hAnsi="Cambria Math" w:cs="Times New Roman"/>
                              <w:color w:val="000000"/>
                            </w:rPr>
                            <m:t>n</m:t>
                          </m:r>
                        </m:sub>
                        <m:sup>
                          <m:r>
                            <w:rPr>
                              <w:rFonts w:ascii="Cambria Math" w:eastAsia="Times New Roman" w:hAnsi="Cambria Math" w:cs="Times New Roman"/>
                              <w:color w:val="000000"/>
                            </w:rPr>
                            <m:t>2</m:t>
                          </m:r>
                        </m:sup>
                      </m:sSubSup>
                    </m:num>
                    <m:den>
                      <m:r>
                        <w:rPr>
                          <w:rFonts w:ascii="Cambria Math" w:eastAsia="Times New Roman" w:hAnsi="Cambria Math" w:cs="Times New Roman"/>
                          <w:color w:val="000000"/>
                        </w:rPr>
                        <m:t>p</m:t>
                      </m:r>
                    </m:den>
                  </m:f>
                </m:e>
              </m:d>
            </m:e>
          </m:nary>
        </m:oMath>
      </m:oMathPara>
    </w:p>
    <w:p w14:paraId="63FEA82C" w14:textId="05A5CE78" w:rsidR="005964E9" w:rsidRPr="00AB5B14" w:rsidRDefault="005964E9" w:rsidP="005964E9">
      <w:pPr>
        <w:spacing w:after="0" w:line="240" w:lineRule="auto"/>
        <w:ind w:firstLine="720"/>
        <w:rPr>
          <w:rFonts w:ascii="Century Gothic" w:eastAsia="Times New Roman" w:hAnsi="Century Gothic" w:cs="Times New Roman"/>
        </w:rPr>
      </w:pPr>
    </w:p>
    <w:p w14:paraId="3B8698FF" w14:textId="44EE7B7B" w:rsidR="005964E9" w:rsidRPr="00AB5B14" w:rsidRDefault="005964E9" w:rsidP="005964E9">
      <w:pPr>
        <w:spacing w:after="0" w:line="240" w:lineRule="auto"/>
        <w:rPr>
          <w:rFonts w:ascii="Century Gothic" w:eastAsia="Times New Roman" w:hAnsi="Century Gothic" w:cs="Times New Roman"/>
        </w:rPr>
      </w:pPr>
      <w:r w:rsidRPr="00AB5B14">
        <w:rPr>
          <w:rFonts w:ascii="Century Gothic" w:eastAsia="Times New Roman" w:hAnsi="Century Gothic" w:cs="Times New Roman"/>
          <w:noProof/>
        </w:rPr>
        <mc:AlternateContent>
          <mc:Choice Requires="wps">
            <w:drawing>
              <wp:anchor distT="45720" distB="45720" distL="114300" distR="114300" simplePos="0" relativeHeight="251660288" behindDoc="1" locked="0" layoutInCell="1" allowOverlap="1" wp14:anchorId="37E5C913" wp14:editId="64AADDAD">
                <wp:simplePos x="0" y="0"/>
                <wp:positionH relativeFrom="margin">
                  <wp:posOffset>1390650</wp:posOffset>
                </wp:positionH>
                <wp:positionV relativeFrom="margin">
                  <wp:posOffset>6991985</wp:posOffset>
                </wp:positionV>
                <wp:extent cx="3493770" cy="266065"/>
                <wp:effectExtent l="0" t="0" r="1143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266065"/>
                        </a:xfrm>
                        <a:prstGeom prst="rect">
                          <a:avLst/>
                        </a:prstGeom>
                        <a:solidFill>
                          <a:srgbClr val="FFFFFF"/>
                        </a:solidFill>
                        <a:ln w="9525">
                          <a:solidFill>
                            <a:srgbClr val="000000"/>
                          </a:solidFill>
                          <a:miter lim="800000"/>
                          <a:headEnd/>
                          <a:tailEnd/>
                        </a:ln>
                      </wps:spPr>
                      <wps:txbx>
                        <w:txbxContent>
                          <w:p w14:paraId="0E109087" w14:textId="77777777" w:rsidR="005964E9" w:rsidRPr="003509A3" w:rsidRDefault="005964E9" w:rsidP="005964E9">
                            <w:pPr>
                              <w:rPr>
                                <w:rFonts w:ascii="Century Gothic" w:hAnsi="Century Gothic"/>
                              </w:rPr>
                            </w:pPr>
                            <w:r w:rsidRPr="003509A3">
                              <w:rPr>
                                <w:rFonts w:ascii="Century Gothic" w:hAnsi="Century Gothic"/>
                              </w:rPr>
                              <w:t>E</w:t>
                            </w:r>
                            <w:r>
                              <w:rPr>
                                <w:rFonts w:ascii="Century Gothic" w:hAnsi="Century Gothic"/>
                              </w:rPr>
                              <w:t>quation 2</w:t>
                            </w:r>
                            <w:r w:rsidRPr="003509A3">
                              <w:rPr>
                                <w:rFonts w:ascii="Century Gothic" w:hAnsi="Century Gothic"/>
                              </w:rPr>
                              <w:t xml:space="preserve">: </w:t>
                            </w:r>
                            <w:r>
                              <w:rPr>
                                <w:rFonts w:ascii="Century Gothic" w:hAnsi="Century Gothic"/>
                              </w:rPr>
                              <w:t xml:space="preserve">Spatial distribution of runoff equation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5C913" id="_x0000_t202" coordsize="21600,21600" o:spt="202" path="m,l,21600r21600,l21600,xe">
                <v:stroke joinstyle="miter"/>
                <v:path gradientshapeok="t" o:connecttype="rect"/>
              </v:shapetype>
              <v:shape id="Text Box 2" o:spid="_x0000_s1026" type="#_x0000_t202" style="position:absolute;margin-left:109.5pt;margin-top:550.55pt;width:275.1pt;height:20.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">
                <v:textbox>
                  <w:txbxContent>
                    <w:p w14:paraId="0E109087" w14:textId="77777777" w:rsidR="005964E9" w:rsidRPr="003509A3" w:rsidRDefault="005964E9" w:rsidP="005964E9">
                      <w:pPr>
                        <w:rPr>
                          <w:rFonts w:ascii="Century Gothic" w:hAnsi="Century Gothic"/>
                        </w:rPr>
                      </w:pPr>
                      <w:r w:rsidRPr="003509A3">
                        <w:rPr>
                          <w:rFonts w:ascii="Century Gothic" w:hAnsi="Century Gothic"/>
                        </w:rPr>
                        <w:t>E</w:t>
                      </w:r>
                      <w:r>
                        <w:rPr>
                          <w:rFonts w:ascii="Century Gothic" w:hAnsi="Century Gothic"/>
                        </w:rPr>
                        <w:t>quation 2</w:t>
                      </w:r>
                      <w:r w:rsidRPr="003509A3">
                        <w:rPr>
                          <w:rFonts w:ascii="Century Gothic" w:hAnsi="Century Gothic"/>
                        </w:rPr>
                        <w:t xml:space="preserve">: </w:t>
                      </w:r>
                      <w:r>
                        <w:rPr>
                          <w:rFonts w:ascii="Century Gothic" w:hAnsi="Century Gothic"/>
                        </w:rPr>
                        <w:t xml:space="preserve">Spatial distribution of runoff equation </w:t>
                      </w:r>
                    </w:p>
                  </w:txbxContent>
                </v:textbox>
                <w10:wrap type="square" anchorx="margin" anchory="margin"/>
              </v:shape>
            </w:pict>
          </mc:Fallback>
        </mc:AlternateContent>
      </w:r>
    </w:p>
    <w:p w14:paraId="35A82F87" w14:textId="3C86973B" w:rsidR="005964E9" w:rsidRPr="00AB5B14" w:rsidRDefault="005964E9" w:rsidP="005964E9">
      <w:pPr>
        <w:spacing w:after="0" w:line="240" w:lineRule="auto"/>
        <w:rPr>
          <w:rFonts w:ascii="Century Gothic" w:eastAsia="Times New Roman" w:hAnsi="Century Gothic" w:cs="Times New Roman"/>
          <w:color w:val="000000"/>
        </w:rPr>
      </w:pPr>
    </w:p>
    <w:p w14:paraId="0A071EFA" w14:textId="77777777" w:rsidR="005964E9" w:rsidRDefault="005964E9" w:rsidP="008975BD">
      <w:pPr>
        <w:spacing w:after="0" w:line="240" w:lineRule="auto"/>
        <w:rPr>
          <w:rFonts w:ascii="Century Gothic" w:eastAsia="Times New Roman" w:hAnsi="Century Gothic" w:cs="Times New Roman"/>
          <w:color w:val="000000"/>
        </w:rPr>
      </w:pPr>
    </w:p>
    <w:p w14:paraId="62E7377E" w14:textId="0E653F01" w:rsidR="005964E9" w:rsidRPr="00494746" w:rsidRDefault="005964E9" w:rsidP="008975BD">
      <w:pPr>
        <w:spacing w:after="0" w:line="240" w:lineRule="auto"/>
        <w:rPr>
          <w:rFonts w:ascii="Century Gothic" w:hAnsi="Century Gothic"/>
          <w:szCs w:val="24"/>
        </w:rPr>
      </w:pPr>
      <w:r w:rsidRPr="00AB5B14">
        <w:rPr>
          <w:rFonts w:ascii="Century Gothic" w:eastAsia="Times New Roman" w:hAnsi="Century Gothic" w:cs="Times New Roman"/>
          <w:color w:val="000000"/>
        </w:rPr>
        <w:t xml:space="preserve">where </w:t>
      </w:r>
      <w:r w:rsidRPr="00AB5B14">
        <w:rPr>
          <w:rFonts w:ascii="Century Gothic" w:eastAsia="Times New Roman" w:hAnsi="Century Gothic" w:cs="Times New Roman"/>
          <w:i/>
          <w:iCs/>
          <w:color w:val="000000"/>
        </w:rPr>
        <w:t>p</w:t>
      </w:r>
      <w:r w:rsidRPr="00AB5B14">
        <w:rPr>
          <w:rFonts w:ascii="Century Gothic" w:eastAsia="Times New Roman" w:hAnsi="Century Gothic" w:cs="Times New Roman"/>
          <w:i/>
          <w:iCs/>
          <w:color w:val="000000"/>
          <w:vertAlign w:val="subscript"/>
        </w:rPr>
        <w:t xml:space="preserve">n </w:t>
      </w:r>
      <w:r w:rsidRPr="00AB5B14">
        <w:rPr>
          <w:rFonts w:ascii="Century Gothic" w:eastAsia="Times New Roman" w:hAnsi="Century Gothic" w:cs="Times New Roman"/>
          <w:color w:val="000000"/>
        </w:rPr>
        <w:t xml:space="preserve">is the spatially distributed monthly precipitation data and </w:t>
      </w:r>
      <w:r w:rsidRPr="00AB5B14">
        <w:rPr>
          <w:rFonts w:ascii="Century Gothic" w:eastAsia="Times New Roman" w:hAnsi="Century Gothic" w:cs="Times New Roman"/>
          <w:i/>
          <w:iCs/>
          <w:color w:val="000000"/>
        </w:rPr>
        <w:t xml:space="preserve">p </w:t>
      </w:r>
      <w:r w:rsidRPr="00AB5B14">
        <w:rPr>
          <w:rFonts w:ascii="Century Gothic" w:eastAsia="Times New Roman" w:hAnsi="Century Gothic" w:cs="Times New Roman"/>
          <w:color w:val="000000"/>
        </w:rPr>
        <w:t>is the average climati</w:t>
      </w:r>
      <w:r>
        <w:rPr>
          <w:rFonts w:ascii="Century Gothic" w:eastAsia="Times New Roman" w:hAnsi="Century Gothic" w:cs="Times New Roman"/>
          <w:color w:val="000000"/>
        </w:rPr>
        <w:t>c precipitation for the region.</w:t>
      </w:r>
      <w:r>
        <w:rPr>
          <w:rFonts w:ascii="Century Gothic" w:hAnsi="Century Gothic"/>
          <w:szCs w:val="24"/>
        </w:rPr>
        <w:t>“</w:t>
      </w:r>
      <w:commentRangeEnd w:id="102"/>
      <w:r>
        <w:rPr>
          <w:rStyle w:val="CommentReference"/>
        </w:rPr>
        <w:commentReference w:id="102"/>
      </w:r>
    </w:p>
    <w:sectPr w:rsidR="005964E9"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2"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3" w:author="Wozniak, Daniel A. (LARC-E3)[SSAI DEVELOP]" w:date="2015-06-19T15:43:00Z" w:initials="WDA(D">
    <w:p w14:paraId="6CF5A6E9" w14:textId="77777777" w:rsidR="00084F1F" w:rsidRDefault="00084F1F" w:rsidP="00084F1F">
      <w:pPr>
        <w:spacing w:after="0" w:line="240" w:lineRule="auto"/>
        <w:jc w:val="center"/>
        <w:rPr>
          <w:rFonts w:ascii="Century Gothic" w:hAnsi="Century Gothic" w:cs="Arial"/>
          <w:sz w:val="20"/>
          <w:szCs w:val="20"/>
        </w:rPr>
      </w:pPr>
      <w:r>
        <w:rPr>
          <w:rFonts w:ascii="Century Gothic" w:hAnsi="Century Gothic" w:cs="Arial"/>
          <w:sz w:val="20"/>
          <w:szCs w:val="20"/>
        </w:rPr>
        <w:t xml:space="preserve">Use full names and include their role, afterwards.  </w:t>
      </w:r>
    </w:p>
    <w:p w14:paraId="586309BC" w14:textId="77777777" w:rsidR="00084F1F" w:rsidRDefault="00084F1F" w:rsidP="00084F1F">
      <w:pPr>
        <w:spacing w:after="0" w:line="240" w:lineRule="auto"/>
        <w:jc w:val="center"/>
        <w:rPr>
          <w:rFonts w:ascii="Century Gothic" w:hAnsi="Century Gothic" w:cs="Arial"/>
          <w:sz w:val="20"/>
          <w:szCs w:val="20"/>
        </w:rPr>
      </w:pPr>
    </w:p>
    <w:p w14:paraId="20472253" w14:textId="4E747F26" w:rsidR="00084F1F" w:rsidRPr="00FC670A" w:rsidRDefault="00084F1F" w:rsidP="00084F1F">
      <w:pPr>
        <w:spacing w:after="0" w:line="240" w:lineRule="auto"/>
        <w:jc w:val="center"/>
        <w:rPr>
          <w:rFonts w:ascii="Century Gothic" w:hAnsi="Century Gothic" w:cs="Arial"/>
          <w:sz w:val="20"/>
          <w:szCs w:val="20"/>
        </w:rPr>
      </w:pPr>
      <w:r>
        <w:rPr>
          <w:rFonts w:ascii="Century Gothic" w:hAnsi="Century Gothic" w:cs="Arial"/>
          <w:sz w:val="20"/>
          <w:szCs w:val="20"/>
        </w:rPr>
        <w:t xml:space="preserve">e.g.:  </w:t>
      </w:r>
      <w:r>
        <w:rPr>
          <w:rStyle w:val="CommentReference"/>
        </w:rPr>
        <w:annotationRef/>
      </w:r>
      <w:r>
        <w:rPr>
          <w:rFonts w:ascii="Century Gothic" w:hAnsi="Century Gothic" w:cs="Arial"/>
          <w:sz w:val="20"/>
          <w:szCs w:val="20"/>
        </w:rPr>
        <w:t>Dr. Kenton Ross</w:t>
      </w:r>
      <w:r w:rsidRPr="00FC670A">
        <w:rPr>
          <w:rFonts w:ascii="Century Gothic" w:hAnsi="Century Gothic" w:cs="Arial"/>
          <w:sz w:val="20"/>
          <w:szCs w:val="20"/>
        </w:rPr>
        <w:t>,</w:t>
      </w:r>
      <w:r>
        <w:rPr>
          <w:rFonts w:ascii="Century Gothic" w:hAnsi="Century Gothic" w:cs="Arial"/>
          <w:sz w:val="20"/>
          <w:szCs w:val="20"/>
        </w:rPr>
        <w:t xml:space="preserve"> NASA DEVELOP National Program (Science Advisor)</w:t>
      </w:r>
    </w:p>
    <w:p w14:paraId="5EE3A00F" w14:textId="5D805B9B" w:rsidR="00084F1F" w:rsidRDefault="00084F1F">
      <w:pPr>
        <w:pStyle w:val="CommentText"/>
      </w:pPr>
    </w:p>
  </w:comment>
  <w:comment w:id="18" w:author="Adams, Emily C. (LARC-E3)[SSAI DEVELOP]" w:date="2015-06-22T14:33:00Z" w:initials="AEC(D">
    <w:p w14:paraId="26D2DD01" w14:textId="676C6E3C" w:rsidR="00875CBF" w:rsidRDefault="00875CBF">
      <w:pPr>
        <w:pStyle w:val="CommentText"/>
      </w:pPr>
      <w:r>
        <w:rPr>
          <w:rStyle w:val="CommentReference"/>
        </w:rPr>
        <w:annotationRef/>
      </w:r>
      <w:r>
        <w:t>Very long sentence</w:t>
      </w:r>
    </w:p>
  </w:comment>
  <w:comment w:id="20" w:author="Adams, Emily C. (LARC-E3)[SSAI DEVELOP]" w:date="2015-06-22T14:42:00Z" w:initials="AEC(D">
    <w:p w14:paraId="6C8A040C" w14:textId="5367F9CE" w:rsidR="000150CA" w:rsidRDefault="000150CA">
      <w:pPr>
        <w:pStyle w:val="CommentText"/>
      </w:pPr>
      <w:r>
        <w:rPr>
          <w:rStyle w:val="CommentReference"/>
        </w:rPr>
        <w:annotationRef/>
      </w:r>
      <w:r>
        <w:t>I understand what you mean by this, but I think it could have many different meanings, you might want to pick a different word</w:t>
      </w:r>
    </w:p>
  </w:comment>
  <w:comment w:id="23" w:author="Adams, Emily C. (LARC-E3)[SSAI DEVELOP]" w:date="2015-06-22T14:48:00Z" w:initials="AEC(D">
    <w:p w14:paraId="334A7AF2" w14:textId="0AC1B47C" w:rsidR="000150CA" w:rsidRDefault="000150CA">
      <w:pPr>
        <w:pStyle w:val="CommentText"/>
      </w:pPr>
      <w:r>
        <w:rPr>
          <w:rStyle w:val="CommentReference"/>
        </w:rPr>
        <w:annotationRef/>
      </w:r>
      <w:r>
        <w:t xml:space="preserve">Will need a figure for final draft </w:t>
      </w:r>
    </w:p>
  </w:comment>
  <w:comment w:id="31" w:author="Wozniak, Daniel A. (LARC-E3)[SSAI DEVELOP]" w:date="2015-06-19T15:48:00Z" w:initials="WDA(D">
    <w:p w14:paraId="2B838DE0" w14:textId="3AAAD026" w:rsidR="00084F1F" w:rsidRDefault="00084F1F">
      <w:pPr>
        <w:pStyle w:val="CommentText"/>
      </w:pPr>
      <w:r>
        <w:rPr>
          <w:rStyle w:val="CommentReference"/>
        </w:rPr>
        <w:annotationRef/>
      </w:r>
      <w:r>
        <w:t>Good style, here.  You very clearly hit each of the wickets for this section.</w:t>
      </w:r>
    </w:p>
    <w:p w14:paraId="5B50827D" w14:textId="77777777" w:rsidR="00084F1F" w:rsidRDefault="00084F1F">
      <w:pPr>
        <w:pStyle w:val="CommentText"/>
      </w:pPr>
    </w:p>
  </w:comment>
  <w:comment w:id="37" w:author="Adams, Emily C. (LARC-E3)[SSAI DEVELOP]" w:date="2015-06-22T14:55:00Z" w:initials="AEC(D">
    <w:p w14:paraId="2A3C50D0" w14:textId="6CC6A13E" w:rsidR="003239B7" w:rsidRDefault="003239B7">
      <w:pPr>
        <w:pStyle w:val="CommentText"/>
      </w:pPr>
      <w:r>
        <w:rPr>
          <w:rStyle w:val="CommentReference"/>
        </w:rPr>
        <w:annotationRef/>
      </w:r>
      <w:r>
        <w:t xml:space="preserve">Include band/path/ acquisition date </w:t>
      </w:r>
    </w:p>
  </w:comment>
  <w:comment w:id="39" w:author="Wozniak, Daniel A. (LARC-E3)[SSAI DEVELOP]" w:date="2015-06-19T15:57:00Z" w:initials="WDA(D">
    <w:p w14:paraId="70612FC1" w14:textId="60880BDB" w:rsidR="005964E9" w:rsidRDefault="005964E9">
      <w:pPr>
        <w:pStyle w:val="CommentText"/>
      </w:pPr>
      <w:r>
        <w:rPr>
          <w:rStyle w:val="CommentReference"/>
        </w:rPr>
        <w:annotationRef/>
      </w:r>
      <w:r>
        <w:t>Expand the acronym the 1</w:t>
      </w:r>
      <w:r w:rsidRPr="005964E9">
        <w:rPr>
          <w:vertAlign w:val="superscript"/>
        </w:rPr>
        <w:t>st</w:t>
      </w:r>
      <w:r>
        <w:t xml:space="preserve"> time.</w:t>
      </w:r>
    </w:p>
  </w:comment>
  <w:comment w:id="45"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48"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95" w:author="Wozniak, Daniel A. (LARC-E3)[SSAI DEVELOP]" w:date="2015-06-19T15:59:00Z" w:initials="WDA(D">
    <w:p w14:paraId="78986E98" w14:textId="109EF497" w:rsidR="005964E9" w:rsidRDefault="005964E9">
      <w:pPr>
        <w:pStyle w:val="CommentText"/>
      </w:pPr>
      <w:r>
        <w:rPr>
          <w:rStyle w:val="CommentReference"/>
        </w:rPr>
        <w:annotationRef/>
      </w:r>
      <w:r>
        <w:t>Where are your references?</w:t>
      </w:r>
    </w:p>
  </w:comment>
  <w:comment w:id="97" w:author="Adams, Emily C. (LARC-E3)[SSAI DEVELOP]" w:date="2015-06-22T15:27:00Z" w:initials="AEC(D">
    <w:p w14:paraId="4A4D2313" w14:textId="26BF70D9" w:rsidR="00646A48" w:rsidRDefault="00646A48">
      <w:pPr>
        <w:pStyle w:val="CommentText"/>
      </w:pPr>
      <w:r>
        <w:rPr>
          <w:rStyle w:val="CommentReference"/>
        </w:rPr>
        <w:annotationRef/>
      </w:r>
      <w:r>
        <w:t>Please start thinking about this sooner rather than later – not required for RD but will be important for FD</w:t>
      </w:r>
    </w:p>
  </w:comment>
  <w:comment w:id="98"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99"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00"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101"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 w:id="102" w:author="Wozniak, Daniel A. (LARC-E3)[SSAI DEVELOP]" w:date="2015-06-19T15:59:00Z" w:initials="WDA(D">
    <w:p w14:paraId="3D19F782" w14:textId="57790B07" w:rsidR="005964E9" w:rsidRDefault="005964E9">
      <w:pPr>
        <w:pStyle w:val="CommentText"/>
      </w:pPr>
      <w:r>
        <w:rPr>
          <w:rStyle w:val="CommentReference"/>
        </w:rPr>
        <w:annotationRef/>
      </w:r>
      <w:r>
        <w:t>Go on and delete this once you look at it.  Including it here because it would not go in a comment.  Apologies; thank you for your patience.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1"/>
  <w15:commentEx w15:paraId="7F975087" w15:done="0"/>
  <w15:commentEx w15:paraId="5EE3A00F" w15:done="0"/>
  <w15:commentEx w15:paraId="26D2DD01" w15:done="0"/>
  <w15:commentEx w15:paraId="6C8A040C" w15:done="0"/>
  <w15:commentEx w15:paraId="334A7AF2" w15:done="0"/>
  <w15:commentEx w15:paraId="5B50827D" w15:done="0"/>
  <w15:commentEx w15:paraId="2A3C50D0" w15:done="1"/>
  <w15:commentEx w15:paraId="70612FC1" w15:done="0"/>
  <w15:commentEx w15:paraId="4D10B223" w15:done="0"/>
  <w15:commentEx w15:paraId="148EC0C2" w15:done="0"/>
  <w15:commentEx w15:paraId="78986E98" w15:done="0"/>
  <w15:commentEx w15:paraId="4A4D2313" w15:done="0"/>
  <w15:commentEx w15:paraId="799A4E91" w15:done="0"/>
  <w15:commentEx w15:paraId="4B2DAB56" w15:done="0"/>
  <w15:commentEx w15:paraId="49011146" w15:done="0"/>
  <w15:commentEx w15:paraId="79105D1B" w15:done="0"/>
  <w15:commentEx w15:paraId="3D19F7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44DE7" w14:textId="77777777" w:rsidR="00E06336" w:rsidRDefault="00E06336" w:rsidP="00242822">
      <w:pPr>
        <w:spacing w:after="0" w:line="240" w:lineRule="auto"/>
      </w:pPr>
      <w:r>
        <w:separator/>
      </w:r>
    </w:p>
  </w:endnote>
  <w:endnote w:type="continuationSeparator" w:id="0">
    <w:p w14:paraId="7E457D62" w14:textId="77777777" w:rsidR="00E06336" w:rsidRDefault="00E0633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981E27">
          <w:rPr>
            <w:noProof/>
          </w:rPr>
          <w:t>7</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223B3" w14:textId="77777777" w:rsidR="00E06336" w:rsidRDefault="00E06336" w:rsidP="00242822">
      <w:pPr>
        <w:spacing w:after="0" w:line="240" w:lineRule="auto"/>
      </w:pPr>
      <w:r>
        <w:separator/>
      </w:r>
    </w:p>
  </w:footnote>
  <w:footnote w:type="continuationSeparator" w:id="0">
    <w:p w14:paraId="3CF2982F" w14:textId="77777777" w:rsidR="00E06336" w:rsidRDefault="00E06336"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23F17"/>
    <w:multiLevelType w:val="multilevel"/>
    <w:tmpl w:val="49FE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dams, Emily C. (LARC-E3)[SSAI DEVELOP]">
    <w15:presenceInfo w15:providerId="AD" w15:userId="S-1-5-21-330711430-3775241029-4075259233-641894"/>
  </w15:person>
  <w15:person w15:author="Wozniak, Daniel A. (LARC-E3)[SSAI DEVELOP]">
    <w15:presenceInfo w15:providerId="AD" w15:userId="S-1-5-21-330711430-3775241029-4075259233-653906"/>
  </w15:person>
  <w15:person w15:author="Zimmerman, Stephen M. (LARC-E3)[SSAI DEVELOP]">
    <w15:presenceInfo w15:providerId="AD" w15:userId="S-1-5-21-330711430-3775241029-4075259233-653876"/>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12746"/>
    <w:rsid w:val="000142CF"/>
    <w:rsid w:val="000150CA"/>
    <w:rsid w:val="00027CE8"/>
    <w:rsid w:val="00030B13"/>
    <w:rsid w:val="00050613"/>
    <w:rsid w:val="00084F1F"/>
    <w:rsid w:val="000F1545"/>
    <w:rsid w:val="0014039E"/>
    <w:rsid w:val="0014286F"/>
    <w:rsid w:val="001478E1"/>
    <w:rsid w:val="0015019B"/>
    <w:rsid w:val="00154FA1"/>
    <w:rsid w:val="001556CC"/>
    <w:rsid w:val="00163111"/>
    <w:rsid w:val="001821EB"/>
    <w:rsid w:val="00195776"/>
    <w:rsid w:val="00195D23"/>
    <w:rsid w:val="001B1BD2"/>
    <w:rsid w:val="001C7354"/>
    <w:rsid w:val="001F1328"/>
    <w:rsid w:val="0023574D"/>
    <w:rsid w:val="00242822"/>
    <w:rsid w:val="00266452"/>
    <w:rsid w:val="0028159B"/>
    <w:rsid w:val="00291960"/>
    <w:rsid w:val="00293F47"/>
    <w:rsid w:val="002A37F8"/>
    <w:rsid w:val="002B2BE4"/>
    <w:rsid w:val="002C4C2E"/>
    <w:rsid w:val="002D46FC"/>
    <w:rsid w:val="003133D7"/>
    <w:rsid w:val="00313CC8"/>
    <w:rsid w:val="003239B7"/>
    <w:rsid w:val="003251B1"/>
    <w:rsid w:val="00366BA2"/>
    <w:rsid w:val="003A475F"/>
    <w:rsid w:val="003F39BF"/>
    <w:rsid w:val="003F7274"/>
    <w:rsid w:val="004032CF"/>
    <w:rsid w:val="0041150E"/>
    <w:rsid w:val="0043112E"/>
    <w:rsid w:val="004738F9"/>
    <w:rsid w:val="00482519"/>
    <w:rsid w:val="00494746"/>
    <w:rsid w:val="004951A9"/>
    <w:rsid w:val="004A7F14"/>
    <w:rsid w:val="004D19D3"/>
    <w:rsid w:val="004D711F"/>
    <w:rsid w:val="004E2DBE"/>
    <w:rsid w:val="005519E7"/>
    <w:rsid w:val="005932FC"/>
    <w:rsid w:val="005964E9"/>
    <w:rsid w:val="005C723F"/>
    <w:rsid w:val="005F2F67"/>
    <w:rsid w:val="005F6AD4"/>
    <w:rsid w:val="00615E3A"/>
    <w:rsid w:val="00622545"/>
    <w:rsid w:val="0064280B"/>
    <w:rsid w:val="00646A48"/>
    <w:rsid w:val="006528A0"/>
    <w:rsid w:val="00684FE5"/>
    <w:rsid w:val="00695331"/>
    <w:rsid w:val="006C766B"/>
    <w:rsid w:val="006C7B8F"/>
    <w:rsid w:val="006D1A28"/>
    <w:rsid w:val="006E1497"/>
    <w:rsid w:val="006E2A1C"/>
    <w:rsid w:val="00706AA8"/>
    <w:rsid w:val="007135A2"/>
    <w:rsid w:val="00716586"/>
    <w:rsid w:val="00732B10"/>
    <w:rsid w:val="007471AE"/>
    <w:rsid w:val="00763D33"/>
    <w:rsid w:val="00770650"/>
    <w:rsid w:val="00771691"/>
    <w:rsid w:val="007775D4"/>
    <w:rsid w:val="007A22B3"/>
    <w:rsid w:val="007C298F"/>
    <w:rsid w:val="007D342A"/>
    <w:rsid w:val="007E508C"/>
    <w:rsid w:val="007E68B5"/>
    <w:rsid w:val="007F3717"/>
    <w:rsid w:val="007F6093"/>
    <w:rsid w:val="0081261B"/>
    <w:rsid w:val="008212A9"/>
    <w:rsid w:val="00855532"/>
    <w:rsid w:val="00870E95"/>
    <w:rsid w:val="008741CE"/>
    <w:rsid w:val="00875CBF"/>
    <w:rsid w:val="0088465C"/>
    <w:rsid w:val="008975BD"/>
    <w:rsid w:val="008A3AE5"/>
    <w:rsid w:val="008B7071"/>
    <w:rsid w:val="00906362"/>
    <w:rsid w:val="00916AAB"/>
    <w:rsid w:val="00933965"/>
    <w:rsid w:val="009612E9"/>
    <w:rsid w:val="00981E27"/>
    <w:rsid w:val="009830D6"/>
    <w:rsid w:val="00996B98"/>
    <w:rsid w:val="009A20ED"/>
    <w:rsid w:val="009B0EB7"/>
    <w:rsid w:val="009E0FCB"/>
    <w:rsid w:val="009F5966"/>
    <w:rsid w:val="00A02FA4"/>
    <w:rsid w:val="00A11DB7"/>
    <w:rsid w:val="00A23074"/>
    <w:rsid w:val="00A44FFF"/>
    <w:rsid w:val="00A60645"/>
    <w:rsid w:val="00A916C7"/>
    <w:rsid w:val="00A96E85"/>
    <w:rsid w:val="00AA787D"/>
    <w:rsid w:val="00AB12D0"/>
    <w:rsid w:val="00AB5213"/>
    <w:rsid w:val="00AD5D0D"/>
    <w:rsid w:val="00AD74C6"/>
    <w:rsid w:val="00B007C2"/>
    <w:rsid w:val="00B076D3"/>
    <w:rsid w:val="00B2307C"/>
    <w:rsid w:val="00B24E61"/>
    <w:rsid w:val="00B265D9"/>
    <w:rsid w:val="00B61F03"/>
    <w:rsid w:val="00B64CCF"/>
    <w:rsid w:val="00B65DAB"/>
    <w:rsid w:val="00BA41F7"/>
    <w:rsid w:val="00BB1A9D"/>
    <w:rsid w:val="00BB584E"/>
    <w:rsid w:val="00BC3D66"/>
    <w:rsid w:val="00BC559D"/>
    <w:rsid w:val="00C136EC"/>
    <w:rsid w:val="00C3045C"/>
    <w:rsid w:val="00C54FF7"/>
    <w:rsid w:val="00C56166"/>
    <w:rsid w:val="00C60F7D"/>
    <w:rsid w:val="00C82473"/>
    <w:rsid w:val="00C83EAE"/>
    <w:rsid w:val="00C91D8E"/>
    <w:rsid w:val="00CB1C0F"/>
    <w:rsid w:val="00CC1B6A"/>
    <w:rsid w:val="00CC6F11"/>
    <w:rsid w:val="00CD092A"/>
    <w:rsid w:val="00CD5277"/>
    <w:rsid w:val="00CD6414"/>
    <w:rsid w:val="00CE7909"/>
    <w:rsid w:val="00CF6083"/>
    <w:rsid w:val="00D070FB"/>
    <w:rsid w:val="00D3013B"/>
    <w:rsid w:val="00D4068C"/>
    <w:rsid w:val="00D419F8"/>
    <w:rsid w:val="00D523CD"/>
    <w:rsid w:val="00D70EBA"/>
    <w:rsid w:val="00D7547F"/>
    <w:rsid w:val="00D97002"/>
    <w:rsid w:val="00DA3574"/>
    <w:rsid w:val="00DA7F96"/>
    <w:rsid w:val="00DB3502"/>
    <w:rsid w:val="00DC06C1"/>
    <w:rsid w:val="00E00E6B"/>
    <w:rsid w:val="00E03B8E"/>
    <w:rsid w:val="00E06336"/>
    <w:rsid w:val="00E31BDD"/>
    <w:rsid w:val="00E379AA"/>
    <w:rsid w:val="00E41324"/>
    <w:rsid w:val="00E431C3"/>
    <w:rsid w:val="00E578D6"/>
    <w:rsid w:val="00E6105B"/>
    <w:rsid w:val="00E64FEA"/>
    <w:rsid w:val="00E74845"/>
    <w:rsid w:val="00E76E23"/>
    <w:rsid w:val="00E97FFD"/>
    <w:rsid w:val="00EF71CE"/>
    <w:rsid w:val="00F24FCE"/>
    <w:rsid w:val="00F31F1C"/>
    <w:rsid w:val="00F85D9B"/>
    <w:rsid w:val="00FB2F9A"/>
    <w:rsid w:val="00FB5846"/>
    <w:rsid w:val="00FC670A"/>
    <w:rsid w:val="00FE08DD"/>
    <w:rsid w:val="00FE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706A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47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9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9710">
      <w:bodyDiv w:val="1"/>
      <w:marLeft w:val="0"/>
      <w:marRight w:val="0"/>
      <w:marTop w:val="0"/>
      <w:marBottom w:val="0"/>
      <w:divBdr>
        <w:top w:val="none" w:sz="0" w:space="0" w:color="auto"/>
        <w:left w:val="none" w:sz="0" w:space="0" w:color="auto"/>
        <w:bottom w:val="none" w:sz="0" w:space="0" w:color="auto"/>
        <w:right w:val="none" w:sz="0" w:space="0" w:color="auto"/>
      </w:divBdr>
    </w:div>
    <w:div w:id="689142170">
      <w:bodyDiv w:val="1"/>
      <w:marLeft w:val="0"/>
      <w:marRight w:val="0"/>
      <w:marTop w:val="0"/>
      <w:marBottom w:val="0"/>
      <w:divBdr>
        <w:top w:val="none" w:sz="0" w:space="0" w:color="auto"/>
        <w:left w:val="none" w:sz="0" w:space="0" w:color="auto"/>
        <w:bottom w:val="none" w:sz="0" w:space="0" w:color="auto"/>
        <w:right w:val="none" w:sz="0" w:space="0" w:color="auto"/>
      </w:divBdr>
    </w:div>
    <w:div w:id="748967369">
      <w:bodyDiv w:val="1"/>
      <w:marLeft w:val="0"/>
      <w:marRight w:val="0"/>
      <w:marTop w:val="0"/>
      <w:marBottom w:val="0"/>
      <w:divBdr>
        <w:top w:val="none" w:sz="0" w:space="0" w:color="auto"/>
        <w:left w:val="none" w:sz="0" w:space="0" w:color="auto"/>
        <w:bottom w:val="none" w:sz="0" w:space="0" w:color="auto"/>
        <w:right w:val="none" w:sz="0" w:space="0" w:color="auto"/>
      </w:divBdr>
    </w:div>
    <w:div w:id="1013386919">
      <w:bodyDiv w:val="1"/>
      <w:marLeft w:val="0"/>
      <w:marRight w:val="0"/>
      <w:marTop w:val="0"/>
      <w:marBottom w:val="0"/>
      <w:divBdr>
        <w:top w:val="none" w:sz="0" w:space="0" w:color="auto"/>
        <w:left w:val="none" w:sz="0" w:space="0" w:color="auto"/>
        <w:bottom w:val="none" w:sz="0" w:space="0" w:color="auto"/>
        <w:right w:val="none" w:sz="0" w:space="0" w:color="auto"/>
      </w:divBdr>
    </w:div>
    <w:div w:id="1124809484">
      <w:bodyDiv w:val="1"/>
      <w:marLeft w:val="0"/>
      <w:marRight w:val="0"/>
      <w:marTop w:val="0"/>
      <w:marBottom w:val="0"/>
      <w:divBdr>
        <w:top w:val="none" w:sz="0" w:space="0" w:color="auto"/>
        <w:left w:val="none" w:sz="0" w:space="0" w:color="auto"/>
        <w:bottom w:val="none" w:sz="0" w:space="0" w:color="auto"/>
        <w:right w:val="none" w:sz="0" w:space="0" w:color="auto"/>
      </w:divBdr>
    </w:div>
    <w:div w:id="1534223017">
      <w:bodyDiv w:val="1"/>
      <w:marLeft w:val="0"/>
      <w:marRight w:val="0"/>
      <w:marTop w:val="0"/>
      <w:marBottom w:val="0"/>
      <w:divBdr>
        <w:top w:val="none" w:sz="0" w:space="0" w:color="auto"/>
        <w:left w:val="none" w:sz="0" w:space="0" w:color="auto"/>
        <w:bottom w:val="none" w:sz="0" w:space="0" w:color="auto"/>
        <w:right w:val="none" w:sz="0" w:space="0" w:color="auto"/>
      </w:divBdr>
    </w:div>
    <w:div w:id="18158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gu.org/pubs/pdf/AuthorRef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F274F-E475-4E1C-811E-83134176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Bakhtiari, Zand M. (LARC-E3)[SSAI DEVELOP]</cp:lastModifiedBy>
  <cp:revision>6</cp:revision>
  <dcterms:created xsi:type="dcterms:W3CDTF">2015-06-25T17:24:00Z</dcterms:created>
  <dcterms:modified xsi:type="dcterms:W3CDTF">2015-06-25T18:06:00Z</dcterms:modified>
</cp:coreProperties>
</file>