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6C42BBB" w:rsidP="4638958B" w:rsidRDefault="26C42BBB" w14:paraId="24C56C74" w14:textId="4B6096AC">
      <w:pPr>
        <w:pStyle w:val="Normal0"/>
        <w:rPr>
          <w:rFonts w:ascii="Garamond" w:hAnsi="Garamond" w:eastAsia="Garamond" w:cs="Garamond"/>
          <w:i w:val="1"/>
          <w:iCs w:val="1"/>
          <w:color w:val="000000" w:themeColor="text1"/>
        </w:rPr>
      </w:pPr>
      <w:r w:rsidRPr="4638958B" w:rsidR="26C42BBB">
        <w:rPr>
          <w:rFonts w:ascii="Garamond" w:hAnsi="Garamond" w:eastAsia="Garamond" w:cs="Garamond"/>
          <w:b w:val="1"/>
          <w:bCs w:val="1"/>
          <w:color w:val="000000" w:themeColor="text1" w:themeTint="FF" w:themeShade="FF"/>
        </w:rPr>
        <w:t>Oregon Wildfires</w:t>
      </w:r>
    </w:p>
    <w:p w:rsidR="004F71E3" w:rsidP="4638958B" w:rsidRDefault="009C3A9B" w14:paraId="00000002" w14:textId="0EA45463">
      <w:pPr>
        <w:pStyle w:val="Normal0"/>
        <w:rPr>
          <w:rFonts w:ascii="Garamond" w:hAnsi="Garamond" w:eastAsia="Garamond" w:cs="Garamond"/>
          <w:i w:val="1"/>
          <w:iCs w:val="1"/>
          <w:color w:val="000000"/>
        </w:rPr>
      </w:pPr>
      <w:r w:rsidRPr="4638958B" w:rsidR="009C3A9B">
        <w:rPr>
          <w:rFonts w:ascii="Garamond" w:hAnsi="Garamond" w:eastAsia="Garamond" w:cs="Garamond"/>
          <w:i w:val="1"/>
          <w:iCs w:val="1"/>
          <w:color w:val="000000" w:themeColor="text1" w:themeTint="FF" w:themeShade="FF"/>
        </w:rPr>
        <w:t xml:space="preserve">Integrating </w:t>
      </w:r>
      <w:r w:rsidRPr="4638958B" w:rsidR="009C3A9B">
        <w:rPr>
          <w:rFonts w:ascii="Garamond" w:hAnsi="Garamond" w:eastAsia="Garamond" w:cs="Garamond"/>
          <w:i w:val="1"/>
          <w:iCs w:val="1"/>
          <w:color w:val="000000" w:themeColor="text1" w:themeTint="FF" w:themeShade="FF"/>
        </w:rPr>
        <w:t>ECOSTRESS</w:t>
      </w:r>
      <w:r w:rsidRPr="4638958B" w:rsidR="009C3A9B">
        <w:rPr>
          <w:rFonts w:ascii="Garamond" w:hAnsi="Garamond" w:eastAsia="Garamond" w:cs="Garamond"/>
          <w:i w:val="1"/>
          <w:iCs w:val="1"/>
          <w:color w:val="000000" w:themeColor="text1" w:themeTint="FF" w:themeShade="FF"/>
        </w:rPr>
        <w:t xml:space="preserve"> to Map and Analyze Vegetation Moisture for Wildfire Modeling</w:t>
      </w:r>
    </w:p>
    <w:p w:rsidR="26C42BBB" w:rsidP="26C42BBB" w:rsidRDefault="26C42BBB" w14:paraId="74A35964" w14:textId="1283ADDA">
      <w:pPr>
        <w:pStyle w:val="Normal0"/>
        <w:rPr>
          <w:rFonts w:ascii="Garamond" w:hAnsi="Garamond" w:eastAsia="Garamond" w:cs="Garamond"/>
        </w:rPr>
      </w:pPr>
    </w:p>
    <w:p w:rsidR="004F71E3" w:rsidP="63B5C5B2" w:rsidRDefault="009C3A9B" w14:paraId="00000004" w14:textId="77777777">
      <w:pPr>
        <w:pStyle w:val="Normal0"/>
        <w:pBdr>
          <w:bottom w:val="single" w:color="000000" w:sz="4" w:space="0"/>
        </w:pBdr>
        <w:rPr>
          <w:rFonts w:ascii="Garamond" w:hAnsi="Garamond" w:eastAsia="Garamond" w:cs="Garamond"/>
          <w:b w:val="1"/>
          <w:bCs w:val="1"/>
        </w:rPr>
      </w:pPr>
      <w:r w:rsidRPr="4638958B" w:rsidR="009C3A9B">
        <w:rPr>
          <w:rFonts w:ascii="Garamond" w:hAnsi="Garamond" w:eastAsia="Garamond" w:cs="Garamond"/>
          <w:b w:val="1"/>
          <w:bCs w:val="1"/>
        </w:rPr>
        <w:t>Project Team</w:t>
      </w:r>
    </w:p>
    <w:p w:rsidR="004F71E3" w:rsidP="4638958B" w:rsidRDefault="009C3A9B" w14:paraId="00000005" w14:textId="77777777">
      <w:pPr>
        <w:pStyle w:val="Normal0"/>
        <w:rPr>
          <w:rFonts w:ascii="Garamond" w:hAnsi="Garamond" w:eastAsia="Garamond" w:cs="Garamond"/>
          <w:b w:val="1"/>
          <w:bCs w:val="1"/>
          <w:i w:val="1"/>
          <w:iCs w:val="1"/>
        </w:rPr>
      </w:pPr>
      <w:r w:rsidRPr="4638958B" w:rsidR="009C3A9B">
        <w:rPr>
          <w:rFonts w:ascii="Garamond" w:hAnsi="Garamond" w:eastAsia="Garamond" w:cs="Garamond"/>
          <w:b w:val="1"/>
          <w:bCs w:val="1"/>
          <w:i w:val="1"/>
          <w:iCs w:val="1"/>
        </w:rPr>
        <w:t>Project Team:</w:t>
      </w:r>
    </w:p>
    <w:p w:rsidR="004F71E3" w:rsidRDefault="009C3A9B" w14:paraId="00000006" w14:textId="77777777">
      <w:pPr>
        <w:pStyle w:val="Normal0"/>
        <w:rPr>
          <w:rFonts w:ascii="Garamond" w:hAnsi="Garamond" w:eastAsia="Garamond" w:cs="Garamond"/>
        </w:rPr>
      </w:pPr>
      <w:r w:rsidRPr="4638958B" w:rsidR="009C3A9B">
        <w:rPr>
          <w:rFonts w:ascii="Garamond" w:hAnsi="Garamond" w:eastAsia="Garamond" w:cs="Garamond"/>
        </w:rPr>
        <w:t>Brenna Hatch (Project Lead)</w:t>
      </w:r>
    </w:p>
    <w:p w:rsidR="004F71E3" w:rsidRDefault="009C3A9B" w14:paraId="00000007" w14:textId="77777777">
      <w:pPr>
        <w:pStyle w:val="Normal0"/>
        <w:rPr>
          <w:rFonts w:ascii="Garamond" w:hAnsi="Garamond" w:eastAsia="Garamond" w:cs="Garamond"/>
        </w:rPr>
      </w:pPr>
      <w:r w:rsidRPr="4638958B" w:rsidR="009C3A9B">
        <w:rPr>
          <w:rFonts w:ascii="Garamond" w:hAnsi="Garamond" w:eastAsia="Garamond" w:cs="Garamond"/>
        </w:rPr>
        <w:t xml:space="preserve">Kenya </w:t>
      </w:r>
      <w:r w:rsidRPr="4638958B" w:rsidR="009C3A9B">
        <w:rPr>
          <w:rFonts w:ascii="Garamond" w:hAnsi="Garamond" w:eastAsia="Garamond" w:cs="Garamond"/>
        </w:rPr>
        <w:t>Creer</w:t>
      </w:r>
    </w:p>
    <w:p w:rsidR="004F71E3" w:rsidRDefault="009C3A9B" w14:paraId="00000008" w14:textId="77777777">
      <w:pPr>
        <w:pStyle w:val="Normal0"/>
        <w:rPr>
          <w:rFonts w:ascii="Garamond" w:hAnsi="Garamond" w:eastAsia="Garamond" w:cs="Garamond"/>
        </w:rPr>
      </w:pPr>
      <w:r w:rsidRPr="4638958B" w:rsidR="009C3A9B">
        <w:rPr>
          <w:rFonts w:ascii="Garamond" w:hAnsi="Garamond" w:eastAsia="Garamond" w:cs="Garamond"/>
        </w:rPr>
        <w:t xml:space="preserve">Jennifer </w:t>
      </w:r>
      <w:r w:rsidRPr="4638958B" w:rsidR="009C3A9B">
        <w:rPr>
          <w:rFonts w:ascii="Garamond" w:hAnsi="Garamond" w:eastAsia="Garamond" w:cs="Garamond"/>
        </w:rPr>
        <w:t>Sobolewski</w:t>
      </w:r>
    </w:p>
    <w:p w:rsidR="004F71E3" w:rsidRDefault="009C3A9B" w14:paraId="00000009" w14:textId="77777777">
      <w:pPr>
        <w:pStyle w:val="Normal0"/>
        <w:rPr>
          <w:rFonts w:ascii="Garamond" w:hAnsi="Garamond" w:eastAsia="Garamond" w:cs="Garamond"/>
        </w:rPr>
      </w:pPr>
      <w:r w:rsidRPr="4638958B" w:rsidR="009C3A9B">
        <w:rPr>
          <w:rFonts w:ascii="Garamond" w:hAnsi="Garamond" w:eastAsia="Garamond" w:cs="Garamond"/>
        </w:rPr>
        <w:t>Nicole Roberts</w:t>
      </w:r>
    </w:p>
    <w:p w:rsidR="004F71E3" w:rsidRDefault="004F71E3" w14:paraId="0000000A" w14:textId="77777777">
      <w:pPr>
        <w:pStyle w:val="Normal0"/>
        <w:rPr>
          <w:rFonts w:ascii="Garamond" w:hAnsi="Garamond" w:eastAsia="Garamond" w:cs="Garamond"/>
        </w:rPr>
      </w:pPr>
    </w:p>
    <w:p w:rsidR="004F71E3" w:rsidP="4638958B" w:rsidRDefault="7FACB776" w14:paraId="0000000B" w14:textId="40C392FE">
      <w:pPr>
        <w:pStyle w:val="Normal0"/>
        <w:rPr>
          <w:rFonts w:ascii="Garamond" w:hAnsi="Garamond" w:eastAsia="Garamond" w:cs="Garamond"/>
          <w:b w:val="1"/>
          <w:bCs w:val="1"/>
          <w:i w:val="1"/>
          <w:iCs w:val="1"/>
        </w:rPr>
      </w:pPr>
      <w:r w:rsidRPr="4638958B" w:rsidR="7FACB776">
        <w:rPr>
          <w:rFonts w:ascii="Garamond" w:hAnsi="Garamond" w:eastAsia="Garamond" w:cs="Garamond"/>
          <w:b w:val="1"/>
          <w:bCs w:val="1"/>
          <w:i w:val="1"/>
          <w:iCs w:val="1"/>
        </w:rPr>
        <w:t>Advisors &amp; Mentors:</w:t>
      </w:r>
    </w:p>
    <w:p w:rsidR="004F71E3" w:rsidP="63B5C5B2" w:rsidRDefault="009C3A9B" w14:paraId="0000000D" w14:textId="77777777">
      <w:pPr>
        <w:pStyle w:val="Normal0"/>
        <w:rPr>
          <w:rFonts w:ascii="Garamond" w:hAnsi="Garamond" w:eastAsia="Garamond" w:cs="Garamond"/>
          <w:color w:val="000000"/>
        </w:rPr>
      </w:pPr>
      <w:r w:rsidRPr="4638958B" w:rsidR="009C3A9B">
        <w:rPr>
          <w:rFonts w:ascii="Garamond" w:hAnsi="Garamond" w:eastAsia="Garamond" w:cs="Garamond"/>
          <w:color w:val="000000" w:themeColor="text1" w:themeTint="FF" w:themeShade="FF"/>
        </w:rPr>
        <w:t xml:space="preserve">Dr. Kerry </w:t>
      </w:r>
      <w:proofErr w:type="spellStart"/>
      <w:r w:rsidRPr="4638958B" w:rsidR="009C3A9B">
        <w:rPr>
          <w:rFonts w:ascii="Garamond" w:hAnsi="Garamond" w:eastAsia="Garamond" w:cs="Garamond"/>
          <w:color w:val="000000" w:themeColor="text1" w:themeTint="FF" w:themeShade="FF"/>
        </w:rPr>
        <w:t>Cawse</w:t>
      </w:r>
      <w:proofErr w:type="spellEnd"/>
      <w:r w:rsidRPr="4638958B" w:rsidR="009C3A9B">
        <w:rPr>
          <w:rFonts w:ascii="Garamond" w:hAnsi="Garamond" w:eastAsia="Garamond" w:cs="Garamond"/>
          <w:color w:val="000000" w:themeColor="text1" w:themeTint="FF" w:themeShade="FF"/>
        </w:rPr>
        <w:t>-Nicholson</w:t>
      </w:r>
      <w:r w:rsidRPr="4638958B" w:rsidR="009C3A9B">
        <w:rPr>
          <w:rFonts w:ascii="Garamond" w:hAnsi="Garamond" w:eastAsia="Garamond" w:cs="Garamond"/>
          <w:color w:val="000000" w:themeColor="text1" w:themeTint="FF" w:themeShade="FF"/>
        </w:rPr>
        <w:t xml:space="preserve"> (NASA Jet Propulsion Laboratory, California Institute of Technology)</w:t>
      </w:r>
    </w:p>
    <w:p w:rsidR="004F71E3" w:rsidP="63B5C5B2" w:rsidRDefault="7FACB776" w14:paraId="0000000E" w14:textId="069B7940">
      <w:pPr>
        <w:pStyle w:val="Normal0"/>
        <w:rPr>
          <w:rFonts w:ascii="Garamond" w:hAnsi="Garamond" w:eastAsia="Garamond" w:cs="Garamond"/>
          <w:color w:val="000000"/>
        </w:rPr>
      </w:pPr>
      <w:r w:rsidRPr="4638958B" w:rsidR="7FACB776">
        <w:rPr>
          <w:rFonts w:ascii="Garamond" w:hAnsi="Garamond" w:eastAsia="Garamond" w:cs="Garamond"/>
          <w:color w:val="000000" w:themeColor="text1" w:themeTint="FF" w:themeShade="FF"/>
        </w:rPr>
        <w:t xml:space="preserve">Dr. Madeleine </w:t>
      </w:r>
      <w:proofErr w:type="spellStart"/>
      <w:r w:rsidRPr="4638958B" w:rsidR="7FACB776">
        <w:rPr>
          <w:rFonts w:ascii="Garamond" w:hAnsi="Garamond" w:eastAsia="Garamond" w:cs="Garamond"/>
          <w:color w:val="000000" w:themeColor="text1" w:themeTint="FF" w:themeShade="FF"/>
        </w:rPr>
        <w:t>Pascolini</w:t>
      </w:r>
      <w:proofErr w:type="spellEnd"/>
      <w:r w:rsidRPr="4638958B" w:rsidR="7FACB776">
        <w:rPr>
          <w:rFonts w:ascii="Garamond" w:hAnsi="Garamond" w:eastAsia="Garamond" w:cs="Garamond"/>
          <w:color w:val="000000" w:themeColor="text1" w:themeTint="FF" w:themeShade="FF"/>
        </w:rPr>
        <w:t>-Campbell</w:t>
      </w:r>
      <w:r w:rsidRPr="4638958B" w:rsidR="7FACB776">
        <w:rPr>
          <w:rFonts w:ascii="Garamond" w:hAnsi="Garamond" w:eastAsia="Garamond" w:cs="Garamond"/>
          <w:color w:val="000000" w:themeColor="text1" w:themeTint="FF" w:themeShade="FF"/>
        </w:rPr>
        <w:t xml:space="preserve"> (NASA Jet Propulsion Laboratory, California Institute of Technology) </w:t>
      </w:r>
    </w:p>
    <w:p w:rsidR="30B17F91" w:rsidP="30B17F91" w:rsidRDefault="30B17F91" w14:paraId="2D3F13ED" w14:textId="3F8F6BBA">
      <w:pPr>
        <w:pStyle w:val="Normal0"/>
        <w:rPr>
          <w:rFonts w:ascii="Garamond" w:hAnsi="Garamond" w:eastAsia="Garamond" w:cs="Garamond"/>
          <w:color w:val="000000" w:themeColor="text1"/>
        </w:rPr>
      </w:pPr>
      <w:r w:rsidRPr="16806E0E" w:rsidR="7E1B3B62">
        <w:rPr>
          <w:rFonts w:ascii="Garamond" w:hAnsi="Garamond" w:eastAsia="Garamond" w:cs="Garamond"/>
          <w:color w:val="000000" w:themeColor="text1" w:themeTint="FF" w:themeShade="FF"/>
        </w:rPr>
        <w:t>Ben Holt (</w:t>
      </w:r>
      <w:r w:rsidRPr="16806E0E" w:rsidR="6C1A53D1">
        <w:rPr>
          <w:rFonts w:ascii="Garamond" w:hAnsi="Garamond" w:eastAsia="Garamond" w:cs="Garamond"/>
          <w:color w:val="000000" w:themeColor="text1" w:themeTint="FF" w:themeShade="FF"/>
        </w:rPr>
        <w:t>NASA Jet Propulsion Laboratory, California Institute of Technology)</w:t>
      </w:r>
    </w:p>
    <w:p w:rsidR="004F71E3" w:rsidP="63B5C5B2" w:rsidRDefault="004F71E3" w14:paraId="00000013" w14:textId="3D51515A">
      <w:pPr>
        <w:pStyle w:val="Normal0"/>
        <w:rPr>
          <w:rFonts w:ascii="Garamond" w:hAnsi="Garamond" w:eastAsia="Garamond" w:cs="Garamond"/>
          <w:color w:val="000000" w:themeColor="text1"/>
        </w:rPr>
      </w:pPr>
    </w:p>
    <w:p w:rsidR="004F71E3" w:rsidRDefault="009C3A9B" w14:paraId="00000014" w14:textId="77777777">
      <w:pPr>
        <w:pStyle w:val="Normal0"/>
        <w:ind w:left="360" w:hanging="360"/>
        <w:rPr>
          <w:rFonts w:ascii="Garamond" w:hAnsi="Garamond" w:eastAsia="Garamond" w:cs="Garamond"/>
        </w:rPr>
      </w:pPr>
      <w:r w:rsidRPr="4638958B" w:rsidR="009C3A9B">
        <w:rPr>
          <w:rFonts w:ascii="Garamond" w:hAnsi="Garamond" w:eastAsia="Garamond" w:cs="Garamond"/>
          <w:b w:val="1"/>
          <w:bCs w:val="1"/>
          <w:i w:val="1"/>
          <w:iCs w:val="1"/>
        </w:rPr>
        <w:t>Team Contact:</w:t>
      </w:r>
      <w:r w:rsidRPr="4638958B" w:rsidR="009C3A9B">
        <w:rPr>
          <w:rFonts w:ascii="Garamond" w:hAnsi="Garamond" w:eastAsia="Garamond" w:cs="Garamond"/>
          <w:b w:val="1"/>
          <w:bCs w:val="1"/>
        </w:rPr>
        <w:t xml:space="preserve"> </w:t>
      </w:r>
      <w:r w:rsidRPr="4638958B" w:rsidR="009C3A9B">
        <w:rPr>
          <w:rFonts w:ascii="Garamond" w:hAnsi="Garamond" w:eastAsia="Garamond" w:cs="Garamond"/>
        </w:rPr>
        <w:t>Brenna Hatch, brenna.hatch98@gmail.com</w:t>
      </w:r>
    </w:p>
    <w:p w:rsidR="004F71E3" w:rsidRDefault="7FACB776" w14:paraId="00000015" w14:textId="3F55BB1E">
      <w:pPr>
        <w:pStyle w:val="Normal0"/>
        <w:rPr>
          <w:rFonts w:ascii="Garamond" w:hAnsi="Garamond" w:eastAsia="Garamond" w:cs="Garamond"/>
        </w:rPr>
      </w:pPr>
      <w:r w:rsidRPr="4638958B" w:rsidR="7FACB776">
        <w:rPr>
          <w:rFonts w:ascii="Garamond" w:hAnsi="Garamond" w:eastAsia="Garamond" w:cs="Garamond"/>
          <w:b w:val="1"/>
          <w:bCs w:val="1"/>
          <w:i w:val="1"/>
          <w:iCs w:val="1"/>
        </w:rPr>
        <w:t>Partner Contact:</w:t>
      </w:r>
      <w:r w:rsidRPr="4638958B" w:rsidR="7FACB776">
        <w:rPr>
          <w:rFonts w:ascii="Garamond" w:hAnsi="Garamond" w:eastAsia="Garamond" w:cs="Garamond"/>
        </w:rPr>
        <w:t xml:space="preserve"> Lee Miller, Lee.Miller@pnnl.com</w:t>
      </w:r>
    </w:p>
    <w:p w:rsidR="004F71E3" w:rsidRDefault="004F71E3" w14:paraId="00000016" w14:textId="77777777">
      <w:pPr>
        <w:pStyle w:val="Normal0"/>
        <w:rPr>
          <w:rFonts w:ascii="Garamond" w:hAnsi="Garamond" w:eastAsia="Garamond" w:cs="Garamond"/>
        </w:rPr>
      </w:pPr>
    </w:p>
    <w:p w:rsidR="004F71E3" w:rsidP="63B5C5B2" w:rsidRDefault="009C3A9B" w14:paraId="00000017" w14:textId="77777777">
      <w:pPr>
        <w:pStyle w:val="Normal0"/>
        <w:pBdr>
          <w:bottom w:val="single" w:color="000000" w:sz="4" w:space="1"/>
        </w:pBdr>
        <w:rPr>
          <w:rFonts w:ascii="Garamond" w:hAnsi="Garamond" w:eastAsia="Garamond" w:cs="Garamond"/>
          <w:b w:val="1"/>
          <w:bCs w:val="1"/>
        </w:rPr>
      </w:pPr>
      <w:r w:rsidRPr="4638958B" w:rsidR="009C3A9B">
        <w:rPr>
          <w:rFonts w:ascii="Garamond" w:hAnsi="Garamond" w:eastAsia="Garamond" w:cs="Garamond"/>
          <w:b w:val="1"/>
          <w:bCs w:val="1"/>
        </w:rPr>
        <w:t>Project Overview</w:t>
      </w:r>
    </w:p>
    <w:p w:rsidR="004F71E3" w:rsidP="63B5C5B2" w:rsidRDefault="009C3A9B" w14:paraId="00000018" w14:textId="55638EB6">
      <w:pPr>
        <w:pStyle w:val="Normal0"/>
        <w:rPr>
          <w:rFonts w:ascii="Garamond" w:hAnsi="Garamond" w:eastAsia="Garamond" w:cs="Garamond"/>
          <w:b w:val="1"/>
          <w:bCs w:val="1"/>
        </w:rPr>
      </w:pPr>
      <w:r w:rsidRPr="4638958B" w:rsidR="009C3A9B">
        <w:rPr>
          <w:rFonts w:ascii="Garamond" w:hAnsi="Garamond" w:eastAsia="Garamond" w:cs="Garamond"/>
          <w:b w:val="1"/>
          <w:bCs w:val="1"/>
          <w:i w:val="1"/>
          <w:iCs w:val="1"/>
        </w:rPr>
        <w:t>Project Synopsis:</w:t>
      </w:r>
      <w:r w:rsidRPr="4638958B" w:rsidR="009C3A9B">
        <w:rPr>
          <w:rFonts w:ascii="Garamond" w:hAnsi="Garamond" w:eastAsia="Garamond" w:cs="Garamond"/>
          <w:b w:val="1"/>
          <w:bCs w:val="1"/>
        </w:rPr>
        <w:t xml:space="preserve"> </w:t>
      </w:r>
    </w:p>
    <w:p w:rsidR="004F71E3" w:rsidP="30B17F91" w:rsidRDefault="7FACB776" w14:paraId="026E00DB" w14:textId="139A78C0">
      <w:pPr>
        <w:pStyle w:val="Normal0"/>
        <w:spacing w:line="259" w:lineRule="auto"/>
        <w:rPr>
          <w:rFonts w:ascii="Garamond" w:hAnsi="Garamond" w:eastAsia="Garamond" w:cs="Garamond"/>
          <w:color w:val="000000" w:themeColor="text1"/>
        </w:rPr>
      </w:pPr>
      <w:r w:rsidRPr="4638958B" w:rsidR="7FACB776">
        <w:rPr>
          <w:rFonts w:ascii="Garamond" w:hAnsi="Garamond" w:eastAsia="Garamond" w:cs="Garamond"/>
        </w:rPr>
        <w:t>On July 5</w:t>
      </w:r>
      <w:r w:rsidRPr="4638958B" w:rsidR="7FACB776">
        <w:rPr>
          <w:rFonts w:ascii="Garamond" w:hAnsi="Garamond" w:eastAsia="Garamond" w:cs="Garamond"/>
          <w:vertAlign w:val="superscript"/>
        </w:rPr>
        <w:t xml:space="preserve">th </w:t>
      </w:r>
      <w:r w:rsidRPr="4638958B" w:rsidR="7FACB776">
        <w:rPr>
          <w:rFonts w:ascii="Garamond" w:hAnsi="Garamond" w:eastAsia="Garamond" w:cs="Garamond"/>
        </w:rPr>
        <w:t>- August 15</w:t>
      </w:r>
      <w:r w:rsidRPr="4638958B" w:rsidR="7FACB776">
        <w:rPr>
          <w:rFonts w:ascii="Garamond" w:hAnsi="Garamond" w:eastAsia="Garamond" w:cs="Garamond"/>
          <w:vertAlign w:val="superscript"/>
        </w:rPr>
        <w:t xml:space="preserve">th </w:t>
      </w:r>
      <w:r w:rsidRPr="4638958B" w:rsidR="7FACB776">
        <w:rPr>
          <w:rFonts w:ascii="Garamond" w:hAnsi="Garamond" w:eastAsia="Garamond" w:cs="Garamond"/>
        </w:rPr>
        <w:t>2021, the Bootleg Fire devastated nearly 1675 km</w:t>
      </w:r>
      <w:r w:rsidRPr="4638958B" w:rsidR="7FACB776">
        <w:rPr>
          <w:rFonts w:ascii="Garamond" w:hAnsi="Garamond" w:eastAsia="Garamond" w:cs="Garamond"/>
          <w:vertAlign w:val="superscript"/>
        </w:rPr>
        <w:t>2</w:t>
      </w:r>
      <w:r w:rsidRPr="4638958B" w:rsidR="7FACB776">
        <w:rPr>
          <w:rFonts w:ascii="Garamond" w:hAnsi="Garamond" w:eastAsia="Garamond" w:cs="Garamond"/>
        </w:rPr>
        <w:t xml:space="preserve"> of the southern Oregon landscape and is a prime example of how wildfire severity is increasing in the western USA. In partnership with the US Forest Service and the Pacific Northwest National Laboratory, this project explored the application of </w:t>
      </w:r>
      <w:proofErr w:type="spellStart"/>
      <w:r w:rsidRPr="4638958B" w:rsidR="7FACB776">
        <w:rPr>
          <w:rFonts w:ascii="Garamond" w:hAnsi="Garamond" w:eastAsia="Garamond" w:cs="Garamond"/>
        </w:rPr>
        <w:t>ECOsystem</w:t>
      </w:r>
      <w:proofErr w:type="spellEnd"/>
      <w:r w:rsidRPr="4638958B" w:rsidR="7FACB776">
        <w:rPr>
          <w:rFonts w:ascii="Garamond" w:hAnsi="Garamond" w:eastAsia="Garamond" w:cs="Garamond"/>
        </w:rPr>
        <w:t xml:space="preserve"> and </w:t>
      </w:r>
      <w:r w:rsidRPr="4638958B" w:rsidR="7FACB776">
        <w:rPr>
          <w:rFonts w:ascii="Garamond" w:hAnsi="Garamond" w:eastAsia="Garamond" w:cs="Garamond"/>
        </w:rPr>
        <w:t>Spaceborne</w:t>
      </w:r>
      <w:r w:rsidRPr="4638958B" w:rsidR="7FACB776">
        <w:rPr>
          <w:rFonts w:ascii="Garamond" w:hAnsi="Garamond" w:eastAsia="Garamond" w:cs="Garamond"/>
        </w:rPr>
        <w:t xml:space="preserve"> Thermal Radiometer Experiment on Space Station (</w:t>
      </w:r>
      <w:r w:rsidRPr="4638958B" w:rsidR="7FACB776">
        <w:rPr>
          <w:rFonts w:ascii="Garamond" w:hAnsi="Garamond" w:eastAsia="Garamond" w:cs="Garamond"/>
        </w:rPr>
        <w:t>ECOSTRESS</w:t>
      </w:r>
      <w:r w:rsidRPr="4638958B" w:rsidR="7FACB776">
        <w:rPr>
          <w:rFonts w:ascii="Garamond" w:hAnsi="Garamond" w:eastAsia="Garamond" w:cs="Garamond"/>
        </w:rPr>
        <w:t xml:space="preserve">) daily evapotranspiration product as a potential vegetation moisture input to identify water-stressed areas within the Bootleg Fire. </w:t>
      </w:r>
      <w:r w:rsidRPr="4638958B" w:rsidR="30B17F91">
        <w:rPr>
          <w:rFonts w:ascii="Garamond" w:hAnsi="Garamond" w:eastAsia="Garamond" w:cs="Garamond"/>
          <w:color w:val="000000" w:themeColor="text1" w:themeTint="FF" w:themeShade="FF"/>
        </w:rPr>
        <w:t xml:space="preserve">The results will allow the partners to assess if higher resolution vegetation moisture datasets from </w:t>
      </w:r>
      <w:r w:rsidRPr="4638958B" w:rsidR="30B17F91">
        <w:rPr>
          <w:rFonts w:ascii="Garamond" w:hAnsi="Garamond" w:eastAsia="Garamond" w:cs="Garamond"/>
          <w:color w:val="000000" w:themeColor="text1" w:themeTint="FF" w:themeShade="FF"/>
        </w:rPr>
        <w:t>ECOSTRESS</w:t>
      </w:r>
      <w:r w:rsidRPr="4638958B" w:rsidR="30B17F91">
        <w:rPr>
          <w:rFonts w:ascii="Garamond" w:hAnsi="Garamond" w:eastAsia="Garamond" w:cs="Garamond"/>
          <w:color w:val="000000" w:themeColor="text1" w:themeTint="FF" w:themeShade="FF"/>
        </w:rPr>
        <w:t xml:space="preserve"> will improve wildfire modeling and identify water-stressed areas.</w:t>
      </w:r>
    </w:p>
    <w:p w:rsidR="004F71E3" w:rsidP="30B17F91" w:rsidRDefault="004F71E3" w14:paraId="01521C13" w14:textId="13FDC388">
      <w:pPr>
        <w:pStyle w:val="Normal0"/>
        <w:rPr>
          <w:rFonts w:ascii="Garamond" w:hAnsi="Garamond" w:eastAsia="Garamond" w:cs="Garamond"/>
        </w:rPr>
      </w:pPr>
    </w:p>
    <w:p w:rsidR="004F71E3" w:rsidP="26C42BBB" w:rsidRDefault="7FACB776" w14:paraId="5E7C037C" w14:textId="18091C8B">
      <w:pPr>
        <w:pStyle w:val="Normal0"/>
        <w:rPr>
          <w:rFonts w:ascii="Garamond" w:hAnsi="Garamond" w:eastAsia="Garamond" w:cs="Garamond"/>
        </w:rPr>
      </w:pPr>
      <w:r w:rsidRPr="4638958B" w:rsidR="0A1C10A7">
        <w:rPr>
          <w:rFonts w:ascii="Garamond" w:hAnsi="Garamond" w:eastAsia="Garamond" w:cs="Garamond"/>
          <w:b w:val="1"/>
          <w:bCs w:val="1"/>
          <w:i w:val="1"/>
          <w:iCs w:val="1"/>
        </w:rPr>
        <w:t>Abstract</w:t>
      </w:r>
      <w:r w:rsidRPr="4638958B" w:rsidR="0A1C10A7">
        <w:rPr>
          <w:rFonts w:ascii="Garamond" w:hAnsi="Garamond" w:eastAsia="Garamond" w:cs="Garamond"/>
          <w:b w:val="1"/>
          <w:bCs w:val="1"/>
          <w:i w:val="1"/>
          <w:iCs w:val="1"/>
        </w:rPr>
        <w:t>:</w:t>
      </w:r>
    </w:p>
    <w:p w:rsidR="6225A18B" w:rsidP="4638958B" w:rsidRDefault="6225A18B" w14:paraId="7BD14157" w14:textId="250327A3">
      <w:pPr>
        <w:pStyle w:val="Normal0"/>
        <w:spacing w:after="200" w:line="240" w:lineRule="auto"/>
        <w:rPr>
          <w:rFonts w:ascii="Garamond" w:hAnsi="Garamond" w:eastAsia="Garamond" w:cs="Garamond"/>
          <w:noProof w:val="0"/>
          <w:lang w:val="en-US"/>
        </w:rPr>
      </w:pP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lang w:val="en-US"/>
        </w:rPr>
        <w:t>Wildfire season in the western USA is starting earlier and gaining in intensity. The Bootleg Fire in Southern Oregon began on July 6</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vertAlign w:val="superscript"/>
          <w:lang w:val="en-US"/>
        </w:rPr>
        <w:t>th</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lang w:val="en-US"/>
        </w:rPr>
        <w:t>, 2021, and burned over 1675 km</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vertAlign w:val="superscript"/>
          <w:lang w:val="en-US"/>
        </w:rPr>
        <w:t>2</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before it was fully contained on August 15</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vertAlign w:val="superscript"/>
          <w:lang w:val="en-US"/>
        </w:rPr>
        <w:t>th</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2021. Evapotranspiration (ET) is one indicator of vegetation moisture and there is interest in using high-resolution ET products from </w:t>
      </w:r>
      <w:proofErr w:type="spellStart"/>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lang w:val="en-US"/>
        </w:rPr>
        <w:t>ECOsystem</w:t>
      </w:r>
      <w:proofErr w:type="spellEnd"/>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and Spaceborne Thermal Radiometer Experiment on Space Station (ECOSTRESS) in future wildfire modeling. In partnership with the Pacific Northwest National Laboratory and US Forest Service, the team examined ECOSTRESS ET for the two years before the Bootleg Fire and assessed the relationship between ET, topography, and vegetation. Remotely sensed data from Shuttle Radar Topography Mission (SRTM) and Global Ecosystem Dynamics Investigation (GEDI) along with ancillary data from the National Land Cover Database (NLCD) and Landscape Fire Resource Management Planning Tools (LANDFIRE) were incorporated. The team examined data in relation to soil burn severity from the Burned Area Emergency Response (BAER) program. From ET median composites for April 1st – July 5</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vertAlign w:val="superscript"/>
          <w:lang w:val="en-US"/>
        </w:rPr>
        <w:t>th</w:t>
      </w:r>
      <w:r w:rsidRPr="4638958B" w:rsidR="4638958B">
        <w:rPr>
          <w:rFonts w:ascii="Garamond" w:hAnsi="Garamond" w:eastAsia="Garamond" w:cs="Garamond"/>
          <w:b w:val="0"/>
          <w:bCs w:val="0"/>
          <w:i w:val="0"/>
          <w:iCs w:val="0"/>
          <w:caps w:val="0"/>
          <w:smallCaps w:val="0"/>
          <w:noProof w:val="0"/>
          <w:color w:val="000000" w:themeColor="text1" w:themeTint="FF" w:themeShade="FF"/>
          <w:sz w:val="22"/>
          <w:szCs w:val="22"/>
          <w:lang w:val="en-US"/>
        </w:rPr>
        <w:t>, 2021 and 2019, the Bootleg Fire area showed a 7 mm/day decrease in ET and a relative 75% decrease in ET between 2019 and 2021. Approximately 6% of the Bootleg Fire area was identified as having a high soil burn severity and these areas were found predominantly in the evergreen forest land cover class and northward facing slopes with a mean ET decrease of 3 mm/day between 2019 and 2021. The team also analyzed ECOSTRESS Water Use Efficiency products as an additional vegetation moisture indicator of pre-fire conditions in the study area. The end products will allow the partners to assess if higher resolution vegetation moisture datasets from ECOSTRESS will improve wildfire modeling for other susceptible areas.</w:t>
      </w:r>
    </w:p>
    <w:p w:rsidR="4638958B" w:rsidP="4638958B" w:rsidRDefault="4638958B" w14:paraId="37BD20A6" w14:textId="2C3DB1AF">
      <w:pPr>
        <w:pStyle w:val="Normal0"/>
        <w:spacing w:after="200"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004F71E3" w:rsidP="4638958B" w:rsidRDefault="004F71E3" w14:paraId="7E78CAAC" w14:textId="109A52A5">
      <w:pPr>
        <w:pStyle w:val="Normal"/>
        <w:spacing w:after="0" w:line="240" w:lineRule="auto"/>
        <w:ind/>
        <w:rPr>
          <w:rFonts w:ascii="Garamond" w:hAnsi="Garamond" w:eastAsia="Garamond" w:cs="Garamond"/>
          <w:noProof w:val="0"/>
          <w:sz w:val="22"/>
          <w:szCs w:val="22"/>
          <w:lang w:val="en-US"/>
        </w:rPr>
      </w:pPr>
      <w:r w:rsidRPr="4638958B" w:rsidR="000D1828">
        <w:rPr>
          <w:rFonts w:ascii="Garamond" w:hAnsi="Garamond" w:eastAsia="Garamond" w:cs="Garamond"/>
          <w:b w:val="1"/>
          <w:bCs w:val="1"/>
          <w:i w:val="1"/>
          <w:iCs w:val="1"/>
        </w:rPr>
        <w:t>Key Terms</w:t>
      </w:r>
      <w:r w:rsidRPr="4638958B" w:rsidR="000D1828">
        <w:rPr>
          <w:rFonts w:ascii="Garamond" w:hAnsi="Garamond" w:eastAsia="Garamond" w:cs="Garamond"/>
          <w:b w:val="1"/>
          <w:bCs w:val="1"/>
          <w:i w:val="1"/>
          <w:iCs w:val="1"/>
        </w:rPr>
        <w:t>:</w:t>
      </w:r>
      <w:r w:rsidRPr="4638958B" w:rsidR="000D1828">
        <w:rPr>
          <w:rFonts w:ascii="Garamond" w:hAnsi="Garamond" w:eastAsia="Garamond" w:cs="Garamond"/>
          <w:b w:val="1"/>
          <w:bCs w:val="1"/>
          <w:i w:val="1"/>
          <w:iCs w:val="1"/>
        </w:rPr>
        <w:t xml:space="preserve"> </w:t>
      </w:r>
      <w:r w:rsidRPr="4638958B" w:rsidR="4638958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Evapotranspiration, water use efficiency, topography, aboveground biomass density, landcover classification, burn severity </w:t>
      </w:r>
    </w:p>
    <w:p w:rsidR="004F71E3" w:rsidP="4638958B" w:rsidRDefault="004F71E3" w14:paraId="0000002F" w14:textId="6529EFB6">
      <w:pPr>
        <w:pStyle w:val="Normal0"/>
        <w:ind/>
        <w:rPr>
          <w:rFonts w:ascii="Garamond" w:hAnsi="Garamond" w:eastAsia="Garamond" w:cs="Garamond"/>
          <w:b w:val="1"/>
          <w:bCs w:val="1"/>
          <w:i w:val="1"/>
          <w:iCs w:val="1"/>
        </w:rPr>
      </w:pPr>
    </w:p>
    <w:p w:rsidR="004F71E3" w:rsidRDefault="009C3A9B" w14:paraId="00000030" w14:textId="0D3CF08E">
      <w:pPr>
        <w:pStyle w:val="Normal0"/>
        <w:ind w:left="720" w:hanging="720"/>
        <w:rPr>
          <w:rFonts w:ascii="Garamond" w:hAnsi="Garamond" w:eastAsia="Garamond" w:cs="Garamond"/>
        </w:rPr>
      </w:pPr>
      <w:r w:rsidRPr="4638958B" w:rsidR="000D1828">
        <w:rPr>
          <w:rFonts w:ascii="Garamond" w:hAnsi="Garamond" w:eastAsia="Garamond" w:cs="Garamond"/>
          <w:b w:val="1"/>
          <w:bCs w:val="1"/>
          <w:i w:val="1"/>
          <w:iCs w:val="1"/>
        </w:rPr>
        <w:t>National Application Areas Addressed</w:t>
      </w:r>
      <w:r w:rsidR="000D1828">
        <w:rPr/>
        <w:t>:</w:t>
      </w:r>
      <w:r w:rsidRPr="4638958B" w:rsidR="000D1828">
        <w:rPr>
          <w:rFonts w:ascii="Garamond" w:hAnsi="Garamond" w:eastAsia="Garamond" w:cs="Garamond"/>
        </w:rPr>
        <w:t xml:space="preserve"> Wildfires</w:t>
      </w:r>
    </w:p>
    <w:p w:rsidR="004F71E3" w:rsidRDefault="009C3A9B" w14:paraId="00000031" w14:textId="0698577A">
      <w:pPr>
        <w:pStyle w:val="Normal0"/>
        <w:ind w:left="720" w:hanging="720"/>
        <w:rPr>
          <w:rFonts w:ascii="Garamond" w:hAnsi="Garamond" w:eastAsia="Garamond" w:cs="Garamond"/>
        </w:rPr>
      </w:pPr>
      <w:r w:rsidRPr="4638958B" w:rsidR="000D1828">
        <w:rPr>
          <w:rFonts w:ascii="Garamond" w:hAnsi="Garamond" w:eastAsia="Garamond" w:cs="Garamond"/>
          <w:b w:val="1"/>
          <w:bCs w:val="1"/>
          <w:i w:val="1"/>
          <w:iCs w:val="1"/>
        </w:rPr>
        <w:t>Study Location:</w:t>
      </w:r>
      <w:r w:rsidRPr="4638958B" w:rsidR="000D1828">
        <w:rPr>
          <w:rFonts w:ascii="Garamond" w:hAnsi="Garamond" w:eastAsia="Garamond" w:cs="Garamond"/>
        </w:rPr>
        <w:t xml:space="preserve"> Klamath and Lake counties, Southern </w:t>
      </w:r>
      <w:r w:rsidRPr="4638958B" w:rsidR="000D1828">
        <w:rPr>
          <w:rFonts w:ascii="Garamond" w:hAnsi="Garamond" w:eastAsia="Garamond" w:cs="Garamond"/>
        </w:rPr>
        <w:t>OR</w:t>
      </w:r>
    </w:p>
    <w:p w:rsidR="004F71E3" w:rsidRDefault="009C3A9B" w14:paraId="00000032" w14:textId="1F32F451">
      <w:pPr>
        <w:pStyle w:val="Normal0"/>
        <w:ind w:left="720" w:hanging="720"/>
        <w:rPr>
          <w:rFonts w:ascii="Garamond" w:hAnsi="Garamond" w:eastAsia="Garamond" w:cs="Garamond"/>
        </w:rPr>
      </w:pPr>
      <w:r w:rsidRPr="4638958B" w:rsidR="009C3A9B">
        <w:rPr>
          <w:rFonts w:ascii="Garamond" w:hAnsi="Garamond" w:eastAsia="Garamond" w:cs="Garamond"/>
          <w:b w:val="1"/>
          <w:bCs w:val="1"/>
          <w:i w:val="1"/>
          <w:iCs w:val="1"/>
        </w:rPr>
        <w:t>Study Period:</w:t>
      </w:r>
      <w:r w:rsidRPr="4638958B" w:rsidR="009C3A9B">
        <w:rPr>
          <w:rFonts w:ascii="Garamond" w:hAnsi="Garamond" w:eastAsia="Garamond" w:cs="Garamond"/>
          <w:b w:val="1"/>
          <w:bCs w:val="1"/>
        </w:rPr>
        <w:t xml:space="preserve"> </w:t>
      </w:r>
      <w:r w:rsidRPr="4638958B" w:rsidR="009C3A9B">
        <w:rPr>
          <w:rFonts w:ascii="Garamond" w:hAnsi="Garamond" w:eastAsia="Garamond" w:cs="Garamond"/>
        </w:rPr>
        <w:t>Summer months (April 1</w:t>
      </w:r>
      <w:r w:rsidRPr="4638958B" w:rsidR="009C3A9B">
        <w:rPr>
          <w:rFonts w:ascii="Garamond" w:hAnsi="Garamond" w:eastAsia="Garamond" w:cs="Garamond"/>
          <w:vertAlign w:val="superscript"/>
        </w:rPr>
        <w:t>st</w:t>
      </w:r>
      <w:r w:rsidRPr="4638958B" w:rsidR="009C3A9B">
        <w:rPr>
          <w:rFonts w:ascii="Garamond" w:hAnsi="Garamond" w:eastAsia="Garamond" w:cs="Garamond"/>
        </w:rPr>
        <w:t xml:space="preserve"> – July 5</w:t>
      </w:r>
      <w:r w:rsidRPr="4638958B" w:rsidR="009C3A9B">
        <w:rPr>
          <w:rFonts w:ascii="Garamond" w:hAnsi="Garamond" w:eastAsia="Garamond" w:cs="Garamond"/>
          <w:vertAlign w:val="superscript"/>
        </w:rPr>
        <w:t>th</w:t>
      </w:r>
      <w:r w:rsidRPr="4638958B" w:rsidR="009C3A9B">
        <w:rPr>
          <w:rFonts w:ascii="Garamond" w:hAnsi="Garamond" w:eastAsia="Garamond" w:cs="Garamond"/>
        </w:rPr>
        <w:t>) of 2019-2021</w:t>
      </w:r>
    </w:p>
    <w:p w:rsidR="004F71E3" w:rsidRDefault="004F71E3" w14:paraId="00000033" w14:textId="77777777">
      <w:pPr>
        <w:pStyle w:val="Normal0"/>
        <w:rPr>
          <w:rFonts w:ascii="Garamond" w:hAnsi="Garamond" w:eastAsia="Garamond" w:cs="Garamond"/>
        </w:rPr>
      </w:pPr>
    </w:p>
    <w:p w:rsidR="53DE56CF" w:rsidP="4638958B" w:rsidRDefault="53DE56CF" w14:paraId="3856A5FC" w14:textId="5EEAF3A3">
      <w:pPr>
        <w:pStyle w:val="Normal0"/>
        <w:rPr>
          <w:rFonts w:ascii="Garamond" w:hAnsi="Garamond" w:eastAsia="Garamond" w:cs="Garamond"/>
          <w:b w:val="1"/>
          <w:bCs w:val="1"/>
          <w:i w:val="1"/>
          <w:iCs w:val="1"/>
          <w:color w:val="000000" w:themeColor="text1"/>
        </w:rPr>
      </w:pPr>
      <w:r w:rsidRPr="4638958B" w:rsidR="53DE56CF">
        <w:rPr>
          <w:rFonts w:ascii="Garamond" w:hAnsi="Garamond" w:eastAsia="Garamond" w:cs="Garamond"/>
          <w:b w:val="1"/>
          <w:bCs w:val="1"/>
          <w:i w:val="1"/>
          <w:iCs w:val="1"/>
          <w:color w:val="000000" w:themeColor="text1" w:themeTint="FF" w:themeShade="FF"/>
        </w:rPr>
        <w:t>Community Concerns:</w:t>
      </w:r>
    </w:p>
    <w:p w:rsidR="004F71E3" w:rsidP="4638958B" w:rsidRDefault="009C3A9B" w14:paraId="00000035" w14:textId="46ABA8C0">
      <w:pPr>
        <w:pStyle w:val="Normal0"/>
        <w:numPr>
          <w:ilvl w:val="0"/>
          <w:numId w:val="25"/>
        </w:numPr>
        <w:rPr>
          <w:rFonts w:ascii="Garamond" w:hAnsi="Garamond" w:eastAsia="Garamond" w:cs="Garamond"/>
        </w:rPr>
      </w:pPr>
      <w:r w:rsidRPr="4638958B" w:rsidR="009C3A9B">
        <w:rPr>
          <w:rFonts w:ascii="Garamond" w:hAnsi="Garamond" w:eastAsia="Garamond" w:cs="Garamond"/>
        </w:rPr>
        <w:t>Wildfires in the western USA are starting earlier and gaining in intensity as ongoing climate change exacerbates persistent environmental stressors leading to destruction of wildlife habitats and property.</w:t>
      </w:r>
    </w:p>
    <w:p w:rsidR="30B17F91" w:rsidP="4638958B" w:rsidRDefault="30B17F91" w14:paraId="6EAE2C83" w14:textId="21C72BDA">
      <w:pPr>
        <w:pStyle w:val="Normal0"/>
        <w:numPr>
          <w:ilvl w:val="0"/>
          <w:numId w:val="25"/>
        </w:numPr>
        <w:rPr>
          <w:rFonts w:ascii="Garamond" w:hAnsi="Garamond" w:eastAsia="Garamond" w:cs="Garamond"/>
        </w:rPr>
      </w:pPr>
      <w:r w:rsidRPr="4638958B" w:rsidR="30B17F91">
        <w:rPr>
          <w:rFonts w:ascii="Garamond" w:hAnsi="Garamond" w:eastAsia="Garamond" w:cs="Garamond"/>
        </w:rPr>
        <w:t>Water-stressed areas create more fuel for wildfires and may increase the chances of being ignited.</w:t>
      </w:r>
    </w:p>
    <w:p w:rsidR="009C3A9B" w:rsidP="4638958B" w:rsidRDefault="009C3A9B" w14:paraId="4C723752" w14:textId="42F2B1BE">
      <w:pPr>
        <w:pStyle w:val="Normal0"/>
        <w:numPr>
          <w:ilvl w:val="0"/>
          <w:numId w:val="25"/>
        </w:numPr>
        <w:rPr>
          <w:rFonts w:ascii="Garamond" w:hAnsi="Garamond" w:eastAsia="Garamond" w:cs="Garamond"/>
          <w:sz w:val="20"/>
          <w:szCs w:val="20"/>
        </w:rPr>
      </w:pPr>
      <w:r w:rsidRPr="4638958B" w:rsidR="009C3A9B">
        <w:rPr>
          <w:rFonts w:ascii="Garamond" w:hAnsi="Garamond" w:eastAsia="Garamond" w:cs="Garamond"/>
        </w:rPr>
        <w:t>Ongoing monitoring of vegetation moisture indicators has the potential to minimize the devastating ecological and economic impacts of future fires and can assist local authorities with planning and resource allocation efforts.</w:t>
      </w:r>
    </w:p>
    <w:p w:rsidR="30B17F91" w:rsidP="30B17F91" w:rsidRDefault="30B17F91" w14:paraId="0BE26700" w14:textId="68DB6F01">
      <w:pPr>
        <w:pStyle w:val="Normal0"/>
        <w:rPr>
          <w:rFonts w:ascii="Garamond" w:hAnsi="Garamond" w:eastAsia="Garamond" w:cs="Garamond"/>
          <w:sz w:val="20"/>
          <w:szCs w:val="20"/>
        </w:rPr>
      </w:pPr>
    </w:p>
    <w:p w:rsidR="004F71E3" w:rsidP="63B5C5B2" w:rsidRDefault="009C3A9B" w14:paraId="4F564EB0" w14:textId="04AB56D3">
      <w:pPr>
        <w:pStyle w:val="Normal0"/>
        <w:rPr>
          <w:rFonts w:ascii="Garamond" w:hAnsi="Garamond" w:eastAsia="Garamond" w:cs="Garamond"/>
        </w:rPr>
      </w:pPr>
      <w:r w:rsidRPr="4638958B" w:rsidR="009C3A9B">
        <w:rPr>
          <w:rFonts w:ascii="Garamond" w:hAnsi="Garamond" w:eastAsia="Garamond" w:cs="Garamond"/>
          <w:b w:val="1"/>
          <w:bCs w:val="1"/>
          <w:i w:val="1"/>
          <w:iCs w:val="1"/>
        </w:rPr>
        <w:t>Project Objectives:</w:t>
      </w:r>
    </w:p>
    <w:p w:rsidR="004F71E3" w:rsidP="4638958B" w:rsidRDefault="63B5C5B2" w14:paraId="7782D7BB" w14:textId="1B1347A4">
      <w:pPr>
        <w:pStyle w:val="ListParagraph"/>
        <w:numPr>
          <w:ilvl w:val="0"/>
          <w:numId w:val="26"/>
        </w:numPr>
        <w:rPr>
          <w:rFonts w:ascii="Garamond" w:hAnsi="Garamond" w:eastAsia="Garamond" w:cs="Garamond"/>
        </w:rPr>
      </w:pPr>
      <w:r w:rsidRPr="4638958B" w:rsidR="63B5C5B2">
        <w:rPr>
          <w:rFonts w:ascii="Garamond" w:hAnsi="Garamond" w:eastAsia="Garamond" w:cs="Garamond"/>
        </w:rPr>
        <w:t xml:space="preserve">Produce pre-fire vegetation moisture and structure maps characterizing </w:t>
      </w:r>
      <w:r w:rsidRPr="4638958B" w:rsidR="009C3A9B">
        <w:rPr>
          <w:rFonts w:ascii="Garamond" w:hAnsi="Garamond" w:eastAsia="Garamond" w:cs="Garamond"/>
        </w:rPr>
        <w:t>evapotranspiration, biomass, vegetation cover, and topography for the Bootleg Fire and surrounding areas</w:t>
      </w:r>
    </w:p>
    <w:p w:rsidR="004F71E3" w:rsidP="4638958B" w:rsidRDefault="63B5C5B2" w14:paraId="1AD1F883" w14:textId="6F8BF549">
      <w:pPr>
        <w:pStyle w:val="ListParagraph"/>
        <w:numPr>
          <w:ilvl w:val="0"/>
          <w:numId w:val="26"/>
        </w:numPr>
        <w:rPr>
          <w:rFonts w:ascii="Garamond" w:hAnsi="Garamond" w:eastAsia="Garamond" w:cs="Garamond"/>
        </w:rPr>
      </w:pPr>
      <w:r w:rsidRPr="4638958B" w:rsidR="63B5C5B2">
        <w:rPr>
          <w:rFonts w:ascii="Garamond" w:hAnsi="Garamond" w:eastAsia="Garamond" w:cs="Garamond"/>
          <w:color w:val="000000" w:themeColor="text1" w:themeTint="FF" w:themeShade="FF"/>
        </w:rPr>
        <w:t>Identify structural and topographical characteristics of the Bootleg Fire area that are important to pre-fire vegetation moisture and land cover</w:t>
      </w:r>
    </w:p>
    <w:p w:rsidR="004F71E3" w:rsidP="4638958B" w:rsidRDefault="009C3A9B" w14:paraId="1CB2BA28" w14:textId="7DE9BCAB">
      <w:pPr>
        <w:pStyle w:val="ListParagraph"/>
        <w:numPr>
          <w:ilvl w:val="0"/>
          <w:numId w:val="26"/>
        </w:numPr>
        <w:rPr>
          <w:rFonts w:ascii="Garamond" w:hAnsi="Garamond" w:eastAsia="Garamond" w:cs="Garamond"/>
        </w:rPr>
      </w:pPr>
      <w:r w:rsidRPr="4638958B" w:rsidR="009C3A9B">
        <w:rPr>
          <w:rFonts w:ascii="Garamond" w:hAnsi="Garamond" w:eastAsia="Garamond" w:cs="Garamond"/>
        </w:rPr>
        <w:t xml:space="preserve">Determine the feasibility of incorporating </w:t>
      </w:r>
      <w:r w:rsidRPr="4638958B" w:rsidR="009C3A9B">
        <w:rPr>
          <w:rFonts w:ascii="Garamond" w:hAnsi="Garamond" w:eastAsia="Garamond" w:cs="Garamond"/>
        </w:rPr>
        <w:t>ECOSTRESS</w:t>
      </w:r>
      <w:r w:rsidRPr="4638958B" w:rsidR="009C3A9B">
        <w:rPr>
          <w:rFonts w:ascii="Garamond" w:hAnsi="Garamond" w:eastAsia="Garamond" w:cs="Garamond"/>
        </w:rPr>
        <w:t xml:space="preserve"> ET as a vegetation moisture input for future wildfire modeling</w:t>
      </w:r>
    </w:p>
    <w:p w:rsidR="004F71E3" w:rsidP="63B5C5B2" w:rsidRDefault="004F71E3" w14:paraId="0000003F" w14:textId="587B177D">
      <w:pPr>
        <w:pStyle w:val="Normal0"/>
        <w:rPr>
          <w:rFonts w:ascii="Garamond" w:hAnsi="Garamond" w:eastAsia="Garamond" w:cs="Garamond"/>
          <w:color w:val="000000" w:themeColor="text1"/>
        </w:rPr>
      </w:pPr>
    </w:p>
    <w:p w:rsidR="004F71E3" w:rsidP="63B5C5B2" w:rsidRDefault="009C3A9B" w14:paraId="00000040" w14:textId="77777777">
      <w:pPr>
        <w:pStyle w:val="Normal0"/>
        <w:pBdr>
          <w:bottom w:val="single" w:color="000000" w:sz="4" w:space="1"/>
        </w:pBdr>
        <w:rPr>
          <w:rFonts w:ascii="Garamond" w:hAnsi="Garamond" w:eastAsia="Garamond" w:cs="Garamond"/>
          <w:b w:val="1"/>
          <w:bCs w:val="1"/>
        </w:rPr>
      </w:pPr>
      <w:r w:rsidRPr="4638958B" w:rsidR="009C3A9B">
        <w:rPr>
          <w:rFonts w:ascii="Garamond" w:hAnsi="Garamond" w:eastAsia="Garamond" w:cs="Garamond"/>
          <w:b w:val="1"/>
          <w:bCs w:val="1"/>
        </w:rPr>
        <w:t>Partner Overview</w:t>
      </w:r>
    </w:p>
    <w:p w:rsidR="004F71E3" w:rsidP="4638958B" w:rsidRDefault="009C3A9B" w14:paraId="00000041" w14:textId="6A420D0B">
      <w:pPr>
        <w:pStyle w:val="Normal0"/>
        <w:rPr>
          <w:rFonts w:ascii="Garamond" w:hAnsi="Garamond" w:eastAsia="Garamond" w:cs="Garamond"/>
          <w:b w:val="1"/>
          <w:bCs w:val="1"/>
          <w:i w:val="1"/>
          <w:iCs w:val="1"/>
        </w:rPr>
      </w:pPr>
      <w:r w:rsidRPr="4638958B" w:rsidR="009C3A9B">
        <w:rPr>
          <w:rFonts w:ascii="Garamond" w:hAnsi="Garamond" w:eastAsia="Garamond" w:cs="Garamond"/>
          <w:b w:val="1"/>
          <w:bCs w:val="1"/>
          <w:i w:val="1"/>
          <w:iCs w:val="1"/>
        </w:rPr>
        <w:t>Partner Organizations:</w:t>
      </w:r>
    </w:p>
    <w:tbl>
      <w:tblPr>
        <w:tblStyle w:val="a"/>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36"/>
        <w:gridCol w:w="3460"/>
        <w:gridCol w:w="2654"/>
      </w:tblGrid>
      <w:tr w:rsidR="004F71E3" w:rsidTr="52175E7E" w14:paraId="1CFA11AA" w14:textId="77777777">
        <w:tc>
          <w:tcPr>
            <w:tcW w:w="3236" w:type="dxa"/>
            <w:shd w:val="clear" w:color="auto" w:fill="31849B" w:themeFill="accent5" w:themeFillShade="BF"/>
            <w:tcMar/>
            <w:vAlign w:val="center"/>
          </w:tcPr>
          <w:p w:rsidR="004F71E3" w:rsidP="63B5C5B2" w:rsidRDefault="009C3A9B" w14:paraId="00000042" w14:textId="77777777">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Organization</w:t>
            </w:r>
          </w:p>
        </w:tc>
        <w:tc>
          <w:tcPr>
            <w:tcW w:w="3460" w:type="dxa"/>
            <w:shd w:val="clear" w:color="auto" w:fill="31849B" w:themeFill="accent5" w:themeFillShade="BF"/>
            <w:tcMar/>
            <w:vAlign w:val="center"/>
          </w:tcPr>
          <w:p w:rsidR="004F71E3" w:rsidP="63B5C5B2" w:rsidRDefault="009C3A9B" w14:paraId="00000043" w14:textId="77777777">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Contact (Name, Position/Title)</w:t>
            </w:r>
          </w:p>
        </w:tc>
        <w:tc>
          <w:tcPr>
            <w:tcW w:w="2654" w:type="dxa"/>
            <w:shd w:val="clear" w:color="auto" w:fill="31849B" w:themeFill="accent5" w:themeFillShade="BF"/>
            <w:tcMar/>
            <w:vAlign w:val="center"/>
          </w:tcPr>
          <w:p w:rsidR="004F71E3" w:rsidP="63B5C5B2" w:rsidRDefault="00000000" w14:paraId="00000044" w14:textId="0081857E">
            <w:pPr>
              <w:pStyle w:val="Normal0"/>
              <w:jc w:val="center"/>
              <w:rPr>
                <w:rFonts w:ascii="Garamond" w:hAnsi="Garamond" w:eastAsia="Garamond" w:cs="Garamond"/>
                <w:b w:val="1"/>
                <w:bCs w:val="1"/>
                <w:color w:val="FFFFFF"/>
              </w:rPr>
            </w:pPr>
            <w:r w:rsidRPr="4638958B" w:rsidR="000D1828">
              <w:rPr>
                <w:rFonts w:ascii="Garamond" w:hAnsi="Garamond" w:eastAsia="Garamond" w:cs="Garamond"/>
                <w:b w:val="1"/>
                <w:bCs w:val="1"/>
                <w:color w:val="FFFFFF" w:themeColor="background1" w:themeTint="FF" w:themeShade="FF"/>
              </w:rPr>
              <w:t>Partner</w:t>
            </w:r>
            <w:r w:rsidRPr="4638958B" w:rsidR="000D1828">
              <w:rPr>
                <w:rFonts w:ascii="Garamond" w:hAnsi="Garamond" w:eastAsia="Garamond" w:cs="Garamond"/>
                <w:b w:val="1"/>
                <w:bCs w:val="1"/>
                <w:color w:val="FFFFFF" w:themeColor="background1" w:themeTint="FF" w:themeShade="FF"/>
              </w:rPr>
              <w:t xml:space="preserve"> Type</w:t>
            </w:r>
          </w:p>
        </w:tc>
      </w:tr>
      <w:tr w:rsidR="004F71E3" w:rsidTr="52175E7E" w14:paraId="3FE4DD25" w14:textId="77777777">
        <w:tc>
          <w:tcPr>
            <w:tcW w:w="3236" w:type="dxa"/>
            <w:tcMar/>
          </w:tcPr>
          <w:p w:rsidR="004F71E3" w:rsidP="52175E7E" w:rsidRDefault="009C3A9B" w14:paraId="00000046" w14:textId="2B94EE10">
            <w:pPr>
              <w:pStyle w:val="Normal0"/>
              <w:bidi w:val="0"/>
              <w:spacing w:before="0" w:beforeAutospacing="off" w:after="0" w:afterAutospacing="off" w:line="259" w:lineRule="auto"/>
              <w:ind w:left="0" w:right="0"/>
              <w:jc w:val="left"/>
              <w:rPr>
                <w:rFonts w:ascii="Garamond" w:hAnsi="Garamond" w:eastAsia="Garamond" w:cs="Garamond"/>
                <w:b w:val="1"/>
                <w:bCs w:val="1"/>
                <w:color w:val="000000" w:themeColor="text1" w:themeTint="FF" w:themeShade="FF"/>
              </w:rPr>
            </w:pPr>
            <w:r w:rsidRPr="52175E7E" w:rsidR="009C3A9B">
              <w:rPr>
                <w:rFonts w:ascii="Garamond" w:hAnsi="Garamond" w:eastAsia="Garamond" w:cs="Garamond"/>
                <w:b w:val="1"/>
                <w:bCs w:val="1"/>
                <w:color w:val="000000" w:themeColor="text1" w:themeTint="FF" w:themeShade="FF"/>
              </w:rPr>
              <w:t>U</w:t>
            </w:r>
            <w:r w:rsidRPr="52175E7E" w:rsidR="3BFF7D5B">
              <w:rPr>
                <w:rFonts w:ascii="Garamond" w:hAnsi="Garamond" w:eastAsia="Garamond" w:cs="Garamond"/>
                <w:b w:val="1"/>
                <w:bCs w:val="1"/>
                <w:color w:val="000000" w:themeColor="text1" w:themeTint="FF" w:themeShade="FF"/>
              </w:rPr>
              <w:t>SDA</w:t>
            </w:r>
            <w:r w:rsidRPr="52175E7E" w:rsidR="009C3A9B">
              <w:rPr>
                <w:rFonts w:ascii="Garamond" w:hAnsi="Garamond" w:eastAsia="Garamond" w:cs="Garamond"/>
                <w:b w:val="1"/>
                <w:bCs w:val="1"/>
                <w:color w:val="000000" w:themeColor="text1" w:themeTint="FF" w:themeShade="FF"/>
              </w:rPr>
              <w:t xml:space="preserve">, </w:t>
            </w:r>
            <w:r w:rsidRPr="52175E7E" w:rsidR="1DBAB5EE">
              <w:rPr>
                <w:rFonts w:ascii="Garamond" w:hAnsi="Garamond" w:eastAsia="Garamond" w:cs="Garamond"/>
                <w:b w:val="1"/>
                <w:bCs w:val="1"/>
                <w:color w:val="000000" w:themeColor="text1" w:themeTint="FF" w:themeShade="FF"/>
              </w:rPr>
              <w:t xml:space="preserve">US </w:t>
            </w:r>
            <w:r w:rsidRPr="52175E7E" w:rsidR="009C3A9B">
              <w:rPr>
                <w:rFonts w:ascii="Garamond" w:hAnsi="Garamond" w:eastAsia="Garamond" w:cs="Garamond"/>
                <w:b w:val="1"/>
                <w:bCs w:val="1"/>
                <w:color w:val="000000" w:themeColor="text1" w:themeTint="FF" w:themeShade="FF"/>
              </w:rPr>
              <w:t>Forest Service, Fire</w:t>
            </w:r>
          </w:p>
          <w:p w:rsidR="004F71E3" w:rsidP="63B5C5B2" w:rsidRDefault="009C3A9B" w14:paraId="00000047" w14:textId="77777777">
            <w:pPr>
              <w:pStyle w:val="Normal0"/>
              <w:rPr>
                <w:rFonts w:ascii="Garamond" w:hAnsi="Garamond" w:eastAsia="Garamond" w:cs="Garamond"/>
                <w:b w:val="1"/>
                <w:bCs w:val="1"/>
                <w:color w:val="000000"/>
              </w:rPr>
            </w:pPr>
            <w:r w:rsidRPr="4638958B" w:rsidR="009C3A9B">
              <w:rPr>
                <w:rFonts w:ascii="Garamond" w:hAnsi="Garamond" w:eastAsia="Garamond" w:cs="Garamond"/>
                <w:b w:val="1"/>
                <w:bCs w:val="1"/>
                <w:color w:val="000000" w:themeColor="text1" w:themeTint="FF" w:themeShade="FF"/>
              </w:rPr>
              <w:t>and Aviation Management</w:t>
            </w:r>
          </w:p>
        </w:tc>
        <w:tc>
          <w:tcPr>
            <w:tcW w:w="3460" w:type="dxa"/>
            <w:tcMar/>
          </w:tcPr>
          <w:p w:rsidR="004F71E3" w:rsidP="63B5C5B2" w:rsidRDefault="009C3A9B" w14:paraId="00000048" w14:textId="77777777">
            <w:pPr>
              <w:pStyle w:val="Normal0"/>
              <w:rPr>
                <w:rFonts w:ascii="Garamond" w:hAnsi="Garamond" w:eastAsia="Garamond" w:cs="Garamond"/>
                <w:color w:val="000000"/>
              </w:rPr>
            </w:pPr>
            <w:r w:rsidRPr="4638958B" w:rsidR="009C3A9B">
              <w:rPr>
                <w:rFonts w:ascii="Garamond" w:hAnsi="Garamond" w:eastAsia="Garamond" w:cs="Garamond"/>
                <w:color w:val="000000" w:themeColor="text1" w:themeTint="FF" w:themeShade="FF"/>
              </w:rPr>
              <w:t>Rick Stratton, Fire Analyst</w:t>
            </w:r>
          </w:p>
        </w:tc>
        <w:tc>
          <w:tcPr>
            <w:tcW w:w="2654" w:type="dxa"/>
            <w:tcMar/>
          </w:tcPr>
          <w:p w:rsidR="004F71E3" w:rsidRDefault="009C3A9B" w14:paraId="00000049" w14:textId="77777777">
            <w:pPr>
              <w:pStyle w:val="Normal0"/>
              <w:rPr>
                <w:rFonts w:ascii="Garamond" w:hAnsi="Garamond" w:eastAsia="Garamond" w:cs="Garamond"/>
              </w:rPr>
            </w:pPr>
            <w:r w:rsidRPr="4638958B" w:rsidR="009C3A9B">
              <w:rPr>
                <w:rFonts w:ascii="Garamond" w:hAnsi="Garamond" w:eastAsia="Garamond" w:cs="Garamond"/>
              </w:rPr>
              <w:t>End User</w:t>
            </w:r>
          </w:p>
        </w:tc>
      </w:tr>
      <w:tr w:rsidR="004F71E3" w:rsidTr="52175E7E" w14:paraId="12FE1468" w14:textId="77777777">
        <w:tc>
          <w:tcPr>
            <w:tcW w:w="3236" w:type="dxa"/>
            <w:tcMar/>
          </w:tcPr>
          <w:p w:rsidR="004F71E3" w:rsidP="63B5C5B2" w:rsidRDefault="009C3A9B" w14:paraId="0000004A" w14:textId="77777777">
            <w:pPr>
              <w:pStyle w:val="Normal0"/>
              <w:rPr>
                <w:rFonts w:ascii="Garamond" w:hAnsi="Garamond" w:eastAsia="Garamond" w:cs="Garamond"/>
                <w:b w:val="1"/>
                <w:bCs w:val="1"/>
                <w:color w:val="000000"/>
              </w:rPr>
            </w:pPr>
            <w:r w:rsidRPr="4638958B" w:rsidR="009C3A9B">
              <w:rPr>
                <w:rFonts w:ascii="Garamond" w:hAnsi="Garamond" w:eastAsia="Garamond" w:cs="Garamond"/>
                <w:b w:val="1"/>
                <w:bCs w:val="1"/>
                <w:color w:val="000000" w:themeColor="text1" w:themeTint="FF" w:themeShade="FF"/>
              </w:rPr>
              <w:t>Pacific Northwest National Laboratory</w:t>
            </w:r>
          </w:p>
        </w:tc>
        <w:tc>
          <w:tcPr>
            <w:tcW w:w="3460" w:type="dxa"/>
            <w:tcMar/>
          </w:tcPr>
          <w:p w:rsidR="004F71E3" w:rsidP="63B5C5B2" w:rsidRDefault="009C3A9B" w14:paraId="0000004B" w14:textId="77777777">
            <w:pPr>
              <w:pStyle w:val="Normal0"/>
              <w:rPr>
                <w:rFonts w:ascii="Garamond" w:hAnsi="Garamond" w:eastAsia="Garamond" w:cs="Garamond"/>
                <w:color w:val="000000"/>
              </w:rPr>
            </w:pPr>
            <w:r w:rsidRPr="4638958B" w:rsidR="009C3A9B">
              <w:rPr>
                <w:rFonts w:ascii="Garamond" w:hAnsi="Garamond" w:eastAsia="Garamond" w:cs="Garamond"/>
                <w:color w:val="000000" w:themeColor="text1" w:themeTint="FF" w:themeShade="FF"/>
              </w:rPr>
              <w:t>Andre Coleman, Senior Research Scientist; Lee Miller, Earth Scientist</w:t>
            </w:r>
          </w:p>
        </w:tc>
        <w:tc>
          <w:tcPr>
            <w:tcW w:w="2654" w:type="dxa"/>
            <w:tcMar/>
          </w:tcPr>
          <w:p w:rsidR="004F71E3" w:rsidRDefault="009C3A9B" w14:paraId="0000004C" w14:textId="77777777">
            <w:pPr>
              <w:pStyle w:val="Normal0"/>
              <w:rPr>
                <w:rFonts w:ascii="Garamond" w:hAnsi="Garamond" w:eastAsia="Garamond" w:cs="Garamond"/>
              </w:rPr>
            </w:pPr>
            <w:r w:rsidRPr="4638958B" w:rsidR="009C3A9B">
              <w:rPr>
                <w:rFonts w:ascii="Garamond" w:hAnsi="Garamond" w:eastAsia="Garamond" w:cs="Garamond"/>
              </w:rPr>
              <w:t>Collaborator</w:t>
            </w:r>
          </w:p>
        </w:tc>
      </w:tr>
    </w:tbl>
    <w:p w:rsidR="004F71E3" w:rsidRDefault="004F71E3" w14:paraId="0000004D" w14:textId="77777777">
      <w:pPr>
        <w:pStyle w:val="Normal0"/>
        <w:rPr>
          <w:rFonts w:ascii="Garamond" w:hAnsi="Garamond" w:eastAsia="Garamond" w:cs="Garamond"/>
        </w:rPr>
      </w:pPr>
    </w:p>
    <w:p w:rsidR="004F71E3" w:rsidP="63B5C5B2" w:rsidRDefault="009C3A9B" w14:paraId="18462DF0" w14:textId="038D41F2">
      <w:pPr>
        <w:pStyle w:val="Normal0"/>
        <w:rPr>
          <w:rFonts w:ascii="Garamond" w:hAnsi="Garamond" w:eastAsia="Garamond" w:cs="Garamond"/>
        </w:rPr>
      </w:pPr>
      <w:r w:rsidRPr="4638958B" w:rsidR="009C3A9B">
        <w:rPr>
          <w:rFonts w:ascii="Garamond" w:hAnsi="Garamond" w:eastAsia="Garamond" w:cs="Garamond"/>
          <w:b w:val="1"/>
          <w:bCs w:val="1"/>
          <w:i w:val="1"/>
          <w:iCs w:val="1"/>
        </w:rPr>
        <w:t>Decision-Making Practices &amp; Policies:</w:t>
      </w:r>
    </w:p>
    <w:p w:rsidR="004F71E3" w:rsidRDefault="30B17F91" w14:paraId="00000052" w14:textId="76BCBF31">
      <w:pPr>
        <w:pStyle w:val="Normal0"/>
        <w:rPr>
          <w:rFonts w:ascii="Garamond" w:hAnsi="Garamond" w:eastAsia="Garamond" w:cs="Garamond"/>
        </w:rPr>
      </w:pPr>
      <w:r w:rsidRPr="4638958B" w:rsidR="30B17F91">
        <w:rPr>
          <w:rFonts w:ascii="Garamond" w:hAnsi="Garamond" w:eastAsia="Garamond" w:cs="Garamond"/>
        </w:rPr>
        <w:t xml:space="preserve">The US Forest Service works to sustain the health, diversity, and productivity of the nation's forests and grasslands. Essential to this effort is the management of wildfires on public lands. While wildfires are a natural and integral part of many ecosystems, providing numerous ecosystem services, they can also be a source of destruction depending on their location, intensity, severity, and frequency. With a warming climate and a growing </w:t>
      </w:r>
      <w:r w:rsidRPr="4638958B" w:rsidR="30B17F91">
        <w:rPr>
          <w:rFonts w:ascii="Garamond" w:hAnsi="Garamond" w:eastAsia="Garamond" w:cs="Garamond"/>
        </w:rPr>
        <w:t>wildland-urban</w:t>
      </w:r>
      <w:r w:rsidRPr="4638958B" w:rsidR="30B17F91">
        <w:rPr>
          <w:rFonts w:ascii="Garamond" w:hAnsi="Garamond" w:eastAsia="Garamond" w:cs="Garamond"/>
        </w:rPr>
        <w:t xml:space="preserve"> interface, shifts in wildfire regimes and the increased potential of wildfire-related disasters are of growing concern. To address these wildfire issues, the US Forest Service is increasingly focusing on fire fuel management. The presence and characteristics of fire fuels – flammable organic materials that include trees, grasses, dead leaves, and fallen branches – can influence fire propagation and behavior. The US Forest Service currently uses </w:t>
      </w:r>
      <w:r w:rsidRPr="4638958B" w:rsidR="30B17F91">
        <w:rPr>
          <w:rFonts w:ascii="Garamond" w:hAnsi="Garamond" w:eastAsia="Garamond" w:cs="Garamond"/>
        </w:rPr>
        <w:t>LANDFIRE</w:t>
      </w:r>
      <w:r w:rsidRPr="4638958B" w:rsidR="30B17F91">
        <w:rPr>
          <w:rFonts w:ascii="Garamond" w:hAnsi="Garamond" w:eastAsia="Garamond" w:cs="Garamond"/>
        </w:rPr>
        <w:t>, a program that provides landscape scale geospatial products to support cross-boundary planning, management, and operations.</w:t>
      </w:r>
    </w:p>
    <w:p w:rsidR="4638958B" w:rsidP="4638958B" w:rsidRDefault="4638958B" w14:paraId="4F03AF46" w14:textId="75C33EDA">
      <w:pPr>
        <w:pStyle w:val="Normal0"/>
        <w:rPr>
          <w:rFonts w:ascii="Garamond" w:hAnsi="Garamond" w:eastAsia="Garamond" w:cs="Garamond"/>
          <w:b w:val="1"/>
          <w:bCs w:val="1"/>
        </w:rPr>
      </w:pPr>
    </w:p>
    <w:p w:rsidR="004F71E3" w:rsidP="63B5C5B2" w:rsidRDefault="009C3A9B" w14:paraId="00000053" w14:textId="75C41A27">
      <w:pPr>
        <w:pStyle w:val="Normal0"/>
        <w:pBdr>
          <w:bottom w:val="single" w:color="000000" w:sz="4" w:space="1"/>
        </w:pBdr>
        <w:rPr>
          <w:rFonts w:ascii="Garamond" w:hAnsi="Garamond" w:eastAsia="Garamond" w:cs="Garamond"/>
          <w:b w:val="1"/>
          <w:bCs w:val="1"/>
        </w:rPr>
      </w:pPr>
      <w:r w:rsidRPr="4638958B" w:rsidR="009C3A9B">
        <w:rPr>
          <w:rFonts w:ascii="Garamond" w:hAnsi="Garamond" w:eastAsia="Garamond" w:cs="Garamond"/>
          <w:b w:val="1"/>
          <w:bCs w:val="1"/>
        </w:rPr>
        <w:t>Earth Observations &amp; End Products &amp; Overview:</w:t>
      </w:r>
    </w:p>
    <w:p w:rsidR="004F71E3" w:rsidP="4638958B" w:rsidRDefault="009C3A9B" w14:paraId="00000054" w14:textId="77777777">
      <w:pPr>
        <w:pStyle w:val="Normal0"/>
        <w:rPr>
          <w:rFonts w:ascii="Garamond" w:hAnsi="Garamond" w:eastAsia="Garamond" w:cs="Garamond"/>
          <w:b w:val="1"/>
          <w:bCs w:val="1"/>
          <w:i w:val="1"/>
          <w:iCs w:val="1"/>
        </w:rPr>
      </w:pPr>
      <w:r w:rsidRPr="4638958B" w:rsidR="009C3A9B">
        <w:rPr>
          <w:rFonts w:ascii="Garamond" w:hAnsi="Garamond" w:eastAsia="Garamond" w:cs="Garamond"/>
          <w:b w:val="1"/>
          <w:bCs w:val="1"/>
          <w:i w:val="1"/>
          <w:iCs w:val="1"/>
        </w:rPr>
        <w:t>Earth Observations:</w:t>
      </w:r>
    </w:p>
    <w:tbl>
      <w:tblPr>
        <w:tblW w:w="9355"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347"/>
        <w:gridCol w:w="2411"/>
        <w:gridCol w:w="4597"/>
      </w:tblGrid>
      <w:tr w:rsidR="004F71E3" w:rsidTr="4638958B" w14:paraId="385BC52D" w14:textId="77777777">
        <w:tc>
          <w:tcPr>
            <w:tcW w:w="2347" w:type="dxa"/>
            <w:shd w:val="clear" w:color="auto" w:fill="31849B" w:themeFill="accent5" w:themeFillShade="BF"/>
            <w:tcMar/>
            <w:vAlign w:val="center"/>
          </w:tcPr>
          <w:p w:rsidR="004F71E3" w:rsidP="63B5C5B2" w:rsidRDefault="009C3A9B" w14:paraId="00000055" w14:textId="2EC3382C">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Platform &amp; Sensor</w:t>
            </w:r>
          </w:p>
        </w:tc>
        <w:tc>
          <w:tcPr>
            <w:tcW w:w="2411" w:type="dxa"/>
            <w:shd w:val="clear" w:color="auto" w:fill="31849B" w:themeFill="accent5" w:themeFillShade="BF"/>
            <w:tcMar/>
            <w:vAlign w:val="center"/>
          </w:tcPr>
          <w:p w:rsidR="004F71E3" w:rsidP="63B5C5B2" w:rsidRDefault="009C3A9B" w14:paraId="00000056" w14:textId="5E4B31C5">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Parameters</w:t>
            </w:r>
          </w:p>
        </w:tc>
        <w:tc>
          <w:tcPr>
            <w:tcW w:w="4597" w:type="dxa"/>
            <w:shd w:val="clear" w:color="auto" w:fill="31849B" w:themeFill="accent5" w:themeFillShade="BF"/>
            <w:tcMar/>
            <w:vAlign w:val="center"/>
          </w:tcPr>
          <w:p w:rsidR="004F71E3" w:rsidP="63B5C5B2" w:rsidRDefault="009C3A9B" w14:paraId="00000057" w14:textId="77777777">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Use</w:t>
            </w:r>
          </w:p>
        </w:tc>
      </w:tr>
      <w:tr w:rsidR="004F71E3" w:rsidTr="4638958B" w14:paraId="25674A48" w14:textId="77777777">
        <w:tc>
          <w:tcPr>
            <w:tcW w:w="2347" w:type="dxa"/>
            <w:tcBorders>
              <w:bottom w:val="single" w:color="000000" w:themeColor="text1" w:sz="4" w:space="0"/>
            </w:tcBorders>
            <w:tcMar/>
          </w:tcPr>
          <w:p w:rsidR="004F71E3" w:rsidP="703A6789" w:rsidRDefault="009C3A9B" w14:paraId="00000058" w14:textId="4F801D4E">
            <w:pPr>
              <w:pStyle w:val="Normal0"/>
              <w:rPr>
                <w:rFonts w:ascii="Garamond" w:hAnsi="Garamond" w:eastAsia="Garamond" w:cs="Garamond"/>
                <w:color w:val="000000"/>
              </w:rPr>
            </w:pPr>
            <w:r w:rsidRPr="4638958B" w:rsidR="009C3A9B">
              <w:rPr>
                <w:rFonts w:ascii="Garamond" w:hAnsi="Garamond" w:eastAsia="Garamond" w:cs="Garamond"/>
                <w:b w:val="1"/>
                <w:bCs w:val="1"/>
                <w:color w:val="000000" w:themeColor="text1" w:themeTint="FF" w:themeShade="FF"/>
              </w:rPr>
              <w:t xml:space="preserve">ISS </w:t>
            </w:r>
            <w:r w:rsidRPr="4638958B" w:rsidR="009C3A9B">
              <w:rPr>
                <w:rFonts w:ascii="Garamond" w:hAnsi="Garamond" w:eastAsia="Garamond" w:cs="Garamond"/>
                <w:b w:val="1"/>
                <w:bCs w:val="1"/>
                <w:color w:val="000000" w:themeColor="text1" w:themeTint="FF" w:themeShade="FF"/>
              </w:rPr>
              <w:t>ECOSTRESS</w:t>
            </w:r>
          </w:p>
        </w:tc>
        <w:tc>
          <w:tcPr>
            <w:tcW w:w="2411" w:type="dxa"/>
            <w:tcBorders>
              <w:bottom w:val="single" w:color="000000" w:themeColor="text1" w:sz="4" w:space="0"/>
            </w:tcBorders>
            <w:tcMar/>
          </w:tcPr>
          <w:p w:rsidR="004F71E3" w:rsidRDefault="009C3A9B" w14:paraId="00000059" w14:textId="03636FC1">
            <w:pPr>
              <w:pStyle w:val="Normal0"/>
              <w:rPr>
                <w:rFonts w:ascii="Garamond" w:hAnsi="Garamond" w:eastAsia="Garamond" w:cs="Garamond"/>
              </w:rPr>
            </w:pPr>
            <w:r w:rsidRPr="4638958B" w:rsidR="009C3A9B">
              <w:rPr>
                <w:rFonts w:ascii="Garamond" w:hAnsi="Garamond" w:eastAsia="Garamond" w:cs="Garamond"/>
              </w:rPr>
              <w:t>Evapotranspiration (ET), Water Use Efficiency (WUE)</w:t>
            </w:r>
          </w:p>
        </w:tc>
        <w:tc>
          <w:tcPr>
            <w:tcW w:w="4597" w:type="dxa"/>
            <w:tcBorders>
              <w:bottom w:val="single" w:color="000000" w:themeColor="text1" w:sz="4" w:space="0"/>
            </w:tcBorders>
            <w:tcMar/>
          </w:tcPr>
          <w:p w:rsidR="004F71E3" w:rsidP="66480D40" w:rsidRDefault="009C3A9B" w14:paraId="0000005A" w14:textId="1F75AB57">
            <w:pPr>
              <w:pStyle w:val="Normal0"/>
              <w:rPr>
                <w:rFonts w:ascii="Garamond" w:hAnsi="Garamond" w:eastAsia="Garamond" w:cs="Garamond"/>
                <w:b w:val="1"/>
                <w:bCs w:val="1"/>
              </w:rPr>
            </w:pPr>
            <w:r w:rsidRPr="4638958B" w:rsidR="009C3A9B">
              <w:rPr>
                <w:rFonts w:ascii="Garamond" w:hAnsi="Garamond" w:eastAsia="Garamond" w:cs="Garamond"/>
                <w:color w:val="000000" w:themeColor="text1" w:themeTint="FF" w:themeShade="FF"/>
              </w:rPr>
              <w:t>The team used daily ET and WUE to understand vegetation moisture conditions by identifying areas that were water-stressed in the Klamath and Lake counties that surrounded the Bootleg Fire.</w:t>
            </w:r>
          </w:p>
        </w:tc>
      </w:tr>
      <w:tr w:rsidR="30B17F91" w:rsidTr="4638958B" w14:paraId="429239AA" w14:textId="77777777">
        <w:tc>
          <w:tcPr>
            <w:tcW w:w="2347" w:type="dxa"/>
            <w:tcBorders>
              <w:bottom w:val="single" w:color="000000" w:themeColor="text1" w:sz="4" w:space="0"/>
            </w:tcBorders>
            <w:tcMar/>
          </w:tcPr>
          <w:p w:rsidR="30B17F91" w:rsidP="30B17F91" w:rsidRDefault="30B17F91" w14:paraId="33E1BA08" w14:textId="0BE51A7F">
            <w:pPr>
              <w:pStyle w:val="Normal0"/>
              <w:rPr>
                <w:rFonts w:ascii="Garamond" w:hAnsi="Garamond" w:eastAsia="Garamond" w:cs="Garamond"/>
                <w:b w:val="1"/>
                <w:bCs w:val="1"/>
                <w:color w:val="000000" w:themeColor="text1"/>
              </w:rPr>
            </w:pPr>
            <w:r w:rsidRPr="4638958B" w:rsidR="30B17F91">
              <w:rPr>
                <w:rFonts w:ascii="Garamond" w:hAnsi="Garamond" w:eastAsia="Garamond" w:cs="Garamond"/>
                <w:b w:val="1"/>
                <w:bCs w:val="1"/>
                <w:color w:val="000000" w:themeColor="text1" w:themeTint="FF" w:themeShade="FF"/>
              </w:rPr>
              <w:t>ISS GEDI</w:t>
            </w:r>
          </w:p>
        </w:tc>
        <w:tc>
          <w:tcPr>
            <w:tcW w:w="2411" w:type="dxa"/>
            <w:tcBorders>
              <w:bottom w:val="single" w:color="000000" w:themeColor="text1" w:sz="4" w:space="0"/>
            </w:tcBorders>
            <w:tcMar/>
          </w:tcPr>
          <w:p w:rsidR="30B17F91" w:rsidP="30B17F91" w:rsidRDefault="30B17F91" w14:paraId="4409BB70" w14:textId="0C7363E0">
            <w:pPr>
              <w:pStyle w:val="Normal0"/>
              <w:rPr>
                <w:rFonts w:ascii="Garamond" w:hAnsi="Garamond" w:eastAsia="Garamond" w:cs="Garamond"/>
                <w:color w:val="000000" w:themeColor="text1"/>
              </w:rPr>
            </w:pPr>
            <w:r w:rsidRPr="4638958B" w:rsidR="30B17F91">
              <w:rPr>
                <w:rFonts w:ascii="Garamond" w:hAnsi="Garamond" w:eastAsia="Garamond" w:cs="Garamond"/>
                <w:color w:val="000000" w:themeColor="text1" w:themeTint="FF" w:themeShade="FF"/>
              </w:rPr>
              <w:t>Gridded</w:t>
            </w:r>
            <w:r w:rsidRPr="4638958B" w:rsidR="30B17F91">
              <w:rPr>
                <w:rFonts w:ascii="Garamond" w:hAnsi="Garamond" w:eastAsia="Garamond" w:cs="Garamond"/>
                <w:color w:val="000000" w:themeColor="text1" w:themeTint="FF" w:themeShade="FF"/>
              </w:rPr>
              <w:t xml:space="preserve"> land surface metrics</w:t>
            </w:r>
          </w:p>
        </w:tc>
        <w:tc>
          <w:tcPr>
            <w:tcW w:w="4597" w:type="dxa"/>
            <w:tcBorders>
              <w:bottom w:val="single" w:color="000000" w:themeColor="text1" w:sz="4" w:space="0"/>
            </w:tcBorders>
            <w:tcMar/>
          </w:tcPr>
          <w:p w:rsidR="30B17F91" w:rsidP="30B17F91" w:rsidRDefault="30B17F91" w14:paraId="1143A801" w14:textId="718F193F">
            <w:pPr>
              <w:pStyle w:val="Normal0"/>
              <w:rPr>
                <w:rFonts w:ascii="Garamond" w:hAnsi="Garamond" w:eastAsia="Garamond" w:cs="Garamond"/>
                <w:color w:val="000000" w:themeColor="text1"/>
              </w:rPr>
            </w:pPr>
            <w:r w:rsidRPr="4638958B" w:rsidR="30B17F91">
              <w:rPr>
                <w:rFonts w:ascii="Garamond" w:hAnsi="Garamond" w:eastAsia="Garamond" w:cs="Garamond"/>
                <w:color w:val="000000" w:themeColor="text1" w:themeTint="FF" w:themeShade="FF"/>
              </w:rPr>
              <w:t>The team used biomass to understand soil burn severity areas inside the Bootleg Fire.</w:t>
            </w:r>
          </w:p>
        </w:tc>
      </w:tr>
      <w:tr w:rsidR="004F71E3" w:rsidTr="4638958B" w14:paraId="590A5B22" w14:textId="77777777">
        <w:tc>
          <w:tcPr>
            <w:tcW w:w="2347" w:type="dxa"/>
            <w:tcBorders>
              <w:bottom w:val="single" w:color="000000" w:themeColor="text1" w:sz="4" w:space="0"/>
            </w:tcBorders>
            <w:tcMar/>
          </w:tcPr>
          <w:p w:rsidR="004F71E3" w:rsidP="63B5C5B2" w:rsidRDefault="009C3A9B" w14:paraId="0000005B" w14:textId="77777777">
            <w:pPr>
              <w:pStyle w:val="Normal0"/>
              <w:rPr>
                <w:rFonts w:ascii="Garamond" w:hAnsi="Garamond" w:eastAsia="Garamond" w:cs="Garamond"/>
                <w:b w:val="1"/>
                <w:bCs w:val="1"/>
                <w:color w:val="000000"/>
              </w:rPr>
            </w:pPr>
            <w:r w:rsidRPr="4638958B" w:rsidR="009C3A9B">
              <w:rPr>
                <w:rFonts w:ascii="Garamond" w:hAnsi="Garamond" w:eastAsia="Garamond" w:cs="Garamond"/>
                <w:b w:val="1"/>
                <w:bCs w:val="1"/>
                <w:color w:val="000000" w:themeColor="text1" w:themeTint="FF" w:themeShade="FF"/>
              </w:rPr>
              <w:t>SRTM</w:t>
            </w:r>
          </w:p>
        </w:tc>
        <w:tc>
          <w:tcPr>
            <w:tcW w:w="2411" w:type="dxa"/>
            <w:tcBorders>
              <w:bottom w:val="single" w:color="000000" w:themeColor="text1" w:sz="4" w:space="0"/>
            </w:tcBorders>
            <w:tcMar/>
          </w:tcPr>
          <w:p w:rsidR="004F71E3" w:rsidRDefault="009C3A9B" w14:paraId="0000005C" w14:textId="77777777">
            <w:pPr>
              <w:pStyle w:val="Normal0"/>
              <w:rPr>
                <w:rFonts w:ascii="Garamond" w:hAnsi="Garamond" w:eastAsia="Garamond" w:cs="Garamond"/>
              </w:rPr>
            </w:pPr>
            <w:r w:rsidRPr="4638958B" w:rsidR="009C3A9B">
              <w:rPr>
                <w:rFonts w:ascii="Garamond" w:hAnsi="Garamond" w:eastAsia="Garamond" w:cs="Garamond"/>
              </w:rPr>
              <w:t>Topography</w:t>
            </w:r>
          </w:p>
        </w:tc>
        <w:tc>
          <w:tcPr>
            <w:tcW w:w="4597" w:type="dxa"/>
            <w:tcBorders>
              <w:bottom w:val="single" w:color="000000" w:themeColor="text1" w:sz="4" w:space="0"/>
            </w:tcBorders>
            <w:tcMar/>
          </w:tcPr>
          <w:p w:rsidR="004F71E3" w:rsidP="63B5C5B2" w:rsidRDefault="009C3A9B" w14:paraId="0000005D" w14:textId="226CEE8D">
            <w:pPr>
              <w:pStyle w:val="Normal0"/>
              <w:rPr>
                <w:rFonts w:ascii="Garamond" w:hAnsi="Garamond" w:eastAsia="Garamond" w:cs="Garamond"/>
                <w:color w:val="000000"/>
              </w:rPr>
            </w:pPr>
            <w:r w:rsidRPr="4638958B" w:rsidR="009C3A9B">
              <w:rPr>
                <w:rFonts w:ascii="Garamond" w:hAnsi="Garamond" w:eastAsia="Garamond" w:cs="Garamond"/>
                <w:color w:val="000000" w:themeColor="text1" w:themeTint="FF" w:themeShade="FF"/>
              </w:rPr>
              <w:t>The team used slope, elevation, and aspect to compare vegetation moisture inside the Bootleg Fire.</w:t>
            </w:r>
          </w:p>
        </w:tc>
      </w:tr>
    </w:tbl>
    <w:p w:rsidR="004F71E3" w:rsidP="4638958B" w:rsidRDefault="004F71E3" w14:paraId="00000061" w14:textId="77777777">
      <w:pPr>
        <w:pStyle w:val="Normal0"/>
        <w:rPr>
          <w:rFonts w:ascii="Garamond" w:hAnsi="Garamond" w:eastAsia="Garamond" w:cs="Garamond"/>
          <w:b w:val="1"/>
          <w:bCs w:val="1"/>
          <w:i w:val="1"/>
          <w:iCs w:val="1"/>
        </w:rPr>
      </w:pPr>
    </w:p>
    <w:p w:rsidR="004F71E3" w:rsidP="4638958B" w:rsidRDefault="009C3A9B" w14:paraId="68AE4FEC" w14:textId="55978373">
      <w:pPr>
        <w:pStyle w:val="Normal0"/>
        <w:rPr>
          <w:rFonts w:ascii="Garamond" w:hAnsi="Garamond" w:eastAsia="Garamond" w:cs="Garamond"/>
          <w:b w:val="1"/>
          <w:bCs w:val="1"/>
          <w:i w:val="1"/>
          <w:iCs w:val="1"/>
        </w:rPr>
      </w:pPr>
      <w:r w:rsidRPr="4638958B" w:rsidR="009C3A9B">
        <w:rPr>
          <w:rFonts w:ascii="Garamond" w:hAnsi="Garamond" w:eastAsia="Garamond" w:cs="Garamond"/>
          <w:b w:val="1"/>
          <w:bCs w:val="1"/>
          <w:i w:val="1"/>
          <w:iCs w:val="1"/>
        </w:rPr>
        <w:t>Ancillary Datasets:</w:t>
      </w:r>
    </w:p>
    <w:p w:rsidR="30B17F91" w:rsidP="4638958B" w:rsidRDefault="30B17F91" w14:paraId="33AABA99" w14:textId="7B4256FB">
      <w:pPr>
        <w:pStyle w:val="Normal0"/>
        <w:numPr>
          <w:ilvl w:val="0"/>
          <w:numId w:val="24"/>
        </w:numPr>
        <w:spacing w:line="259" w:lineRule="auto"/>
        <w:rPr>
          <w:rFonts w:ascii="Garamond" w:hAnsi="Garamond" w:eastAsia="Garamond" w:cs="Garamond"/>
        </w:rPr>
      </w:pPr>
      <w:r w:rsidRPr="4638958B" w:rsidR="30B17F91">
        <w:rPr>
          <w:rFonts w:ascii="Garamond" w:hAnsi="Garamond" w:eastAsia="Garamond" w:cs="Garamond"/>
        </w:rPr>
        <w:t>Multi-Resolution Land Characteristics (MRLC) consortium (NLCD 2019 Land Cover CONUS).</w:t>
      </w:r>
      <w:r w:rsidRPr="4638958B" w:rsidR="009C3A9B">
        <w:rPr>
          <w:rFonts w:ascii="Garamond" w:hAnsi="Garamond" w:eastAsia="Garamond" w:cs="Garamond"/>
        </w:rPr>
        <w:t xml:space="preserve"> National Landcover Database (NLCD) </w:t>
      </w:r>
      <w:r w:rsidRPr="4638958B" w:rsidR="009C3A9B">
        <w:rPr>
          <w:rFonts w:ascii="Garamond" w:hAnsi="Garamond" w:eastAsia="Garamond" w:cs="Garamond"/>
          <w:color w:val="000000" w:themeColor="text1" w:themeTint="FF" w:themeShade="FF"/>
        </w:rPr>
        <w:t>–</w:t>
      </w:r>
      <w:r w:rsidRPr="4638958B" w:rsidR="26C42BBB">
        <w:rPr>
          <w:rFonts w:ascii="Garamond" w:hAnsi="Garamond" w:eastAsia="Garamond" w:cs="Garamond"/>
        </w:rPr>
        <w:t xml:space="preserve"> A</w:t>
      </w:r>
      <w:r w:rsidRPr="4638958B" w:rsidR="30B17F91">
        <w:rPr>
          <w:rFonts w:ascii="Garamond" w:hAnsi="Garamond" w:eastAsia="Garamond" w:cs="Garamond"/>
        </w:rPr>
        <w:t>nalyze how the moisture of vegetation cover influences wildfire potential</w:t>
      </w:r>
    </w:p>
    <w:p w:rsidR="30B17F91" w:rsidP="4638958B" w:rsidRDefault="30B17F91" w14:paraId="4AC2764D" w14:textId="5D49F845">
      <w:pPr>
        <w:pStyle w:val="Normal0"/>
        <w:numPr>
          <w:ilvl w:val="0"/>
          <w:numId w:val="24"/>
        </w:numPr>
        <w:spacing w:line="259" w:lineRule="auto"/>
        <w:rPr>
          <w:rFonts w:ascii="Garamond" w:hAnsi="Garamond" w:eastAsia="Garamond" w:cs="Garamond"/>
        </w:rPr>
      </w:pPr>
      <w:r w:rsidRPr="4638958B" w:rsidR="30B17F91">
        <w:rPr>
          <w:rFonts w:ascii="Garamond" w:hAnsi="Garamond" w:eastAsia="Garamond" w:cs="Garamond"/>
        </w:rPr>
        <w:t>LANDFIRE</w:t>
      </w:r>
      <w:r w:rsidRPr="4638958B" w:rsidR="30B17F91">
        <w:rPr>
          <w:rFonts w:ascii="Garamond" w:hAnsi="Garamond" w:eastAsia="Garamond" w:cs="Garamond"/>
        </w:rPr>
        <w:t xml:space="preserve"> (LF 2020 2.2.0). Existing Vegetation Type (EVT)</w:t>
      </w:r>
      <w:r w:rsidRPr="4638958B" w:rsidR="009C3A9B">
        <w:rPr>
          <w:rFonts w:ascii="Garamond" w:hAnsi="Garamond" w:eastAsia="Garamond" w:cs="Garamond"/>
          <w:color w:val="000000" w:themeColor="text1" w:themeTint="FF" w:themeShade="FF"/>
        </w:rPr>
        <w:t xml:space="preserve"> –</w:t>
      </w:r>
      <w:r w:rsidRPr="4638958B" w:rsidR="26C42BBB">
        <w:rPr>
          <w:rFonts w:ascii="Garamond" w:hAnsi="Garamond" w:eastAsia="Garamond" w:cs="Garamond"/>
        </w:rPr>
        <w:t xml:space="preserve"> A</w:t>
      </w:r>
      <w:r w:rsidRPr="4638958B" w:rsidR="30B17F91">
        <w:rPr>
          <w:rFonts w:ascii="Garamond" w:hAnsi="Garamond" w:eastAsia="Garamond" w:cs="Garamond"/>
        </w:rPr>
        <w:t>nalyze how the moisture of existing vegetation type influences wildfire potential</w:t>
      </w:r>
    </w:p>
    <w:p w:rsidR="004F71E3" w:rsidP="4638958B" w:rsidRDefault="009C3A9B" w14:paraId="00000067" w14:textId="207EF211">
      <w:pPr>
        <w:pStyle w:val="Normal0"/>
        <w:numPr>
          <w:ilvl w:val="0"/>
          <w:numId w:val="24"/>
        </w:numPr>
        <w:rPr>
          <w:rFonts w:ascii="Garamond" w:hAnsi="Garamond" w:eastAsia="Garamond" w:cs="Garamond"/>
        </w:rPr>
      </w:pPr>
      <w:r w:rsidRPr="4638958B" w:rsidR="009C3A9B">
        <w:rPr>
          <w:rFonts w:ascii="Garamond" w:hAnsi="Garamond" w:eastAsia="Garamond" w:cs="Garamond"/>
        </w:rPr>
        <w:t xml:space="preserve">US Forest Service, Geospatial Technology and Applications Center, Imagery Support Program. Burn Area Emergency Response (BAER) Soil Burn Severity Map </w:t>
      </w:r>
      <w:r w:rsidRPr="4638958B" w:rsidR="009C3A9B">
        <w:rPr>
          <w:rFonts w:ascii="Garamond" w:hAnsi="Garamond" w:eastAsia="Garamond" w:cs="Garamond"/>
          <w:color w:val="000000" w:themeColor="text1" w:themeTint="FF" w:themeShade="FF"/>
        </w:rPr>
        <w:t>–</w:t>
      </w:r>
      <w:r w:rsidRPr="4638958B" w:rsidR="26C42BBB">
        <w:rPr>
          <w:rFonts w:ascii="Garamond" w:hAnsi="Garamond" w:eastAsia="Garamond" w:cs="Garamond"/>
        </w:rPr>
        <w:t xml:space="preserve"> I</w:t>
      </w:r>
      <w:r w:rsidRPr="4638958B" w:rsidR="009C3A9B">
        <w:rPr>
          <w:rFonts w:ascii="Garamond" w:hAnsi="Garamond" w:eastAsia="Garamond" w:cs="Garamond"/>
        </w:rPr>
        <w:t>dentified unburned, low, moderate, and high burn severity areas within the Bootleg fire perimeter</w:t>
      </w:r>
    </w:p>
    <w:p w:rsidR="30B17F91" w:rsidP="30B17F91" w:rsidRDefault="30B17F91" w14:paraId="68C70124" w14:textId="072D1455">
      <w:pPr>
        <w:pStyle w:val="Normal0"/>
        <w:rPr>
          <w:rFonts w:ascii="Garamond" w:hAnsi="Garamond" w:eastAsia="Garamond" w:cs="Garamond"/>
        </w:rPr>
      </w:pPr>
    </w:p>
    <w:p w:rsidR="004F71E3" w:rsidP="4638958B" w:rsidRDefault="009C3A9B" w14:paraId="00000068" w14:textId="257CD571">
      <w:pPr>
        <w:pStyle w:val="Normal0"/>
        <w:rPr>
          <w:rFonts w:ascii="Garamond" w:hAnsi="Garamond" w:eastAsia="Garamond" w:cs="Garamond"/>
          <w:b w:val="1"/>
          <w:bCs w:val="1"/>
          <w:i w:val="1"/>
          <w:iCs w:val="1"/>
        </w:rPr>
      </w:pPr>
      <w:r w:rsidRPr="4638958B" w:rsidR="009C3A9B">
        <w:rPr>
          <w:rFonts w:ascii="Garamond" w:hAnsi="Garamond" w:eastAsia="Garamond" w:cs="Garamond"/>
          <w:b w:val="1"/>
          <w:bCs w:val="1"/>
          <w:i w:val="1"/>
          <w:iCs w:val="1"/>
        </w:rPr>
        <w:t>Software &amp; Scripting:</w:t>
      </w:r>
    </w:p>
    <w:p w:rsidR="004F71E3" w:rsidP="4638958B" w:rsidRDefault="009C3A9B" w14:paraId="35932DC1" w14:textId="5F6B6820">
      <w:pPr>
        <w:pStyle w:val="Normal0"/>
        <w:numPr>
          <w:ilvl w:val="0"/>
          <w:numId w:val="27"/>
        </w:numPr>
        <w:rPr>
          <w:rFonts w:ascii="Garamond" w:hAnsi="Garamond" w:eastAsia="Garamond" w:cs="Garamond"/>
          <w:color w:val="000000" w:themeColor="text1"/>
        </w:rPr>
      </w:pPr>
      <w:r w:rsidRPr="311C947C" w:rsidR="318CB4B2">
        <w:rPr>
          <w:rFonts w:ascii="Garamond" w:hAnsi="Garamond" w:eastAsia="Garamond" w:cs="Garamond"/>
        </w:rPr>
        <w:t xml:space="preserve">Python 3.9 </w:t>
      </w:r>
      <w:r w:rsidRPr="311C947C" w:rsidR="318CB4B2">
        <w:rPr>
          <w:rFonts w:ascii="Garamond" w:hAnsi="Garamond" w:eastAsia="Garamond" w:cs="Garamond"/>
          <w:color w:val="000000" w:themeColor="text1" w:themeTint="FF" w:themeShade="FF"/>
        </w:rPr>
        <w:t>–</w:t>
      </w:r>
      <w:r w:rsidRPr="311C947C" w:rsidR="318CB4B2">
        <w:rPr>
          <w:rFonts w:ascii="Garamond" w:hAnsi="Garamond" w:eastAsia="Garamond" w:cs="Garamond"/>
        </w:rPr>
        <w:t xml:space="preserve"> batch-image downloading, processing, and analysis</w:t>
      </w:r>
    </w:p>
    <w:p w:rsidR="004F71E3" w:rsidP="4638958B" w:rsidRDefault="009C3A9B" w14:paraId="0000006A" w14:textId="7BCDC033">
      <w:pPr>
        <w:pStyle w:val="Normal0"/>
        <w:numPr>
          <w:ilvl w:val="0"/>
          <w:numId w:val="27"/>
        </w:numPr>
        <w:pBdr>
          <w:top w:val="nil"/>
          <w:left w:val="nil"/>
          <w:bottom w:val="nil"/>
          <w:right w:val="nil"/>
          <w:between w:val="nil"/>
        </w:pBdr>
        <w:rPr>
          <w:rFonts w:ascii="Garamond" w:hAnsi="Garamond" w:eastAsia="Garamond" w:cs="Garamond"/>
          <w:color w:val="000000" w:themeColor="text1"/>
        </w:rPr>
      </w:pPr>
      <w:r w:rsidRPr="311C947C" w:rsidR="318CB4B2">
        <w:rPr>
          <w:rFonts w:ascii="Garamond" w:hAnsi="Garamond" w:eastAsia="Garamond" w:cs="Garamond"/>
        </w:rPr>
        <w:t xml:space="preserve">Esri ArcGIS Pro 2.9.3 </w:t>
      </w:r>
      <w:r w:rsidRPr="311C947C" w:rsidR="318CB4B2">
        <w:rPr>
          <w:rFonts w:ascii="Garamond" w:hAnsi="Garamond" w:eastAsia="Garamond" w:cs="Garamond"/>
          <w:color w:val="000000" w:themeColor="text1" w:themeTint="FF" w:themeShade="FF"/>
        </w:rPr>
        <w:t xml:space="preserve">– </w:t>
      </w:r>
      <w:r w:rsidRPr="311C947C" w:rsidR="318CB4B2">
        <w:rPr>
          <w:rFonts w:ascii="Garamond" w:hAnsi="Garamond" w:eastAsia="Garamond" w:cs="Garamond"/>
        </w:rPr>
        <w:t xml:space="preserve">visualizing geospatial data and performing analysis </w:t>
      </w:r>
    </w:p>
    <w:p w:rsidR="30B17F91" w:rsidP="4638958B" w:rsidRDefault="30B17F91" w14:paraId="4E595FDD" w14:textId="232DA94B">
      <w:pPr>
        <w:pStyle w:val="Normal0"/>
        <w:rPr>
          <w:rFonts w:ascii="Garamond" w:hAnsi="Garamond" w:eastAsia="Garamond" w:cs="Garamond"/>
          <w:b w:val="1"/>
          <w:bCs w:val="1"/>
          <w:i w:val="1"/>
          <w:iCs w:val="1"/>
        </w:rPr>
      </w:pPr>
    </w:p>
    <w:p w:rsidR="004F71E3" w:rsidP="4638958B" w:rsidRDefault="009C3A9B" w14:paraId="0000006D" w14:textId="167B015C">
      <w:pPr>
        <w:pStyle w:val="Normal0"/>
        <w:rPr>
          <w:rFonts w:ascii="Garamond" w:hAnsi="Garamond" w:eastAsia="Garamond" w:cs="Garamond"/>
          <w:b w:val="1"/>
          <w:bCs w:val="1"/>
          <w:i w:val="1"/>
          <w:iCs w:val="1"/>
        </w:rPr>
      </w:pPr>
      <w:r w:rsidRPr="4638958B" w:rsidR="009C3A9B">
        <w:rPr>
          <w:rFonts w:ascii="Garamond" w:hAnsi="Garamond" w:eastAsia="Garamond" w:cs="Garamond"/>
          <w:b w:val="1"/>
          <w:bCs w:val="1"/>
          <w:i w:val="1"/>
          <w:iCs w:val="1"/>
        </w:rPr>
        <w:t>End Products:</w:t>
      </w:r>
    </w:p>
    <w:tbl>
      <w:tblPr>
        <w:tblStyle w:val="NormalTable0"/>
        <w:tblW w:w="9360"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20" w:firstRow="1" w:lastRow="0" w:firstColumn="0" w:lastColumn="0" w:noHBand="0" w:noVBand="1"/>
        <w:tblPrChange w:author="Robert Byles" w:date="2022-06-28T21:28:00Z" w:id="3">
          <w:tblPr>
            <w:tblStyle w:val="NormalTable0"/>
            <w:tblW w:w="9360"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00" w:firstRow="0" w:lastRow="0" w:firstColumn="0" w:lastColumn="0" w:noHBand="0" w:noVBand="1"/>
          </w:tblPr>
        </w:tblPrChange>
      </w:tblPr>
      <w:tblGrid>
        <w:gridCol w:w="2160"/>
        <w:gridCol w:w="2940"/>
        <w:gridCol w:w="3180"/>
        <w:gridCol w:w="1080"/>
      </w:tblGrid>
      <w:tr w:rsidR="004F71E3" w:rsidTr="311C947C" w14:paraId="0A46FBB0" w14:textId="77777777">
        <w:trPr>
          <w:trPrChange w:author="Robert Byles" w:date="2022-06-28T21:28:00Z" w:id="5">
            <w:trPr>
              <w:gridBefore w:val="1"/>
            </w:trPr>
          </w:trPrChange>
        </w:trPr>
        <w:tc>
          <w:tcPr>
            <w:tcW w:w="2160" w:type="dxa"/>
            <w:shd w:val="clear" w:color="auto" w:fill="31849B" w:themeFill="accent5" w:themeFillShade="BF"/>
            <w:tcMar/>
            <w:vAlign w:val="center"/>
            <w:tcPrChange w:author="Robert Byles" w:date="2022-06-28T21:28:00Z" w:id="6">
              <w:tcPr>
                <w:tcW w:w="0" w:type="auto"/>
                <w:gridSpan w:val="2"/>
                <w:shd w:val="clear" w:color="auto" w:fill="31849B" w:themeFill="accent5" w:themeFillShade="BF"/>
                <w:vAlign w:val="center"/>
              </w:tcPr>
            </w:tcPrChange>
          </w:tcPr>
          <w:p w:rsidR="004F71E3" w:rsidP="63B5C5B2" w:rsidRDefault="009C3A9B" w14:paraId="0000006E" w14:textId="77777777">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End Product</w:t>
            </w:r>
          </w:p>
        </w:tc>
        <w:tc>
          <w:tcPr>
            <w:tcW w:w="2940" w:type="dxa"/>
            <w:shd w:val="clear" w:color="auto" w:fill="31849B" w:themeFill="accent5" w:themeFillShade="BF"/>
            <w:tcMar/>
            <w:vAlign w:val="center"/>
            <w:tcPrChange w:author="Robert Byles" w:date="2022-06-28T21:28:00Z" w:id="7">
              <w:tcPr>
                <w:tcW w:w="0" w:type="auto"/>
                <w:gridSpan w:val="2"/>
                <w:shd w:val="clear" w:color="auto" w:fill="31849B" w:themeFill="accent5" w:themeFillShade="BF"/>
                <w:vAlign w:val="center"/>
              </w:tcPr>
            </w:tcPrChange>
          </w:tcPr>
          <w:p w:rsidR="004F71E3" w:rsidP="63B5C5B2" w:rsidRDefault="009C3A9B" w14:paraId="0000006F" w14:textId="77777777">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 xml:space="preserve">Earth Observations Used </w:t>
            </w:r>
          </w:p>
        </w:tc>
        <w:tc>
          <w:tcPr>
            <w:tcW w:w="3180" w:type="dxa"/>
            <w:shd w:val="clear" w:color="auto" w:fill="31849B" w:themeFill="accent5" w:themeFillShade="BF"/>
            <w:tcMar/>
            <w:vAlign w:val="center"/>
            <w:tcPrChange w:author="Robert Byles" w:date="2022-06-28T21:28:00Z" w:id="8">
              <w:tcPr>
                <w:tcW w:w="0" w:type="auto"/>
                <w:gridSpan w:val="2"/>
                <w:shd w:val="clear" w:color="auto" w:fill="31849B" w:themeFill="accent5" w:themeFillShade="BF"/>
                <w:vAlign w:val="center"/>
              </w:tcPr>
            </w:tcPrChange>
          </w:tcPr>
          <w:p w:rsidR="004F71E3" w:rsidP="63B5C5B2" w:rsidRDefault="009C3A9B" w14:paraId="00000070" w14:textId="77777777">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Partner Benefit &amp; Use</w:t>
            </w:r>
          </w:p>
        </w:tc>
        <w:tc>
          <w:tcPr>
            <w:tcW w:w="1080" w:type="dxa"/>
            <w:shd w:val="clear" w:color="auto" w:fill="31849B" w:themeFill="accent5" w:themeFillShade="BF"/>
            <w:tcMar/>
            <w:tcPrChange w:author="Robert Byles" w:date="2022-06-28T21:28:00Z" w:id="9">
              <w:tcPr>
                <w:tcW w:w="0" w:type="auto"/>
                <w:gridSpan w:val="2"/>
                <w:shd w:val="clear" w:color="auto" w:fill="31849B" w:themeFill="accent5" w:themeFillShade="BF"/>
              </w:tcPr>
            </w:tcPrChange>
          </w:tcPr>
          <w:p w:rsidR="004F71E3" w:rsidP="63B5C5B2" w:rsidRDefault="009C3A9B" w14:paraId="00000071" w14:textId="77777777">
            <w:pPr>
              <w:pStyle w:val="Normal0"/>
              <w:jc w:val="center"/>
              <w:rPr>
                <w:rFonts w:ascii="Garamond" w:hAnsi="Garamond" w:eastAsia="Garamond" w:cs="Garamond"/>
                <w:b w:val="1"/>
                <w:bCs w:val="1"/>
                <w:color w:val="FFFFFF"/>
              </w:rPr>
            </w:pPr>
            <w:r w:rsidRPr="4638958B" w:rsidR="009C3A9B">
              <w:rPr>
                <w:rFonts w:ascii="Garamond" w:hAnsi="Garamond" w:eastAsia="Garamond" w:cs="Garamond"/>
                <w:b w:val="1"/>
                <w:bCs w:val="1"/>
                <w:color w:val="FFFFFF" w:themeColor="background1" w:themeTint="FF" w:themeShade="FF"/>
              </w:rPr>
              <w:t>Software Release Category</w:t>
            </w:r>
          </w:p>
        </w:tc>
      </w:tr>
      <w:tr w:rsidR="004F71E3" w:rsidTr="311C947C" w14:paraId="4C1DBBF0" w14:textId="77777777">
        <w:trPr>
          <w:trPrChange w:author="Robert Byles" w:date="2022-06-28T21:28:00Z" w:id="10">
            <w:trPr>
              <w:gridBefore w:val="1"/>
            </w:trPr>
          </w:trPrChange>
        </w:trPr>
        <w:tc>
          <w:tcPr>
            <w:tcW w:w="2160" w:type="dxa"/>
            <w:tcMar/>
            <w:tcPrChange w:author="Robert Byles" w:date="2022-06-28T21:28:00Z" w:id="11">
              <w:tcPr>
                <w:tcW w:w="0" w:type="auto"/>
                <w:gridSpan w:val="2"/>
              </w:tcPr>
            </w:tcPrChange>
          </w:tcPr>
          <w:p w:rsidR="004F71E3" w:rsidP="63B5C5B2" w:rsidRDefault="009C3A9B" w14:paraId="00000072" w14:textId="6F03A381">
            <w:pPr>
              <w:pStyle w:val="Normal0"/>
              <w:rPr>
                <w:rFonts w:ascii="Garamond" w:hAnsi="Garamond" w:eastAsia="Garamond" w:cs="Garamond"/>
                <w:b w:val="1"/>
                <w:bCs w:val="1"/>
                <w:color w:val="000000"/>
              </w:rPr>
            </w:pPr>
            <w:r w:rsidRPr="4638958B" w:rsidR="009C3A9B">
              <w:rPr>
                <w:rFonts w:ascii="Garamond" w:hAnsi="Garamond" w:eastAsia="Garamond" w:cs="Garamond"/>
                <w:b w:val="1"/>
                <w:bCs w:val="1"/>
                <w:color w:val="000000" w:themeColor="text1" w:themeTint="FF" w:themeShade="FF"/>
              </w:rPr>
              <w:t>Vegetation Moisture Maps and Time Series</w:t>
            </w:r>
          </w:p>
        </w:tc>
        <w:tc>
          <w:tcPr>
            <w:tcW w:w="2940" w:type="dxa"/>
            <w:tcMar/>
            <w:tcPrChange w:author="Robert Byles" w:date="2022-06-28T21:28:00Z" w:id="12">
              <w:tcPr>
                <w:tcW w:w="0" w:type="auto"/>
                <w:gridSpan w:val="2"/>
              </w:tcPr>
            </w:tcPrChange>
          </w:tcPr>
          <w:p w:rsidR="004F71E3" w:rsidRDefault="009C3A9B" w14:paraId="00000073" w14:textId="0388191D">
            <w:pPr>
              <w:pStyle w:val="Normal0"/>
              <w:rPr>
                <w:rFonts w:ascii="Garamond" w:hAnsi="Garamond" w:eastAsia="Garamond" w:cs="Garamond"/>
              </w:rPr>
            </w:pPr>
            <w:r w:rsidRPr="4638958B" w:rsidR="009C3A9B">
              <w:rPr>
                <w:rFonts w:ascii="Garamond" w:hAnsi="Garamond" w:eastAsia="Garamond" w:cs="Garamond"/>
              </w:rPr>
              <w:t xml:space="preserve">ISS </w:t>
            </w:r>
            <w:r w:rsidRPr="4638958B" w:rsidR="009C3A9B">
              <w:rPr>
                <w:rFonts w:ascii="Garamond" w:hAnsi="Garamond" w:eastAsia="Garamond" w:cs="Garamond"/>
              </w:rPr>
              <w:t>ECOSTRESS</w:t>
            </w:r>
          </w:p>
          <w:p w:rsidR="004F71E3" w:rsidRDefault="004F71E3" w14:paraId="00000075" w14:textId="58EB3E85">
            <w:pPr>
              <w:pStyle w:val="Normal0"/>
              <w:rPr>
                <w:rFonts w:ascii="Garamond" w:hAnsi="Garamond" w:eastAsia="Garamond" w:cs="Garamond"/>
              </w:rPr>
            </w:pPr>
          </w:p>
        </w:tc>
        <w:tc>
          <w:tcPr>
            <w:tcW w:w="3180" w:type="dxa"/>
            <w:tcMar/>
            <w:tcPrChange w:author="Robert Byles" w:date="2022-06-28T21:28:00Z" w:id="13">
              <w:tcPr>
                <w:tcW w:w="0" w:type="auto"/>
                <w:gridSpan w:val="2"/>
              </w:tcPr>
            </w:tcPrChange>
          </w:tcPr>
          <w:p w:rsidR="004F71E3" w:rsidP="703A6789" w:rsidRDefault="009C3A9B" w14:paraId="00000076" w14:textId="21EFAEFC">
            <w:pPr>
              <w:pStyle w:val="Normal0"/>
              <w:rPr>
                <w:rFonts w:ascii="Garamond" w:hAnsi="Garamond" w:eastAsia="Garamond" w:cs="Garamond"/>
                <w:color w:val="000000"/>
              </w:rPr>
            </w:pPr>
            <w:r w:rsidRPr="4638958B" w:rsidR="009C3A9B">
              <w:rPr>
                <w:rFonts w:ascii="Garamond" w:hAnsi="Garamond" w:eastAsia="Garamond" w:cs="Garamond"/>
              </w:rPr>
              <w:t>ET and WUE will</w:t>
            </w:r>
            <w:r w:rsidRPr="4638958B" w:rsidR="009C3A9B">
              <w:rPr>
                <w:rFonts w:ascii="Garamond" w:hAnsi="Garamond" w:eastAsia="Garamond" w:cs="Garamond"/>
                <w:color w:val="000000" w:themeColor="text1" w:themeTint="FF" w:themeShade="FF"/>
              </w:rPr>
              <w:t xml:space="preserve"> be used to create median summer seasonal pre-fire vegetation moisture composites. ET differences, ET percent change maps and ET time series will be used to see how vegetation moisture changed before the Bootleg Fire.</w:t>
            </w:r>
          </w:p>
        </w:tc>
        <w:tc>
          <w:tcPr>
            <w:tcW w:w="1080" w:type="dxa"/>
            <w:tcMar/>
            <w:tcPrChange w:author="Robert Byles" w:date="2022-06-28T21:28:00Z" w:id="14">
              <w:tcPr>
                <w:tcW w:w="0" w:type="auto"/>
                <w:gridSpan w:val="2"/>
              </w:tcPr>
            </w:tcPrChange>
          </w:tcPr>
          <w:p w:rsidR="004F71E3" w:rsidRDefault="009C3A9B" w14:paraId="00000077" w14:textId="77777777">
            <w:pPr>
              <w:pStyle w:val="Normal0"/>
              <w:rPr>
                <w:rFonts w:ascii="Garamond" w:hAnsi="Garamond" w:eastAsia="Garamond" w:cs="Garamond"/>
              </w:rPr>
            </w:pPr>
            <w:r w:rsidRPr="4638958B" w:rsidR="009C3A9B">
              <w:rPr>
                <w:rFonts w:ascii="Garamond" w:hAnsi="Garamond" w:eastAsia="Garamond" w:cs="Garamond"/>
              </w:rPr>
              <w:t>N/A</w:t>
            </w:r>
          </w:p>
          <w:p w:rsidR="004F71E3" w:rsidRDefault="004F71E3" w14:paraId="00000078" w14:textId="77777777">
            <w:pPr>
              <w:pStyle w:val="Normal0"/>
              <w:rPr>
                <w:rFonts w:ascii="Garamond" w:hAnsi="Garamond" w:eastAsia="Garamond" w:cs="Garamond"/>
              </w:rPr>
            </w:pPr>
          </w:p>
        </w:tc>
      </w:tr>
      <w:tr w:rsidR="63B5C5B2" w:rsidTr="311C947C" w14:paraId="025F7A01" w14:textId="77777777">
        <w:trPr>
          <w:trPrChange w:author="Robert Byles" w:date="2022-06-28T21:28:00Z" w:id="15">
            <w:trPr>
              <w:gridBefore w:val="1"/>
            </w:trPr>
          </w:trPrChange>
        </w:trPr>
        <w:tc>
          <w:tcPr>
            <w:tcW w:w="2160" w:type="dxa"/>
            <w:tcMar/>
            <w:tcPrChange w:author="Robert Byles" w:date="2022-06-28T21:28:00Z" w:id="16">
              <w:tcPr>
                <w:tcW w:w="0" w:type="auto"/>
                <w:gridSpan w:val="2"/>
              </w:tcPr>
            </w:tcPrChange>
          </w:tcPr>
          <w:p w:rsidR="63B5C5B2" w:rsidP="63B5C5B2" w:rsidRDefault="63B5C5B2" w14:paraId="7BEC0A08" w14:textId="77155B01">
            <w:pPr>
              <w:pStyle w:val="Normal0"/>
              <w:rPr>
                <w:rFonts w:ascii="Garamond" w:hAnsi="Garamond" w:eastAsia="Garamond" w:cs="Garamond"/>
                <w:b w:val="1"/>
                <w:bCs w:val="1"/>
                <w:color w:val="000000" w:themeColor="text1"/>
              </w:rPr>
            </w:pPr>
            <w:r w:rsidRPr="4638958B" w:rsidR="63B5C5B2">
              <w:rPr>
                <w:rFonts w:ascii="Garamond" w:hAnsi="Garamond" w:eastAsia="Garamond" w:cs="Garamond"/>
                <w:b w:val="1"/>
                <w:bCs w:val="1"/>
                <w:color w:val="000000" w:themeColor="text1" w:themeTint="FF" w:themeShade="FF"/>
              </w:rPr>
              <w:t>Topography Maps</w:t>
            </w:r>
          </w:p>
        </w:tc>
        <w:tc>
          <w:tcPr>
            <w:tcW w:w="2940" w:type="dxa"/>
            <w:tcMar/>
            <w:tcPrChange w:author="Robert Byles" w:date="2022-06-28T21:28:00Z" w:id="17">
              <w:tcPr>
                <w:tcW w:w="0" w:type="auto"/>
                <w:gridSpan w:val="2"/>
              </w:tcPr>
            </w:tcPrChange>
          </w:tcPr>
          <w:p w:rsidR="63B5C5B2" w:rsidP="63B5C5B2" w:rsidRDefault="63B5C5B2" w14:paraId="3A44DDBE" w14:textId="5905626B">
            <w:pPr>
              <w:pStyle w:val="Normal0"/>
              <w:rPr>
                <w:rFonts w:ascii="Garamond" w:hAnsi="Garamond" w:eastAsia="Garamond" w:cs="Garamond"/>
              </w:rPr>
            </w:pPr>
            <w:r w:rsidRPr="4638958B" w:rsidR="63B5C5B2">
              <w:rPr>
                <w:rFonts w:ascii="Garamond" w:hAnsi="Garamond" w:eastAsia="Garamond" w:cs="Garamond"/>
              </w:rPr>
              <w:t>SRTM</w:t>
            </w:r>
          </w:p>
        </w:tc>
        <w:tc>
          <w:tcPr>
            <w:tcW w:w="3180" w:type="dxa"/>
            <w:tcMar/>
            <w:tcPrChange w:author="Robert Byles" w:date="2022-06-28T21:28:00Z" w:id="18">
              <w:tcPr>
                <w:tcW w:w="0" w:type="auto"/>
                <w:gridSpan w:val="2"/>
              </w:tcPr>
            </w:tcPrChange>
          </w:tcPr>
          <w:p w:rsidR="63B5C5B2" w:rsidP="63B5C5B2" w:rsidRDefault="63B5C5B2" w14:paraId="224982B1" w14:textId="097C2196">
            <w:pPr>
              <w:pStyle w:val="Normal0"/>
              <w:rPr>
                <w:rFonts w:ascii="Garamond" w:hAnsi="Garamond" w:eastAsia="Garamond" w:cs="Garamond"/>
              </w:rPr>
            </w:pPr>
            <w:r w:rsidRPr="4638958B" w:rsidR="63B5C5B2">
              <w:rPr>
                <w:rFonts w:ascii="Garamond" w:hAnsi="Garamond" w:eastAsia="Garamond" w:cs="Garamond"/>
              </w:rPr>
              <w:t>Elevation, slope, and aspect will be used to compare vegetation moisture and soil burn severity to understand wildfire behavior.</w:t>
            </w:r>
          </w:p>
        </w:tc>
        <w:tc>
          <w:tcPr>
            <w:tcW w:w="1080" w:type="dxa"/>
            <w:tcMar/>
            <w:tcPrChange w:author="Robert Byles" w:date="2022-06-28T21:28:00Z" w:id="19">
              <w:tcPr>
                <w:tcW w:w="0" w:type="auto"/>
                <w:gridSpan w:val="2"/>
              </w:tcPr>
            </w:tcPrChange>
          </w:tcPr>
          <w:p w:rsidR="63B5C5B2" w:rsidP="63B5C5B2" w:rsidRDefault="63B5C5B2" w14:paraId="3F8AA244" w14:textId="49C8FA59">
            <w:pPr>
              <w:pStyle w:val="Normal0"/>
              <w:rPr>
                <w:rFonts w:ascii="Garamond" w:hAnsi="Garamond" w:eastAsia="Garamond" w:cs="Garamond"/>
              </w:rPr>
            </w:pPr>
            <w:r w:rsidRPr="4638958B" w:rsidR="63B5C5B2">
              <w:rPr>
                <w:rFonts w:ascii="Garamond" w:hAnsi="Garamond" w:eastAsia="Garamond" w:cs="Garamond"/>
              </w:rPr>
              <w:t>N/A</w:t>
            </w:r>
          </w:p>
        </w:tc>
      </w:tr>
      <w:tr w:rsidR="30B17F91" w:rsidTr="311C947C" w14:paraId="0540CAED" w14:textId="77777777">
        <w:tc>
          <w:tcPr>
            <w:tcW w:w="2160" w:type="dxa"/>
            <w:tcMar/>
          </w:tcPr>
          <w:p w:rsidR="30B17F91" w:rsidP="30B17F91" w:rsidRDefault="30B17F91" w14:paraId="270DE91A" w14:textId="6769F25E">
            <w:pPr>
              <w:pStyle w:val="Normal0"/>
              <w:spacing w:line="259" w:lineRule="auto"/>
              <w:rPr>
                <w:rFonts w:ascii="Garamond" w:hAnsi="Garamond" w:eastAsia="Garamond" w:cs="Garamond"/>
                <w:b w:val="1"/>
                <w:bCs w:val="1"/>
                <w:color w:val="000000" w:themeColor="text1"/>
              </w:rPr>
            </w:pPr>
            <w:r w:rsidRPr="4638958B" w:rsidR="30B17F91">
              <w:rPr>
                <w:rFonts w:ascii="Garamond" w:hAnsi="Garamond" w:eastAsia="Garamond" w:cs="Garamond"/>
                <w:b w:val="1"/>
                <w:bCs w:val="1"/>
                <w:color w:val="000000" w:themeColor="text1" w:themeTint="FF" w:themeShade="FF"/>
              </w:rPr>
              <w:t>Vegetation Maps</w:t>
            </w:r>
          </w:p>
        </w:tc>
        <w:tc>
          <w:tcPr>
            <w:tcW w:w="2940" w:type="dxa"/>
            <w:tcMar/>
          </w:tcPr>
          <w:p w:rsidR="30B17F91" w:rsidP="30B17F91" w:rsidRDefault="30B17F91" w14:paraId="0524DD7B" w14:textId="7BECAC2D">
            <w:pPr>
              <w:pStyle w:val="Normal0"/>
              <w:spacing w:line="259" w:lineRule="auto"/>
              <w:rPr>
                <w:rFonts w:ascii="Garamond" w:hAnsi="Garamond" w:eastAsia="Garamond" w:cs="Garamond"/>
              </w:rPr>
            </w:pPr>
            <w:r w:rsidRPr="4638958B" w:rsidR="30B17F91">
              <w:rPr>
                <w:rFonts w:ascii="Garamond" w:hAnsi="Garamond" w:eastAsia="Garamond" w:cs="Garamond"/>
              </w:rPr>
              <w:t>ISS GEDI plus ancillary datasets from NLCD and EVT</w:t>
            </w:r>
          </w:p>
        </w:tc>
        <w:tc>
          <w:tcPr>
            <w:tcW w:w="3180" w:type="dxa"/>
            <w:tcMar/>
          </w:tcPr>
          <w:p w:rsidR="30B17F91" w:rsidP="311C947C" w:rsidRDefault="30B17F91" w14:paraId="772F5E7E" w14:textId="3FC5C343">
            <w:pPr>
              <w:pStyle w:val="Normal0"/>
              <w:bidi w:val="0"/>
              <w:spacing w:before="0" w:beforeAutospacing="off" w:after="0" w:afterAutospacing="off" w:line="259" w:lineRule="auto"/>
              <w:ind w:left="0" w:right="0"/>
              <w:jc w:val="left"/>
              <w:rPr>
                <w:rFonts w:ascii="Garamond" w:hAnsi="Garamond" w:eastAsia="Garamond" w:cs="Garamond"/>
              </w:rPr>
            </w:pPr>
          </w:p>
        </w:tc>
        <w:tc>
          <w:tcPr>
            <w:tcW w:w="1080" w:type="dxa"/>
            <w:tcMar/>
          </w:tcPr>
          <w:p w:rsidR="30B17F91" w:rsidP="30B17F91" w:rsidRDefault="30B17F91" w14:paraId="2E2769EC" w14:textId="179315F9">
            <w:pPr>
              <w:pStyle w:val="Normal0"/>
              <w:rPr>
                <w:rFonts w:ascii="Garamond" w:hAnsi="Garamond" w:eastAsia="Garamond" w:cs="Garamond"/>
              </w:rPr>
            </w:pPr>
            <w:r w:rsidRPr="4638958B" w:rsidR="30B17F91">
              <w:rPr>
                <w:rFonts w:ascii="Garamond" w:hAnsi="Garamond" w:eastAsia="Garamond" w:cs="Garamond"/>
              </w:rPr>
              <w:t>N/A</w:t>
            </w:r>
          </w:p>
        </w:tc>
      </w:tr>
    </w:tbl>
    <w:p w:rsidR="4638958B" w:rsidP="4638958B" w:rsidRDefault="4638958B" w14:paraId="6E148092" w14:textId="39BD74AA">
      <w:pPr>
        <w:pStyle w:val="Normal0"/>
        <w:ind w:left="720" w:hanging="720"/>
        <w:rPr>
          <w:rFonts w:ascii="Garamond" w:hAnsi="Garamond" w:eastAsia="Garamond" w:cs="Garamond"/>
          <w:b w:val="1"/>
          <w:bCs w:val="1"/>
          <w:i w:val="1"/>
          <w:iCs w:val="1"/>
        </w:rPr>
      </w:pPr>
    </w:p>
    <w:p w:rsidR="000D1828" w:rsidP="4638958B" w:rsidRDefault="000D1828" w14:paraId="1A9FE024" w14:textId="7FCE17BA">
      <w:pPr>
        <w:pStyle w:val="Normal0"/>
        <w:ind w:left="720" w:hanging="720"/>
        <w:rPr>
          <w:rFonts w:ascii="Garamond" w:hAnsi="Garamond" w:eastAsia="Garamond" w:cs="Garamond"/>
          <w:b w:val="1"/>
          <w:bCs w:val="1"/>
          <w:i w:val="1"/>
          <w:iCs w:val="1"/>
        </w:rPr>
      </w:pPr>
      <w:r w:rsidRPr="4638958B" w:rsidR="000D1828">
        <w:rPr>
          <w:rFonts w:ascii="Garamond" w:hAnsi="Garamond" w:eastAsia="Garamond" w:cs="Garamond"/>
          <w:b w:val="1"/>
          <w:bCs w:val="1"/>
          <w:i w:val="1"/>
          <w:iCs w:val="1"/>
        </w:rPr>
        <w:t>Product Benefit to End User:</w:t>
      </w:r>
    </w:p>
    <w:p w:rsidR="004F71E3" w:rsidP="4638958B" w:rsidRDefault="30B17F91" w14:paraId="26AEE193" w14:textId="14C57B4E">
      <w:pPr>
        <w:pStyle w:val="Normal0"/>
        <w:pBdr>
          <w:bottom w:val="single" w:color="000000" w:sz="4" w:space="1"/>
        </w:pBdr>
        <w:rPr>
          <w:rFonts w:ascii="Garamond" w:hAnsi="Garamond" w:eastAsia="Garamond" w:cs="Garamond"/>
        </w:rPr>
      </w:pPr>
      <w:r w:rsidRPr="4638958B" w:rsidR="30B17F91">
        <w:rPr>
          <w:rFonts w:ascii="Garamond" w:hAnsi="Garamond" w:eastAsia="Garamond" w:cs="Garamond"/>
        </w:rPr>
        <w:t xml:space="preserve">This project will provide PNNL and USFS with an analysis of </w:t>
      </w:r>
      <w:r w:rsidRPr="4638958B" w:rsidR="30B17F91">
        <w:rPr>
          <w:rFonts w:ascii="Garamond" w:hAnsi="Garamond" w:eastAsia="Garamond" w:cs="Garamond"/>
        </w:rPr>
        <w:t>ECOSTRESS</w:t>
      </w:r>
      <w:r w:rsidRPr="4638958B" w:rsidR="30B17F91">
        <w:rPr>
          <w:rFonts w:ascii="Garamond" w:hAnsi="Garamond" w:eastAsia="Garamond" w:cs="Garamond"/>
        </w:rPr>
        <w:t xml:space="preserve"> ET as a new higher resolution vegetation moisture input to understand wildfire burn severity and area. Early detection of wildfire potential will be key in mobilizing the proper allocation of resources amongst governing authorities in areas prone to wildfires, and can minimize further societal and economic harm caused by these disasters. The team used </w:t>
      </w:r>
      <w:r w:rsidRPr="4638958B" w:rsidR="30B17F91">
        <w:rPr>
          <w:rFonts w:ascii="Garamond" w:hAnsi="Garamond" w:eastAsia="Garamond" w:cs="Garamond"/>
        </w:rPr>
        <w:t>ECOSTRESS</w:t>
      </w:r>
      <w:r w:rsidRPr="4638958B" w:rsidR="30B17F91">
        <w:rPr>
          <w:rFonts w:ascii="Garamond" w:hAnsi="Garamond" w:eastAsia="Garamond" w:cs="Garamond"/>
        </w:rPr>
        <w:t xml:space="preserve"> ET to indicate areas of water-stressed vegetation in the area of the Bootleg Fire and how it related to vegetation, topography, and burn severity. This will provide the partners with an example of how </w:t>
      </w:r>
      <w:r w:rsidRPr="4638958B" w:rsidR="30B17F91">
        <w:rPr>
          <w:rFonts w:ascii="Garamond" w:hAnsi="Garamond" w:eastAsia="Garamond" w:cs="Garamond"/>
        </w:rPr>
        <w:t>ECOSTRESS</w:t>
      </w:r>
      <w:r w:rsidRPr="4638958B" w:rsidR="30B17F91">
        <w:rPr>
          <w:rFonts w:ascii="Garamond" w:hAnsi="Garamond" w:eastAsia="Garamond" w:cs="Garamond"/>
        </w:rPr>
        <w:t xml:space="preserve"> ET data can be leveraged and may be used to improve predictive modeling capabilities for wildfires in the western USA and elsewhere.</w:t>
      </w:r>
    </w:p>
    <w:p w:rsidR="004F71E3" w:rsidP="30B17F91" w:rsidRDefault="004F71E3" w14:paraId="6391A4BD" w14:textId="7A894C4F">
      <w:pPr>
        <w:pStyle w:val="Normal0"/>
        <w:pBdr>
          <w:bottom w:val="single" w:color="000000" w:sz="4" w:space="1"/>
        </w:pBdr>
        <w:rPr>
          <w:rFonts w:ascii="Garamond" w:hAnsi="Garamond" w:eastAsia="Garamond" w:cs="Garamond"/>
        </w:rPr>
      </w:pPr>
    </w:p>
    <w:p w:rsidR="30B17F91" w:rsidP="4638958B" w:rsidRDefault="30B17F91" w14:paraId="41E52582" w14:textId="58A2410A">
      <w:pPr>
        <w:pStyle w:val="Normal0"/>
        <w:ind/>
        <w:rPr>
          <w:rFonts w:ascii="Garamond" w:hAnsi="Garamond" w:eastAsia="Garamond" w:cs="Garamond"/>
          <w:b w:val="1"/>
          <w:bCs w:val="1"/>
        </w:rPr>
      </w:pPr>
      <w:r w:rsidRPr="4638958B" w:rsidR="62A57680">
        <w:rPr>
          <w:rFonts w:ascii="Garamond" w:hAnsi="Garamond" w:eastAsia="Garamond" w:cs="Garamond"/>
          <w:b w:val="1"/>
          <w:bCs w:val="1"/>
        </w:rPr>
        <w:t>References</w:t>
      </w:r>
    </w:p>
    <w:p w:rsidR="009C3A9B" w:rsidP="30B17F91" w:rsidRDefault="009C3A9B" w14:paraId="15584948" w14:textId="361929DF">
      <w:pPr>
        <w:pStyle w:val="Normal0"/>
        <w:ind w:left="720" w:hanging="720"/>
        <w:rPr>
          <w:rFonts w:ascii="Garamond" w:hAnsi="Garamond" w:eastAsia="Garamond" w:cs="Garamond"/>
        </w:rPr>
      </w:pPr>
      <w:r w:rsidRPr="4638958B" w:rsidR="009C3A9B">
        <w:rPr>
          <w:rFonts w:ascii="Garamond" w:hAnsi="Garamond" w:eastAsia="Garamond" w:cs="Garamond"/>
        </w:rPr>
        <w:t xml:space="preserve">Fang, L., Yang J., White, M., &amp; Liu, Z. (2018). Predicting potential fire severity using vegetation, topography and surface moisture availability in a Eurasian boreal forest landscape. </w:t>
      </w:r>
      <w:r w:rsidRPr="4638958B" w:rsidR="009C3A9B">
        <w:rPr>
          <w:rFonts w:ascii="Garamond" w:hAnsi="Garamond" w:eastAsia="Garamond" w:cs="Garamond"/>
          <w:i w:val="1"/>
          <w:iCs w:val="1"/>
        </w:rPr>
        <w:t>Forests</w:t>
      </w:r>
      <w:r w:rsidRPr="4638958B" w:rsidR="009C3A9B">
        <w:rPr>
          <w:rFonts w:ascii="Garamond" w:hAnsi="Garamond" w:eastAsia="Garamond" w:cs="Garamond"/>
        </w:rPr>
        <w:t xml:space="preserve">, </w:t>
      </w:r>
      <w:r w:rsidRPr="4638958B" w:rsidR="009C3A9B">
        <w:rPr>
          <w:rFonts w:ascii="Garamond" w:hAnsi="Garamond" w:eastAsia="Garamond" w:cs="Garamond"/>
          <w:i w:val="1"/>
          <w:iCs w:val="1"/>
          <w:rPrChange w:author="Sophia Skoglund" w:date="2022-06-29T23:21:00Z" w:id="1466118832">
            <w:rPr>
              <w:rFonts w:ascii="Garamond" w:hAnsi="Garamond" w:eastAsia="Garamond" w:cs="Garamond"/>
              <w:color w:val="000000" w:themeColor="text1" w:themeTint="FF" w:themeShade="FF"/>
            </w:rPr>
          </w:rPrChange>
        </w:rPr>
        <w:t>9</w:t>
      </w:r>
      <w:r w:rsidRPr="4638958B" w:rsidR="009C3A9B">
        <w:rPr>
          <w:rFonts w:ascii="Garamond" w:hAnsi="Garamond" w:eastAsia="Garamond" w:cs="Garamond"/>
        </w:rPr>
        <w:t xml:space="preserve">(3), 130 – 156. </w:t>
      </w:r>
      <w:hyperlink r:id="R415d057599a346c2">
        <w:r w:rsidRPr="4638958B" w:rsidR="47AB265B">
          <w:rPr>
            <w:rStyle w:val="Hyperlink"/>
            <w:rFonts w:ascii="Garamond" w:hAnsi="Garamond" w:eastAsia="Garamond" w:cs="Garamond"/>
            <w:color w:val="auto"/>
          </w:rPr>
          <w:t>https://doi.org/10.3390/f9030130</w:t>
        </w:r>
      </w:hyperlink>
    </w:p>
    <w:p w:rsidR="004F71E3" w:rsidP="30B17F91" w:rsidRDefault="004F71E3" w14:paraId="00000095" w14:textId="77777777">
      <w:pPr>
        <w:pStyle w:val="Normal0"/>
        <w:ind w:left="720" w:hanging="720"/>
        <w:rPr>
          <w:rFonts w:ascii="Garamond" w:hAnsi="Garamond" w:eastAsia="Garamond" w:cs="Garamond"/>
        </w:rPr>
      </w:pPr>
    </w:p>
    <w:p w:rsidR="004F71E3" w:rsidP="30B17F91" w:rsidRDefault="009C3A9B" w14:paraId="5E3EF4E7" w14:textId="6F15B637">
      <w:pPr>
        <w:pStyle w:val="Normal0"/>
        <w:ind w:left="720" w:hanging="720"/>
        <w:rPr>
          <w:rFonts w:ascii="Garamond" w:hAnsi="Garamond" w:eastAsia="Garamond" w:cs="Garamond"/>
        </w:rPr>
      </w:pPr>
      <w:r w:rsidRPr="4638958B" w:rsidR="009C3A9B">
        <w:rPr>
          <w:rFonts w:ascii="Garamond" w:hAnsi="Garamond" w:eastAsia="Garamond" w:cs="Garamond"/>
        </w:rPr>
        <w:t xml:space="preserve">McEvoy, D. J., Pierce, D. W., </w:t>
      </w:r>
      <w:proofErr w:type="spellStart"/>
      <w:r w:rsidRPr="4638958B" w:rsidR="009C3A9B">
        <w:rPr>
          <w:rFonts w:ascii="Garamond" w:hAnsi="Garamond" w:eastAsia="Garamond" w:cs="Garamond"/>
        </w:rPr>
        <w:t>Kalansky</w:t>
      </w:r>
      <w:proofErr w:type="spellEnd"/>
      <w:r w:rsidRPr="4638958B" w:rsidR="009C3A9B">
        <w:rPr>
          <w:rFonts w:ascii="Garamond" w:hAnsi="Garamond" w:eastAsia="Garamond" w:cs="Garamond"/>
        </w:rPr>
        <w:t xml:space="preserve">, J. F., </w:t>
      </w:r>
      <w:r w:rsidRPr="4638958B" w:rsidR="009C3A9B">
        <w:rPr>
          <w:rFonts w:ascii="Garamond" w:hAnsi="Garamond" w:eastAsia="Garamond" w:cs="Garamond"/>
        </w:rPr>
        <w:t>Cayan</w:t>
      </w:r>
      <w:r w:rsidRPr="4638958B" w:rsidR="009C3A9B">
        <w:rPr>
          <w:rFonts w:ascii="Garamond" w:hAnsi="Garamond" w:eastAsia="Garamond" w:cs="Garamond"/>
        </w:rPr>
        <w:t xml:space="preserve">, D. R., &amp; </w:t>
      </w:r>
      <w:proofErr w:type="spellStart"/>
      <w:r w:rsidRPr="4638958B" w:rsidR="009C3A9B">
        <w:rPr>
          <w:rFonts w:ascii="Garamond" w:hAnsi="Garamond" w:eastAsia="Garamond" w:cs="Garamond"/>
        </w:rPr>
        <w:t>Abatzoglou</w:t>
      </w:r>
      <w:proofErr w:type="spellEnd"/>
      <w:r w:rsidRPr="4638958B" w:rsidR="009C3A9B">
        <w:rPr>
          <w:rFonts w:ascii="Garamond" w:hAnsi="Garamond" w:eastAsia="Garamond" w:cs="Garamond"/>
        </w:rPr>
        <w:t xml:space="preserve">, J. T. (2020). Projected changes in reference evapotranspiration in California and Nevada: Implications for drought and </w:t>
      </w:r>
      <w:r w:rsidRPr="4638958B" w:rsidR="009C3A9B">
        <w:rPr>
          <w:rFonts w:ascii="Garamond" w:hAnsi="Garamond" w:eastAsia="Garamond" w:cs="Garamond"/>
        </w:rPr>
        <w:t>wildland</w:t>
      </w:r>
      <w:r w:rsidRPr="4638958B" w:rsidR="009C3A9B">
        <w:rPr>
          <w:rFonts w:ascii="Garamond" w:hAnsi="Garamond" w:eastAsia="Garamond" w:cs="Garamond"/>
        </w:rPr>
        <w:t xml:space="preserve"> fire danger. </w:t>
      </w:r>
      <w:r w:rsidRPr="4638958B" w:rsidR="009C3A9B">
        <w:rPr>
          <w:rFonts w:ascii="Garamond" w:hAnsi="Garamond" w:eastAsia="Garamond" w:cs="Garamond"/>
          <w:i w:val="1"/>
          <w:iCs w:val="1"/>
        </w:rPr>
        <w:t>Earth’s Future</w:t>
      </w:r>
      <w:r w:rsidRPr="4638958B" w:rsidR="009C3A9B">
        <w:rPr>
          <w:rFonts w:ascii="Garamond" w:hAnsi="Garamond" w:eastAsia="Garamond" w:cs="Garamond"/>
        </w:rPr>
        <w:t xml:space="preserve">, </w:t>
      </w:r>
      <w:r w:rsidRPr="4638958B" w:rsidR="009C3A9B">
        <w:rPr>
          <w:rFonts w:ascii="Garamond" w:hAnsi="Garamond" w:eastAsia="Garamond" w:cs="Garamond"/>
          <w:i w:val="1"/>
          <w:iCs w:val="1"/>
          <w:rPrChange w:author="Sophia Skoglund" w:date="2022-06-29T23:25:00Z" w:id="2134987789">
            <w:rPr>
              <w:rFonts w:ascii="Garamond" w:hAnsi="Garamond" w:eastAsia="Garamond" w:cs="Garamond"/>
              <w:color w:val="000000" w:themeColor="text1" w:themeTint="FF" w:themeShade="FF"/>
            </w:rPr>
          </w:rPrChange>
        </w:rPr>
        <w:t>8</w:t>
      </w:r>
      <w:r w:rsidRPr="4638958B" w:rsidR="009C3A9B">
        <w:rPr>
          <w:rFonts w:ascii="Garamond" w:hAnsi="Garamond" w:eastAsia="Garamond" w:cs="Garamond"/>
        </w:rPr>
        <w:t xml:space="preserve">(11), 1 – 17. </w:t>
      </w:r>
      <w:hyperlink r:id="Rb26d8e0c4cd2444e">
        <w:r w:rsidRPr="4638958B" w:rsidR="30B17F91">
          <w:rPr>
            <w:rStyle w:val="Hyperlink"/>
            <w:rFonts w:ascii="Garamond" w:hAnsi="Garamond" w:eastAsia="Garamond" w:cs="Garamond"/>
            <w:color w:val="auto"/>
            <w:u w:val="none"/>
          </w:rPr>
          <w:t>https://doi.org/10.1029/2020EF001736</w:t>
        </w:r>
      </w:hyperlink>
    </w:p>
    <w:p w:rsidR="004F71E3" w:rsidP="30B17F91" w:rsidRDefault="004F71E3" w14:paraId="00000099" w14:textId="3E8411EA">
      <w:pPr>
        <w:pStyle w:val="Normal0"/>
        <w:ind w:left="720" w:hanging="720"/>
        <w:rPr>
          <w:rFonts w:ascii="Garamond" w:hAnsi="Garamond" w:eastAsia="Garamond" w:cs="Garamond"/>
        </w:rPr>
      </w:pPr>
    </w:p>
    <w:p w:rsidR="004F71E3" w:rsidP="30B17F91" w:rsidRDefault="009C3A9B" w14:paraId="0000009D" w14:textId="22C40E18">
      <w:pPr>
        <w:pStyle w:val="Normal0"/>
        <w:ind w:left="720" w:hanging="720"/>
        <w:rPr>
          <w:rFonts w:ascii="Garamond" w:hAnsi="Garamond" w:eastAsia="Garamond" w:cs="Garamond"/>
        </w:rPr>
      </w:pPr>
      <w:proofErr w:type="spellStart"/>
      <w:r w:rsidRPr="4638958B" w:rsidR="009C3A9B">
        <w:rPr>
          <w:rFonts w:ascii="Garamond" w:hAnsi="Garamond" w:eastAsia="Garamond" w:cs="Garamond"/>
        </w:rPr>
        <w:t>Pascolini</w:t>
      </w:r>
      <w:proofErr w:type="spellEnd"/>
      <w:r w:rsidRPr="4638958B" w:rsidR="009C3A9B">
        <w:rPr>
          <w:rFonts w:ascii="Garamond" w:hAnsi="Garamond" w:eastAsia="Garamond" w:cs="Garamond"/>
        </w:rPr>
        <w:t>-Campbell</w:t>
      </w:r>
      <w:r w:rsidRPr="4638958B" w:rsidR="009C3A9B">
        <w:rPr>
          <w:rFonts w:ascii="Garamond" w:hAnsi="Garamond" w:eastAsia="Garamond" w:cs="Garamond"/>
        </w:rPr>
        <w:t xml:space="preserve">, M., Lee, C. M., </w:t>
      </w:r>
      <w:r w:rsidRPr="4638958B" w:rsidR="009C3A9B">
        <w:rPr>
          <w:rFonts w:ascii="Garamond" w:hAnsi="Garamond" w:eastAsia="Garamond" w:cs="Garamond"/>
        </w:rPr>
        <w:t>Stavros</w:t>
      </w:r>
      <w:r w:rsidRPr="4638958B" w:rsidR="009C3A9B">
        <w:rPr>
          <w:rFonts w:ascii="Garamond" w:hAnsi="Garamond" w:eastAsia="Garamond" w:cs="Garamond"/>
        </w:rPr>
        <w:t xml:space="preserve">, E. N., &amp; Fisher, B. (2021). Using </w:t>
      </w:r>
      <w:r w:rsidRPr="4638958B" w:rsidR="009C3A9B">
        <w:rPr>
          <w:rFonts w:ascii="Garamond" w:hAnsi="Garamond" w:eastAsia="Garamond" w:cs="Garamond"/>
        </w:rPr>
        <w:t>ECOSTRESS</w:t>
      </w:r>
      <w:r w:rsidRPr="4638958B" w:rsidR="009C3A9B">
        <w:rPr>
          <w:rFonts w:ascii="Garamond" w:hAnsi="Garamond" w:eastAsia="Garamond" w:cs="Garamond"/>
        </w:rPr>
        <w:t xml:space="preserve"> to inform pre-burn vegetation conditions for Southern California Wildfires [Conference presentation]. AGU Fall Meeting, New Orleans, LA, United States. </w:t>
      </w:r>
      <w:hyperlink r:id="Rd133a86095fd46fa">
        <w:r w:rsidRPr="4638958B" w:rsidR="009C3A9B">
          <w:rPr>
            <w:rFonts w:ascii="Garamond" w:hAnsi="Garamond" w:eastAsia="Garamond" w:cs="Garamond"/>
            <w:u w:val="single"/>
          </w:rPr>
          <w:t>https://agu.confex.com/agu/fm21/meetingapp.cgi/Paper/940839</w:t>
        </w:r>
      </w:hyperlink>
    </w:p>
    <w:p w:rsidR="004F71E3" w:rsidP="30B17F91" w:rsidRDefault="004F71E3" w14:paraId="0000009E" w14:textId="77777777">
      <w:pPr>
        <w:pStyle w:val="Normal0"/>
        <w:ind w:left="720" w:hanging="720"/>
        <w:rPr>
          <w:rFonts w:ascii="Garamond" w:hAnsi="Garamond" w:eastAsia="Garamond" w:cs="Garamond"/>
        </w:rPr>
      </w:pPr>
    </w:p>
    <w:p w:rsidR="004F71E3" w:rsidP="30B17F91" w:rsidRDefault="009C3A9B" w14:paraId="000000A0" w14:textId="771E4AAF">
      <w:pPr>
        <w:pStyle w:val="Normal0"/>
        <w:ind w:left="720" w:hanging="720"/>
        <w:rPr>
          <w:rFonts w:ascii="Garamond" w:hAnsi="Garamond" w:eastAsia="Garamond" w:cs="Garamond"/>
        </w:rPr>
      </w:pPr>
      <w:r w:rsidRPr="4638958B" w:rsidR="009C3A9B">
        <w:rPr>
          <w:rFonts w:ascii="Garamond" w:hAnsi="Garamond" w:eastAsia="Garamond" w:cs="Garamond"/>
        </w:rPr>
        <w:t xml:space="preserve">Smith, E. (2021). </w:t>
      </w:r>
      <w:r w:rsidRPr="4638958B" w:rsidR="009C3A9B">
        <w:rPr>
          <w:rFonts w:ascii="Garamond" w:hAnsi="Garamond" w:eastAsia="Garamond" w:cs="Garamond"/>
        </w:rPr>
        <w:t>ECOSTRESS</w:t>
      </w:r>
      <w:r w:rsidRPr="4638958B" w:rsidR="009C3A9B">
        <w:rPr>
          <w:rFonts w:ascii="Garamond" w:hAnsi="Garamond" w:eastAsia="Garamond" w:cs="Garamond"/>
        </w:rPr>
        <w:t xml:space="preserve"> Data Incorporated </w:t>
      </w:r>
      <w:proofErr w:type="gramStart"/>
      <w:r w:rsidRPr="4638958B" w:rsidR="009C3A9B">
        <w:rPr>
          <w:rFonts w:ascii="Garamond" w:hAnsi="Garamond" w:eastAsia="Garamond" w:cs="Garamond"/>
        </w:rPr>
        <w:t>Into</w:t>
      </w:r>
      <w:proofErr w:type="gramEnd"/>
      <w:r w:rsidRPr="4638958B" w:rsidR="009C3A9B">
        <w:rPr>
          <w:rFonts w:ascii="Garamond" w:hAnsi="Garamond" w:eastAsia="Garamond" w:cs="Garamond"/>
        </w:rPr>
        <w:t xml:space="preserve"> New Wildfire Response Tool. JPL News. </w:t>
      </w:r>
      <w:hyperlink r:id="R982235a3915c4a32">
        <w:r w:rsidRPr="4638958B" w:rsidR="009C3A9B">
          <w:rPr>
            <w:rFonts w:ascii="Garamond" w:hAnsi="Garamond" w:eastAsia="Garamond" w:cs="Garamond"/>
            <w:u w:val="single"/>
          </w:rPr>
          <w:t>https://www.jpl.nasa.gov/news/ecostress-data-incorporated-into-new-wildfire-response-tool</w:t>
        </w:r>
      </w:hyperlink>
    </w:p>
    <w:p w:rsidR="004F71E3" w:rsidP="30B17F91" w:rsidRDefault="004F71E3" w14:paraId="000000A1" w14:textId="77777777">
      <w:pPr>
        <w:pStyle w:val="Normal0"/>
        <w:ind w:left="1440" w:hanging="720"/>
        <w:rPr>
          <w:rFonts w:ascii="Garamond" w:hAnsi="Garamond" w:eastAsia="Garamond" w:cs="Garamond"/>
        </w:rPr>
      </w:pPr>
    </w:p>
    <w:p w:rsidR="004F71E3" w:rsidP="30B17F91" w:rsidRDefault="009C3A9B" w14:paraId="000000A3" w14:textId="6E84B004">
      <w:pPr>
        <w:pStyle w:val="Normal0"/>
        <w:ind w:left="720" w:hanging="720"/>
        <w:rPr>
          <w:rFonts w:ascii="Garamond" w:hAnsi="Garamond" w:eastAsia="Garamond" w:cs="Garamond"/>
        </w:rPr>
      </w:pPr>
      <w:r w:rsidRPr="4638958B" w:rsidR="009C3A9B">
        <w:rPr>
          <w:rFonts w:ascii="Garamond" w:hAnsi="Garamond" w:eastAsia="Garamond" w:cs="Garamond"/>
        </w:rPr>
        <w:t xml:space="preserve">Wilder, B., </w:t>
      </w:r>
      <w:r w:rsidRPr="4638958B" w:rsidR="009C3A9B">
        <w:rPr>
          <w:rFonts w:ascii="Garamond" w:hAnsi="Garamond" w:eastAsia="Garamond" w:cs="Garamond"/>
        </w:rPr>
        <w:t>Kinoshita</w:t>
      </w:r>
      <w:r w:rsidRPr="4638958B" w:rsidR="009C3A9B">
        <w:rPr>
          <w:rFonts w:ascii="Garamond" w:hAnsi="Garamond" w:eastAsia="Garamond" w:cs="Garamond"/>
        </w:rPr>
        <w:t xml:space="preserve">, A. (2022) Incorporating </w:t>
      </w:r>
      <w:r w:rsidRPr="4638958B" w:rsidR="009C3A9B">
        <w:rPr>
          <w:rFonts w:ascii="Garamond" w:hAnsi="Garamond" w:eastAsia="Garamond" w:cs="Garamond"/>
        </w:rPr>
        <w:t>ECOSTRESS</w:t>
      </w:r>
      <w:r w:rsidRPr="4638958B" w:rsidR="009C3A9B">
        <w:rPr>
          <w:rFonts w:ascii="Garamond" w:hAnsi="Garamond" w:eastAsia="Garamond" w:cs="Garamond"/>
        </w:rPr>
        <w:t xml:space="preserve"> evapotranspiration in a paired catchment water balance analysis after the 2018 Holy Fire in California. </w:t>
      </w:r>
      <w:proofErr w:type="spellStart"/>
      <w:r w:rsidRPr="4638958B" w:rsidR="009C3A9B">
        <w:rPr>
          <w:rFonts w:ascii="Garamond" w:hAnsi="Garamond" w:eastAsia="Garamond" w:cs="Garamond"/>
          <w:i w:val="1"/>
          <w:iCs w:val="1"/>
        </w:rPr>
        <w:t>HydroShare</w:t>
      </w:r>
      <w:proofErr w:type="spellEnd"/>
      <w:r w:rsidRPr="4638958B" w:rsidR="009C3A9B">
        <w:rPr>
          <w:rFonts w:ascii="Garamond" w:hAnsi="Garamond" w:eastAsia="Garamond" w:cs="Garamond"/>
          <w:i w:val="1"/>
          <w:iCs w:val="1"/>
        </w:rPr>
        <w:t xml:space="preserve"> Resources</w:t>
      </w:r>
      <w:r w:rsidRPr="4638958B" w:rsidR="009C3A9B">
        <w:rPr>
          <w:rFonts w:ascii="Garamond" w:hAnsi="Garamond" w:eastAsia="Garamond" w:cs="Garamond"/>
        </w:rPr>
        <w:t>,</w:t>
      </w:r>
      <w:r w:rsidRPr="4638958B" w:rsidR="009C3A9B">
        <w:rPr>
          <w:rFonts w:ascii="Garamond" w:hAnsi="Garamond" w:eastAsia="Garamond" w:cs="Garamond"/>
          <w:i w:val="1"/>
          <w:iCs w:val="1"/>
        </w:rPr>
        <w:t xml:space="preserve"> </w:t>
      </w:r>
      <w:r w:rsidRPr="4638958B" w:rsidR="009C3A9B">
        <w:rPr>
          <w:rFonts w:ascii="Garamond" w:hAnsi="Garamond" w:eastAsia="Garamond" w:cs="Garamond"/>
          <w:i w:val="1"/>
          <w:iCs w:val="1"/>
          <w:rPrChange w:author="Sophia Skoglund" w:date="2022-06-29T23:27:00Z" w:id="1214818826">
            <w:rPr>
              <w:rFonts w:ascii="Garamond" w:hAnsi="Garamond" w:eastAsia="Garamond" w:cs="Garamond"/>
            </w:rPr>
          </w:rPrChange>
        </w:rPr>
        <w:t>215</w:t>
      </w:r>
      <w:ins w:author="Sophia Skoglund" w:date="2022-06-29T23:27:00Z" w:id="1362670279">
        <w:r w:rsidRPr="4638958B" w:rsidR="009C3A9B">
          <w:rPr>
            <w:rFonts w:ascii="Garamond" w:hAnsi="Garamond" w:eastAsia="Garamond" w:cs="Garamond"/>
          </w:rPr>
          <w:t>,</w:t>
        </w:r>
      </w:ins>
      <w:r w:rsidRPr="4638958B" w:rsidR="009C3A9B">
        <w:rPr>
          <w:rFonts w:ascii="Garamond" w:hAnsi="Garamond" w:eastAsia="Garamond" w:cs="Garamond"/>
        </w:rPr>
        <w:t xml:space="preserve"> Article 106300. </w:t>
      </w:r>
      <w:hyperlink r:id="Rd5057ecc76fb40c9">
        <w:r w:rsidRPr="4638958B" w:rsidR="30B17F91">
          <w:rPr>
            <w:rStyle w:val="Hyperlink"/>
            <w:rFonts w:ascii="Garamond" w:hAnsi="Garamond" w:eastAsia="Garamond" w:cs="Garamond"/>
            <w:color w:val="auto"/>
            <w:u w:val="none"/>
          </w:rPr>
          <w:t>https://doi.org/10.1016/j.catena.2022.106300</w:t>
        </w:r>
      </w:hyperlink>
    </w:p>
    <w:p w:rsidR="004F71E3" w:rsidP="4638958B" w:rsidRDefault="004F71E3" w14:paraId="000000A5" w14:textId="7C9587C8">
      <w:pPr>
        <w:pStyle w:val="Normal0"/>
        <w:ind w:left="720" w:hanging="720"/>
        <w:rPr>
          <w:rFonts w:ascii="Garamond" w:hAnsi="Garamond" w:eastAsia="Garamond" w:cs="Garamond"/>
        </w:rPr>
      </w:pPr>
    </w:p>
    <w:p w:rsidR="004F71E3" w:rsidRDefault="004F71E3" w14:paraId="00000116" w14:textId="401168F4">
      <w:pPr>
        <w:pStyle w:val="Normal0"/>
        <w:spacing w:after="200"/>
      </w:pPr>
    </w:p>
    <w:p w:rsidR="004F71E3" w:rsidRDefault="004F71E3" w14:paraId="00000117" w14:textId="77777777">
      <w:pPr>
        <w:pStyle w:val="Normal0"/>
        <w:rPr>
          <w:rFonts w:ascii="Garamond" w:hAnsi="Garamond" w:eastAsia="Garamond" w:cs="Garamond"/>
        </w:rPr>
      </w:pPr>
    </w:p>
    <w:sectPr w:rsidR="004F71E3">
      <w:headerReference w:type="even" r:id="rId21"/>
      <w:headerReference w:type="default" r:id="rId22"/>
      <w:footerReference w:type="even" r:id="rId23"/>
      <w:footerReference w:type="default" r:id="rId24"/>
      <w:headerReference w:type="first" r:id="rId25"/>
      <w:footerReference w:type="first" r:id="rId26"/>
      <w:pgSz w:w="12240" w:h="15840" w:orient="portrait"/>
      <w:pgMar w:top="1440" w:right="1440" w:bottom="1440" w:left="1440" w:header="720" w:footer="720" w:gutter="0"/>
      <w:pgNumType w:start="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0D5" w:rsidRDefault="003960D5" w14:paraId="032FF3F7" w14:textId="77777777">
      <w:r>
        <w:separator/>
      </w:r>
    </w:p>
  </w:endnote>
  <w:endnote w:type="continuationSeparator" w:id="0">
    <w:p w:rsidR="003960D5" w:rsidRDefault="003960D5" w14:paraId="1063D4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E3" w:rsidRDefault="009C3A9B" w14:paraId="0000011F" w14:textId="77777777">
    <w:pPr>
      <w:pStyle w:val="Normal0"/>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rsidR="004F71E3" w:rsidRDefault="004F71E3" w14:paraId="00000120" w14:textId="77777777">
    <w:pPr>
      <w:pStyle w:val="Normal0"/>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E3" w:rsidRDefault="009C3A9B" w14:paraId="00000122" w14:textId="3AE0FF02">
    <w:pPr>
      <w:pStyle w:val="Normal0"/>
      <w:pBdr>
        <w:top w:val="nil"/>
        <w:left w:val="nil"/>
        <w:bottom w:val="nil"/>
        <w:right w:val="nil"/>
        <w:between w:val="nil"/>
      </w:pBdr>
      <w:tabs>
        <w:tab w:val="center" w:pos="4680"/>
        <w:tab w:val="right" w:pos="9360"/>
      </w:tabs>
      <w:jc w:val="center"/>
      <w:rPr>
        <w:rFonts w:ascii="Garamond" w:hAnsi="Garamond" w:eastAsia="Garamond" w:cs="Garamond"/>
        <w:color w:val="000000"/>
      </w:rPr>
    </w:pPr>
    <w:r>
      <w:rPr>
        <w:rFonts w:ascii="Garamond" w:hAnsi="Garamond" w:eastAsia="Garamond" w:cs="Garamond"/>
        <w:color w:val="000000"/>
      </w:rPr>
      <w:fldChar w:fldCharType="begin"/>
    </w:r>
    <w:r>
      <w:rPr>
        <w:rFonts w:ascii="Garamond" w:hAnsi="Garamond" w:eastAsia="Garamond" w:cs="Garamond"/>
        <w:color w:val="000000"/>
      </w:rPr>
      <w:instrText>PAGE</w:instrText>
    </w:r>
    <w:r>
      <w:rPr>
        <w:rFonts w:ascii="Garamond" w:hAnsi="Garamond" w:eastAsia="Garamond" w:cs="Garamond"/>
        <w:color w:val="000000"/>
      </w:rPr>
      <w:fldChar w:fldCharType="separate"/>
    </w:r>
    <w:r w:rsidR="0040058A">
      <w:rPr>
        <w:rFonts w:ascii="Garamond" w:hAnsi="Garamond" w:eastAsia="Garamond" w:cs="Garamond"/>
        <w:noProof/>
        <w:color w:val="000000"/>
      </w:rPr>
      <w:t>1</w:t>
    </w:r>
    <w:r>
      <w:rPr>
        <w:rFonts w:ascii="Garamond" w:hAnsi="Garamond" w:eastAsia="Garamond" w:cs="Garamond"/>
        <w:color w:val="000000"/>
      </w:rPr>
      <w:fldChar w:fldCharType="end"/>
    </w:r>
  </w:p>
  <w:p w:rsidR="004F71E3" w:rsidRDefault="004F71E3" w14:paraId="00000123" w14:textId="77777777">
    <w:pPr>
      <w:pStyle w:val="Normal0"/>
      <w:pBdr>
        <w:top w:val="nil"/>
        <w:left w:val="nil"/>
        <w:bottom w:val="nil"/>
        <w:right w:val="nil"/>
        <w:between w:val="nil"/>
      </w:pBdr>
      <w:tabs>
        <w:tab w:val="center" w:pos="4680"/>
        <w:tab w:val="right" w:pos="9360"/>
      </w:tabs>
      <w:rPr>
        <w:rFonts w:ascii="Garamond" w:hAnsi="Garamond" w:eastAsia="Garamond" w:cs="Garamond"/>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E3" w:rsidRDefault="009C3A9B" w14:paraId="00000121" w14:textId="77777777">
    <w:pPr>
      <w:pStyle w:val="Normal0"/>
      <w:pBdr>
        <w:top w:val="nil"/>
        <w:left w:val="nil"/>
        <w:bottom w:val="nil"/>
        <w:right w:val="nil"/>
        <w:between w:val="nil"/>
      </w:pBdr>
      <w:tabs>
        <w:tab w:val="center" w:pos="4680"/>
        <w:tab w:val="right" w:pos="9360"/>
      </w:tabs>
      <w:jc w:val="center"/>
      <w:rPr>
        <w:rFonts w:ascii="Garamond" w:hAnsi="Garamond" w:eastAsia="Garamond" w:cs="Garamond"/>
        <w:color w:val="000000"/>
      </w:rPr>
    </w:pPr>
    <w:r>
      <w:rPr>
        <w:rFonts w:ascii="Garamond" w:hAnsi="Garamond" w:eastAsia="Garamond" w:cs="Garamond"/>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0D5" w:rsidRDefault="003960D5" w14:paraId="13CFF907" w14:textId="77777777">
      <w:r>
        <w:separator/>
      </w:r>
    </w:p>
  </w:footnote>
  <w:footnote w:type="continuationSeparator" w:id="0">
    <w:p w:rsidR="003960D5" w:rsidRDefault="003960D5" w14:paraId="584D22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E3" w:rsidRDefault="004F71E3" w14:paraId="00000119" w14:textId="77777777">
    <w:pPr>
      <w:pStyle w:val="Normal0"/>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1E3" w:rsidRDefault="004F71E3" w14:paraId="00000118" w14:textId="77777777">
    <w:pPr>
      <w:pStyle w:val="Normal0"/>
      <w:pBdr>
        <w:top w:val="nil"/>
        <w:left w:val="nil"/>
        <w:bottom w:val="nil"/>
        <w:right w:val="nil"/>
        <w:between w:val="nil"/>
      </w:pBdr>
      <w:tabs>
        <w:tab w:val="center" w:pos="4680"/>
        <w:tab w:val="right" w:pos="9360"/>
      </w:tabs>
      <w:jc w:val="right"/>
      <w:rPr>
        <w:rFonts w:ascii="Garamond" w:hAnsi="Garamond" w:eastAsia="Garamond" w:cs="Garamond"/>
        <w:i/>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F71E3" w:rsidRDefault="009C3A9B" w14:paraId="0000011A" w14:textId="77777777">
    <w:pPr>
      <w:pStyle w:val="Normal0"/>
      <w:jc w:val="right"/>
      <w:rPr>
        <w:rFonts w:ascii="Garamond" w:hAnsi="Garamond" w:eastAsia="Garamond" w:cs="Garamond"/>
        <w:b/>
        <w:sz w:val="24"/>
        <w:szCs w:val="24"/>
      </w:rPr>
    </w:pPr>
    <w:r>
      <w:rPr>
        <w:rFonts w:ascii="Garamond" w:hAnsi="Garamond" w:eastAsia="Garamond" w:cs="Garamond"/>
        <w:b/>
        <w:sz w:val="24"/>
        <w:szCs w:val="24"/>
      </w:rPr>
      <w:t>NASA DEVELOP National Program</w:t>
    </w:r>
  </w:p>
  <w:p w:rsidR="004F71E3" w:rsidP="63B5C5B2" w:rsidRDefault="63B5C5B2" w14:paraId="0000011B" w14:textId="77777777">
    <w:pPr>
      <w:pStyle w:val="Normal0"/>
      <w:jc w:val="right"/>
      <w:rPr>
        <w:rFonts w:ascii="Garamond" w:hAnsi="Garamond" w:eastAsia="Garamond" w:cs="Garamond"/>
        <w:b/>
        <w:bCs/>
        <w:sz w:val="24"/>
        <w:szCs w:val="24"/>
      </w:rPr>
    </w:pPr>
    <w:r w:rsidRPr="63B5C5B2">
      <w:rPr>
        <w:rFonts w:ascii="Garamond" w:hAnsi="Garamond" w:eastAsia="Garamond" w:cs="Garamond"/>
        <w:b/>
        <w:bCs/>
        <w:sz w:val="24"/>
        <w:szCs w:val="24"/>
      </w:rPr>
      <w:t>California – JPL</w:t>
    </w:r>
  </w:p>
  <w:p w:rsidR="004F71E3" w:rsidRDefault="009C3A9B" w14:paraId="0000011C" w14:textId="77777777">
    <w:pPr>
      <w:pStyle w:val="Normal0"/>
      <w:pBdr>
        <w:top w:val="nil"/>
        <w:left w:val="nil"/>
        <w:bottom w:val="nil"/>
        <w:right w:val="nil"/>
        <w:between w:val="nil"/>
      </w:pBdr>
      <w:tabs>
        <w:tab w:val="center" w:pos="4680"/>
        <w:tab w:val="right" w:pos="9360"/>
      </w:tabs>
      <w:jc w:val="right"/>
      <w:rPr>
        <w:rFonts w:ascii="Garamond" w:hAnsi="Garamond" w:eastAsia="Garamond" w:cs="Garamond"/>
        <w:b/>
        <w:color w:val="000000"/>
        <w:sz w:val="24"/>
        <w:szCs w:val="24"/>
      </w:rPr>
    </w:pPr>
    <w:r>
      <w:rPr>
        <w:noProof/>
        <w:color w:val="000000"/>
      </w:rPr>
      <w:drawing>
        <wp:inline distT="0" distB="0" distL="0" distR="0" wp14:anchorId="34D201A7" wp14:editId="07777777">
          <wp:extent cx="5943600" cy="29718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rsidR="004F71E3" w:rsidRDefault="009C3A9B" w14:paraId="0000011D" w14:textId="77777777">
    <w:pPr>
      <w:pStyle w:val="Normal0"/>
      <w:pBdr>
        <w:top w:val="nil"/>
        <w:left w:val="nil"/>
        <w:bottom w:val="nil"/>
        <w:right w:val="nil"/>
        <w:between w:val="nil"/>
      </w:pBdr>
      <w:tabs>
        <w:tab w:val="center" w:pos="4680"/>
        <w:tab w:val="right" w:pos="9360"/>
      </w:tabs>
      <w:jc w:val="right"/>
      <w:rPr>
        <w:rFonts w:ascii="Garamond" w:hAnsi="Garamond" w:eastAsia="Garamond" w:cs="Garamond"/>
        <w:i/>
        <w:color w:val="000000"/>
        <w:sz w:val="24"/>
        <w:szCs w:val="24"/>
      </w:rPr>
    </w:pPr>
    <w:r>
      <w:rPr>
        <w:rFonts w:ascii="Garamond" w:hAnsi="Garamond" w:eastAsia="Garamond" w:cs="Garamond"/>
        <w:i/>
        <w:color w:val="000000"/>
        <w:sz w:val="24"/>
        <w:szCs w:val="24"/>
      </w:rPr>
      <w:t>Summer 2022 Project Summary</w:t>
    </w:r>
  </w:p>
  <w:p w:rsidR="004F71E3" w:rsidRDefault="004F71E3" w14:paraId="0000011E" w14:textId="77777777">
    <w:pPr>
      <w:pStyle w:val="Normal0"/>
      <w:pBdr>
        <w:top w:val="nil"/>
        <w:left w:val="nil"/>
        <w:bottom w:val="nil"/>
        <w:right w:val="nil"/>
        <w:between w:val="nil"/>
      </w:pBdr>
      <w:tabs>
        <w:tab w:val="center" w:pos="4680"/>
        <w:tab w:val="right" w:pos="9360"/>
      </w:tabs>
      <w:jc w:val="right"/>
      <w:rPr>
        <w:rFonts w:ascii="Garamond" w:hAnsi="Garamond" w:eastAsia="Garamond" w:cs="Garamond"/>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617dd4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14da6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2f668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2ba6f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815C9F"/>
    <w:multiLevelType w:val="multilevel"/>
    <w:tmpl w:val="D1729C5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E5B8860"/>
    <w:multiLevelType w:val="multilevel"/>
    <w:tmpl w:val="F8707542"/>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21EE1C18"/>
    <w:multiLevelType w:val="multilevel"/>
    <w:tmpl w:val="1304E620"/>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3" w15:restartNumberingAfterBreak="0">
    <w:nsid w:val="233BC3C6"/>
    <w:multiLevelType w:val="multilevel"/>
    <w:tmpl w:val="4B300594"/>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4" w15:restartNumberingAfterBreak="0">
    <w:nsid w:val="29F06131"/>
    <w:multiLevelType w:val="multilevel"/>
    <w:tmpl w:val="4492195C"/>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5" w15:restartNumberingAfterBreak="0">
    <w:nsid w:val="2A7A955F"/>
    <w:multiLevelType w:val="multilevel"/>
    <w:tmpl w:val="1F9C2286"/>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6" w15:restartNumberingAfterBreak="0">
    <w:nsid w:val="38267BB1"/>
    <w:multiLevelType w:val="multilevel"/>
    <w:tmpl w:val="D7B6E3D4"/>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7" w15:restartNumberingAfterBreak="0">
    <w:nsid w:val="391EB9C2"/>
    <w:multiLevelType w:val="multilevel"/>
    <w:tmpl w:val="2E5CF18C"/>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8" w15:restartNumberingAfterBreak="0">
    <w:nsid w:val="3D68873D"/>
    <w:multiLevelType w:val="multilevel"/>
    <w:tmpl w:val="6C78BC1C"/>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9" w15:restartNumberingAfterBreak="0">
    <w:nsid w:val="41879706"/>
    <w:multiLevelType w:val="multilevel"/>
    <w:tmpl w:val="F3DCE782"/>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0" w15:restartNumberingAfterBreak="0">
    <w:nsid w:val="44B5A472"/>
    <w:multiLevelType w:val="multilevel"/>
    <w:tmpl w:val="D0D05E84"/>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1" w15:restartNumberingAfterBreak="0">
    <w:nsid w:val="4BA3D6C8"/>
    <w:multiLevelType w:val="multilevel"/>
    <w:tmpl w:val="6C823CE4"/>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2" w15:restartNumberingAfterBreak="0">
    <w:nsid w:val="4CFAA3D2"/>
    <w:multiLevelType w:val="multilevel"/>
    <w:tmpl w:val="066254D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543FCE46"/>
    <w:multiLevelType w:val="multilevel"/>
    <w:tmpl w:val="0DBAF1D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54560D18"/>
    <w:multiLevelType w:val="multilevel"/>
    <w:tmpl w:val="647C6E00"/>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5" w15:restartNumberingAfterBreak="0">
    <w:nsid w:val="5C26E6B3"/>
    <w:multiLevelType w:val="hybridMultilevel"/>
    <w:tmpl w:val="FFFFFFFF"/>
    <w:lvl w:ilvl="0" w:tplc="2A488B8C">
      <w:start w:val="1"/>
      <w:numFmt w:val="bullet"/>
      <w:lvlText w:val="●"/>
      <w:lvlJc w:val="left"/>
      <w:pPr>
        <w:ind w:left="720" w:hanging="360"/>
      </w:pPr>
      <w:rPr>
        <w:rFonts w:hint="default" w:ascii="Noto Sans Symbols" w:hAnsi="Noto Sans Symbols"/>
      </w:rPr>
    </w:lvl>
    <w:lvl w:ilvl="1" w:tplc="EACE883E">
      <w:start w:val="1"/>
      <w:numFmt w:val="bullet"/>
      <w:lvlText w:val="o"/>
      <w:lvlJc w:val="left"/>
      <w:pPr>
        <w:ind w:left="1440" w:hanging="360"/>
      </w:pPr>
      <w:rPr>
        <w:rFonts w:hint="default" w:ascii="Courier New" w:hAnsi="Courier New"/>
      </w:rPr>
    </w:lvl>
    <w:lvl w:ilvl="2" w:tplc="47ECA0C0">
      <w:start w:val="1"/>
      <w:numFmt w:val="bullet"/>
      <w:lvlText w:val=""/>
      <w:lvlJc w:val="left"/>
      <w:pPr>
        <w:ind w:left="2160" w:hanging="360"/>
      </w:pPr>
      <w:rPr>
        <w:rFonts w:hint="default" w:ascii="Wingdings" w:hAnsi="Wingdings"/>
      </w:rPr>
    </w:lvl>
    <w:lvl w:ilvl="3" w:tplc="8A4064DE">
      <w:start w:val="1"/>
      <w:numFmt w:val="bullet"/>
      <w:lvlText w:val=""/>
      <w:lvlJc w:val="left"/>
      <w:pPr>
        <w:ind w:left="2880" w:hanging="360"/>
      </w:pPr>
      <w:rPr>
        <w:rFonts w:hint="default" w:ascii="Symbol" w:hAnsi="Symbol"/>
      </w:rPr>
    </w:lvl>
    <w:lvl w:ilvl="4" w:tplc="02E09FAC">
      <w:start w:val="1"/>
      <w:numFmt w:val="bullet"/>
      <w:lvlText w:val="o"/>
      <w:lvlJc w:val="left"/>
      <w:pPr>
        <w:ind w:left="3600" w:hanging="360"/>
      </w:pPr>
      <w:rPr>
        <w:rFonts w:hint="default" w:ascii="Courier New" w:hAnsi="Courier New"/>
      </w:rPr>
    </w:lvl>
    <w:lvl w:ilvl="5" w:tplc="39C6E510">
      <w:start w:val="1"/>
      <w:numFmt w:val="bullet"/>
      <w:lvlText w:val=""/>
      <w:lvlJc w:val="left"/>
      <w:pPr>
        <w:ind w:left="4320" w:hanging="360"/>
      </w:pPr>
      <w:rPr>
        <w:rFonts w:hint="default" w:ascii="Wingdings" w:hAnsi="Wingdings"/>
      </w:rPr>
    </w:lvl>
    <w:lvl w:ilvl="6" w:tplc="468CBC86">
      <w:start w:val="1"/>
      <w:numFmt w:val="bullet"/>
      <w:lvlText w:val=""/>
      <w:lvlJc w:val="left"/>
      <w:pPr>
        <w:ind w:left="5040" w:hanging="360"/>
      </w:pPr>
      <w:rPr>
        <w:rFonts w:hint="default" w:ascii="Symbol" w:hAnsi="Symbol"/>
      </w:rPr>
    </w:lvl>
    <w:lvl w:ilvl="7" w:tplc="FAA2D164">
      <w:start w:val="1"/>
      <w:numFmt w:val="bullet"/>
      <w:lvlText w:val="o"/>
      <w:lvlJc w:val="left"/>
      <w:pPr>
        <w:ind w:left="5760" w:hanging="360"/>
      </w:pPr>
      <w:rPr>
        <w:rFonts w:hint="default" w:ascii="Courier New" w:hAnsi="Courier New"/>
      </w:rPr>
    </w:lvl>
    <w:lvl w:ilvl="8" w:tplc="6134976A">
      <w:start w:val="1"/>
      <w:numFmt w:val="bullet"/>
      <w:lvlText w:val=""/>
      <w:lvlJc w:val="left"/>
      <w:pPr>
        <w:ind w:left="6480" w:hanging="360"/>
      </w:pPr>
      <w:rPr>
        <w:rFonts w:hint="default" w:ascii="Wingdings" w:hAnsi="Wingdings"/>
      </w:rPr>
    </w:lvl>
  </w:abstractNum>
  <w:abstractNum w:abstractNumId="16" w15:restartNumberingAfterBreak="0">
    <w:nsid w:val="5F6C0C7B"/>
    <w:multiLevelType w:val="multilevel"/>
    <w:tmpl w:val="7916C992"/>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7" w15:restartNumberingAfterBreak="0">
    <w:nsid w:val="62DEDE12"/>
    <w:multiLevelType w:val="multilevel"/>
    <w:tmpl w:val="FA02BF30"/>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360" w:hanging="360"/>
      </w:pPr>
      <w:rPr>
        <w:rFonts w:ascii="Noto Sans Symbols" w:hAnsi="Noto Sans Symbols" w:eastAsia="Noto Sans Symbols" w:cs="Noto Sans Symbols"/>
      </w:rPr>
    </w:lvl>
    <w:lvl w:ilvl="3">
      <w:start w:val="1"/>
      <w:numFmt w:val="bullet"/>
      <w:lvlText w:val="●"/>
      <w:lvlJc w:val="left"/>
      <w:pPr>
        <w:ind w:left="360" w:hanging="360"/>
      </w:pPr>
      <w:rPr>
        <w:rFonts w:ascii="Noto Sans Symbols" w:hAnsi="Noto Sans Symbols" w:eastAsia="Noto Sans Symbols" w:cs="Noto Sans Symbols"/>
      </w:rPr>
    </w:lvl>
    <w:lvl w:ilvl="4">
      <w:start w:val="1"/>
      <w:numFmt w:val="bullet"/>
      <w:lvlText w:val="o"/>
      <w:lvlJc w:val="left"/>
      <w:pPr>
        <w:ind w:left="1080" w:hanging="360"/>
      </w:pPr>
      <w:rPr>
        <w:rFonts w:ascii="Courier New" w:hAnsi="Courier New" w:eastAsia="Courier New" w:cs="Courier New"/>
      </w:rPr>
    </w:lvl>
    <w:lvl w:ilvl="5">
      <w:start w:val="1"/>
      <w:numFmt w:val="bullet"/>
      <w:lvlText w:val="▪"/>
      <w:lvlJc w:val="left"/>
      <w:pPr>
        <w:ind w:left="1800" w:hanging="360"/>
      </w:pPr>
      <w:rPr>
        <w:rFonts w:ascii="Noto Sans Symbols" w:hAnsi="Noto Sans Symbols" w:eastAsia="Noto Sans Symbols" w:cs="Noto Sans Symbols"/>
      </w:rPr>
    </w:lvl>
    <w:lvl w:ilvl="6">
      <w:start w:val="1"/>
      <w:numFmt w:val="bullet"/>
      <w:lvlText w:val="●"/>
      <w:lvlJc w:val="left"/>
      <w:pPr>
        <w:ind w:left="2520" w:hanging="360"/>
      </w:pPr>
      <w:rPr>
        <w:rFonts w:ascii="Noto Sans Symbols" w:hAnsi="Noto Sans Symbols" w:eastAsia="Noto Sans Symbols" w:cs="Noto Sans Symbols"/>
      </w:rPr>
    </w:lvl>
    <w:lvl w:ilvl="7">
      <w:start w:val="1"/>
      <w:numFmt w:val="bullet"/>
      <w:lvlText w:val="o"/>
      <w:lvlJc w:val="left"/>
      <w:pPr>
        <w:ind w:left="3240" w:hanging="360"/>
      </w:pPr>
      <w:rPr>
        <w:rFonts w:ascii="Courier New" w:hAnsi="Courier New" w:eastAsia="Courier New" w:cs="Courier New"/>
      </w:rPr>
    </w:lvl>
    <w:lvl w:ilvl="8">
      <w:start w:val="1"/>
      <w:numFmt w:val="bullet"/>
      <w:lvlText w:val="▪"/>
      <w:lvlJc w:val="left"/>
      <w:pPr>
        <w:ind w:left="3960" w:hanging="360"/>
      </w:pPr>
      <w:rPr>
        <w:rFonts w:ascii="Noto Sans Symbols" w:hAnsi="Noto Sans Symbols" w:eastAsia="Noto Sans Symbols" w:cs="Noto Sans Symbols"/>
      </w:rPr>
    </w:lvl>
  </w:abstractNum>
  <w:abstractNum w:abstractNumId="18" w15:restartNumberingAfterBreak="0">
    <w:nsid w:val="6ED5A0C5"/>
    <w:multiLevelType w:val="multilevel"/>
    <w:tmpl w:val="23247260"/>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9" w15:restartNumberingAfterBreak="0">
    <w:nsid w:val="71E2E4F9"/>
    <w:multiLevelType w:val="hybridMultilevel"/>
    <w:tmpl w:val="5BD8FF18"/>
    <w:lvl w:ilvl="0" w:tplc="CA466176">
      <w:start w:val="1"/>
      <w:numFmt w:val="bullet"/>
      <w:lvlText w:val="●"/>
      <w:lvlJc w:val="left"/>
      <w:pPr>
        <w:ind w:left="720" w:hanging="360"/>
      </w:pPr>
      <w:rPr>
        <w:rFonts w:hint="default" w:ascii="Symbol" w:hAnsi="Symbol"/>
        <w:u w:val="none"/>
      </w:rPr>
    </w:lvl>
    <w:lvl w:ilvl="1" w:tplc="41721EB2">
      <w:start w:val="1"/>
      <w:numFmt w:val="bullet"/>
      <w:lvlText w:val="○"/>
      <w:lvlJc w:val="left"/>
      <w:pPr>
        <w:ind w:left="1440" w:hanging="360"/>
      </w:pPr>
      <w:rPr>
        <w:u w:val="none"/>
      </w:rPr>
    </w:lvl>
    <w:lvl w:ilvl="2" w:tplc="01124AEA">
      <w:start w:val="1"/>
      <w:numFmt w:val="bullet"/>
      <w:lvlText w:val="■"/>
      <w:lvlJc w:val="left"/>
      <w:pPr>
        <w:ind w:left="2160" w:hanging="360"/>
      </w:pPr>
      <w:rPr>
        <w:u w:val="none"/>
      </w:rPr>
    </w:lvl>
    <w:lvl w:ilvl="3" w:tplc="459035A0">
      <w:start w:val="1"/>
      <w:numFmt w:val="bullet"/>
      <w:lvlText w:val="●"/>
      <w:lvlJc w:val="left"/>
      <w:pPr>
        <w:ind w:left="2880" w:hanging="360"/>
      </w:pPr>
      <w:rPr>
        <w:u w:val="none"/>
      </w:rPr>
    </w:lvl>
    <w:lvl w:ilvl="4" w:tplc="92182E96">
      <w:start w:val="1"/>
      <w:numFmt w:val="bullet"/>
      <w:lvlText w:val="○"/>
      <w:lvlJc w:val="left"/>
      <w:pPr>
        <w:ind w:left="3600" w:hanging="360"/>
      </w:pPr>
      <w:rPr>
        <w:u w:val="none"/>
      </w:rPr>
    </w:lvl>
    <w:lvl w:ilvl="5" w:tplc="BBA41B50">
      <w:start w:val="1"/>
      <w:numFmt w:val="bullet"/>
      <w:lvlText w:val="■"/>
      <w:lvlJc w:val="left"/>
      <w:pPr>
        <w:ind w:left="4320" w:hanging="360"/>
      </w:pPr>
      <w:rPr>
        <w:u w:val="none"/>
      </w:rPr>
    </w:lvl>
    <w:lvl w:ilvl="6" w:tplc="2EF835F6">
      <w:start w:val="1"/>
      <w:numFmt w:val="bullet"/>
      <w:lvlText w:val="●"/>
      <w:lvlJc w:val="left"/>
      <w:pPr>
        <w:ind w:left="5040" w:hanging="360"/>
      </w:pPr>
      <w:rPr>
        <w:u w:val="none"/>
      </w:rPr>
    </w:lvl>
    <w:lvl w:ilvl="7" w:tplc="763A21BA">
      <w:start w:val="1"/>
      <w:numFmt w:val="bullet"/>
      <w:lvlText w:val="○"/>
      <w:lvlJc w:val="left"/>
      <w:pPr>
        <w:ind w:left="5760" w:hanging="360"/>
      </w:pPr>
      <w:rPr>
        <w:u w:val="none"/>
      </w:rPr>
    </w:lvl>
    <w:lvl w:ilvl="8" w:tplc="2FD2150E">
      <w:start w:val="1"/>
      <w:numFmt w:val="bullet"/>
      <w:lvlText w:val="■"/>
      <w:lvlJc w:val="left"/>
      <w:pPr>
        <w:ind w:left="6480" w:hanging="360"/>
      </w:pPr>
      <w:rPr>
        <w:u w:val="none"/>
      </w:rPr>
    </w:lvl>
  </w:abstractNum>
  <w:abstractNum w:abstractNumId="20" w15:restartNumberingAfterBreak="0">
    <w:nsid w:val="72EF818E"/>
    <w:multiLevelType w:val="multilevel"/>
    <w:tmpl w:val="5428D94E"/>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1" w15:restartNumberingAfterBreak="0">
    <w:nsid w:val="76DC4994"/>
    <w:multiLevelType w:val="multilevel"/>
    <w:tmpl w:val="24E26B8A"/>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2" w15:restartNumberingAfterBreak="0">
    <w:nsid w:val="7BB93E6C"/>
    <w:multiLevelType w:val="multilevel"/>
    <w:tmpl w:val="722CA662"/>
    <w:lvl w:ilvl="0">
      <w:start w:val="1"/>
      <w:numFmt w:val="bullet"/>
      <w:lvlText w:val="o"/>
      <w:lvlJc w:val="left"/>
      <w:pPr>
        <w:ind w:left="360" w:hanging="360"/>
      </w:pPr>
      <w:rPr>
        <w:rFonts w:ascii="Courier New" w:hAnsi="Courier New" w:eastAsia="Courier New" w:cs="Courier New"/>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num w:numId="27">
    <w:abstractNumId w:val="26"/>
  </w:num>
  <w:num w:numId="26">
    <w:abstractNumId w:val="25"/>
  </w:num>
  <w:num w:numId="25">
    <w:abstractNumId w:val="24"/>
  </w:num>
  <w:num w:numId="24">
    <w:abstractNumId w:val="23"/>
  </w:num>
  <w:num w:numId="1" w16cid:durableId="1227836256">
    <w:abstractNumId w:val="15"/>
  </w:num>
  <w:num w:numId="2" w16cid:durableId="253781044">
    <w:abstractNumId w:val="21"/>
  </w:num>
  <w:num w:numId="3" w16cid:durableId="568613932">
    <w:abstractNumId w:val="13"/>
  </w:num>
  <w:num w:numId="4" w16cid:durableId="477764669">
    <w:abstractNumId w:val="4"/>
  </w:num>
  <w:num w:numId="5" w16cid:durableId="713193302">
    <w:abstractNumId w:val="5"/>
  </w:num>
  <w:num w:numId="6" w16cid:durableId="1291789298">
    <w:abstractNumId w:val="6"/>
  </w:num>
  <w:num w:numId="7" w16cid:durableId="2070418714">
    <w:abstractNumId w:val="1"/>
  </w:num>
  <w:num w:numId="8" w16cid:durableId="777062786">
    <w:abstractNumId w:val="10"/>
  </w:num>
  <w:num w:numId="9" w16cid:durableId="743142158">
    <w:abstractNumId w:val="22"/>
  </w:num>
  <w:num w:numId="10" w16cid:durableId="585922190">
    <w:abstractNumId w:val="16"/>
  </w:num>
  <w:num w:numId="11" w16cid:durableId="1312127568">
    <w:abstractNumId w:val="14"/>
  </w:num>
  <w:num w:numId="12" w16cid:durableId="831141091">
    <w:abstractNumId w:val="19"/>
  </w:num>
  <w:num w:numId="13" w16cid:durableId="62988373">
    <w:abstractNumId w:val="0"/>
  </w:num>
  <w:num w:numId="14" w16cid:durableId="1535534143">
    <w:abstractNumId w:val="12"/>
  </w:num>
  <w:num w:numId="15" w16cid:durableId="146677906">
    <w:abstractNumId w:val="7"/>
  </w:num>
  <w:num w:numId="16" w16cid:durableId="1783650291">
    <w:abstractNumId w:val="3"/>
  </w:num>
  <w:num w:numId="17" w16cid:durableId="1792699213">
    <w:abstractNumId w:val="20"/>
  </w:num>
  <w:num w:numId="18" w16cid:durableId="444353745">
    <w:abstractNumId w:val="2"/>
  </w:num>
  <w:num w:numId="19" w16cid:durableId="2096396141">
    <w:abstractNumId w:val="17"/>
  </w:num>
  <w:num w:numId="20" w16cid:durableId="842276711">
    <w:abstractNumId w:val="18"/>
  </w:num>
  <w:num w:numId="21" w16cid:durableId="481847894">
    <w:abstractNumId w:val="11"/>
  </w:num>
  <w:num w:numId="22" w16cid:durableId="274409090">
    <w:abstractNumId w:val="8"/>
  </w:num>
  <w:num w:numId="23" w16cid:durableId="1244487791">
    <w:abstractNumId w:val="9"/>
  </w:num>
</w:numbering>
</file>

<file path=word/people.xml><?xml version="1.0" encoding="utf-8"?>
<w15:people xmlns:mc="http://schemas.openxmlformats.org/markup-compatibility/2006" xmlns:w15="http://schemas.microsoft.com/office/word/2012/wordml" mc:Ignorable="w15">
  <w15:person w15:author="Sophia Skoglund">
    <w15:presenceInfo w15:providerId="AD" w15:userId="S::sophia.skoglund@ssaihq.com::e785ee75-321d-4883-8c8f-abbe80df50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8C4FD7"/>
    <w:rsid w:val="00000000"/>
    <w:rsid w:val="00000000"/>
    <w:rsid w:val="000D1828"/>
    <w:rsid w:val="00170D93"/>
    <w:rsid w:val="001B4E18"/>
    <w:rsid w:val="003960D5"/>
    <w:rsid w:val="003C66B6"/>
    <w:rsid w:val="003EA2C6"/>
    <w:rsid w:val="0040058A"/>
    <w:rsid w:val="004F71E3"/>
    <w:rsid w:val="008D01ED"/>
    <w:rsid w:val="00951038"/>
    <w:rsid w:val="009C3A9B"/>
    <w:rsid w:val="00A364F4"/>
    <w:rsid w:val="00B396B5"/>
    <w:rsid w:val="00B792DA"/>
    <w:rsid w:val="00BA0386"/>
    <w:rsid w:val="00CB09E2"/>
    <w:rsid w:val="00CE03A4"/>
    <w:rsid w:val="00D19B39"/>
    <w:rsid w:val="00EC2145"/>
    <w:rsid w:val="00FF1A93"/>
    <w:rsid w:val="0141C23E"/>
    <w:rsid w:val="01703D6F"/>
    <w:rsid w:val="018C4FD7"/>
    <w:rsid w:val="01A50771"/>
    <w:rsid w:val="01B79C93"/>
    <w:rsid w:val="01D412BD"/>
    <w:rsid w:val="0250300A"/>
    <w:rsid w:val="02888FC9"/>
    <w:rsid w:val="02899061"/>
    <w:rsid w:val="02CBA1D5"/>
    <w:rsid w:val="02CD72EB"/>
    <w:rsid w:val="02CFFB5A"/>
    <w:rsid w:val="036B800A"/>
    <w:rsid w:val="03A5D1CC"/>
    <w:rsid w:val="04032D4A"/>
    <w:rsid w:val="0455A837"/>
    <w:rsid w:val="048C5EBA"/>
    <w:rsid w:val="0506A5AF"/>
    <w:rsid w:val="058EF55E"/>
    <w:rsid w:val="05C14494"/>
    <w:rsid w:val="05C87DA0"/>
    <w:rsid w:val="05C9B76B"/>
    <w:rsid w:val="06482315"/>
    <w:rsid w:val="064C487D"/>
    <w:rsid w:val="065A3154"/>
    <w:rsid w:val="06B0B61B"/>
    <w:rsid w:val="06C845BD"/>
    <w:rsid w:val="06E62962"/>
    <w:rsid w:val="06EEA60B"/>
    <w:rsid w:val="070AEAB8"/>
    <w:rsid w:val="073342BE"/>
    <w:rsid w:val="073D4528"/>
    <w:rsid w:val="0787D655"/>
    <w:rsid w:val="081389CD"/>
    <w:rsid w:val="088CD41F"/>
    <w:rsid w:val="08BFED2C"/>
    <w:rsid w:val="090334C0"/>
    <w:rsid w:val="091E2823"/>
    <w:rsid w:val="0968AB24"/>
    <w:rsid w:val="099ABA7A"/>
    <w:rsid w:val="099F4E01"/>
    <w:rsid w:val="09D9D347"/>
    <w:rsid w:val="0A0E5EBB"/>
    <w:rsid w:val="0A1C10A7"/>
    <w:rsid w:val="0A6BFD27"/>
    <w:rsid w:val="0A78AFB1"/>
    <w:rsid w:val="0A8ABA67"/>
    <w:rsid w:val="0AC16EF9"/>
    <w:rsid w:val="0AC8386A"/>
    <w:rsid w:val="0B2B74DD"/>
    <w:rsid w:val="0B374A49"/>
    <w:rsid w:val="0B3D9780"/>
    <w:rsid w:val="0B3E78A7"/>
    <w:rsid w:val="0B4AE622"/>
    <w:rsid w:val="0B85E828"/>
    <w:rsid w:val="0B86AEAE"/>
    <w:rsid w:val="0BA2DA1D"/>
    <w:rsid w:val="0C2A4E14"/>
    <w:rsid w:val="0CC105DA"/>
    <w:rsid w:val="0CD6EEC3"/>
    <w:rsid w:val="0D88A02C"/>
    <w:rsid w:val="0D935E4F"/>
    <w:rsid w:val="0DC6A01E"/>
    <w:rsid w:val="0DCF1027"/>
    <w:rsid w:val="0DFCAF06"/>
    <w:rsid w:val="0DFFD92C"/>
    <w:rsid w:val="0E2E4A24"/>
    <w:rsid w:val="0E9B2261"/>
    <w:rsid w:val="0EDA7ADF"/>
    <w:rsid w:val="0F12327D"/>
    <w:rsid w:val="0F2F2EB0"/>
    <w:rsid w:val="0F35D7A4"/>
    <w:rsid w:val="0F8789C6"/>
    <w:rsid w:val="0F92E83A"/>
    <w:rsid w:val="0FADCB53"/>
    <w:rsid w:val="0FCA1A85"/>
    <w:rsid w:val="0FD5A509"/>
    <w:rsid w:val="0FDE9C3B"/>
    <w:rsid w:val="1006A2B7"/>
    <w:rsid w:val="1006A340"/>
    <w:rsid w:val="10618CE4"/>
    <w:rsid w:val="108A2593"/>
    <w:rsid w:val="10DBAE30"/>
    <w:rsid w:val="10EBD217"/>
    <w:rsid w:val="117C1353"/>
    <w:rsid w:val="124E7878"/>
    <w:rsid w:val="12869F3F"/>
    <w:rsid w:val="12C43AA0"/>
    <w:rsid w:val="131C1C31"/>
    <w:rsid w:val="13223762"/>
    <w:rsid w:val="132B754E"/>
    <w:rsid w:val="138E56B7"/>
    <w:rsid w:val="13B74FD7"/>
    <w:rsid w:val="13C043D1"/>
    <w:rsid w:val="13F1ACFD"/>
    <w:rsid w:val="143E51AB"/>
    <w:rsid w:val="145AFAE9"/>
    <w:rsid w:val="145F797E"/>
    <w:rsid w:val="147E4BF3"/>
    <w:rsid w:val="14AE6C86"/>
    <w:rsid w:val="14C22C65"/>
    <w:rsid w:val="14D52442"/>
    <w:rsid w:val="153E5FAE"/>
    <w:rsid w:val="155A4E26"/>
    <w:rsid w:val="156A2160"/>
    <w:rsid w:val="157BC33C"/>
    <w:rsid w:val="15C0579F"/>
    <w:rsid w:val="15C25955"/>
    <w:rsid w:val="15F4AD31"/>
    <w:rsid w:val="16288A0C"/>
    <w:rsid w:val="16316E83"/>
    <w:rsid w:val="16705293"/>
    <w:rsid w:val="167BC25D"/>
    <w:rsid w:val="16806E0E"/>
    <w:rsid w:val="1694EABA"/>
    <w:rsid w:val="16C89B15"/>
    <w:rsid w:val="16FEBAB7"/>
    <w:rsid w:val="173E0A5C"/>
    <w:rsid w:val="17D78FE0"/>
    <w:rsid w:val="180CCDDD"/>
    <w:rsid w:val="18103274"/>
    <w:rsid w:val="18604ECE"/>
    <w:rsid w:val="186300AF"/>
    <w:rsid w:val="18899B58"/>
    <w:rsid w:val="19060E0C"/>
    <w:rsid w:val="191DA2BC"/>
    <w:rsid w:val="19261CAD"/>
    <w:rsid w:val="19DDD508"/>
    <w:rsid w:val="19F14CFC"/>
    <w:rsid w:val="1A1D9D37"/>
    <w:rsid w:val="1A2F8555"/>
    <w:rsid w:val="1A4DFAD7"/>
    <w:rsid w:val="1A8DCFFC"/>
    <w:rsid w:val="1ACAC085"/>
    <w:rsid w:val="1AE2D2D2"/>
    <w:rsid w:val="1B05D1B0"/>
    <w:rsid w:val="1B1D5ED6"/>
    <w:rsid w:val="1B24A293"/>
    <w:rsid w:val="1B42F752"/>
    <w:rsid w:val="1B4465C6"/>
    <w:rsid w:val="1B49B38A"/>
    <w:rsid w:val="1B6C4D3E"/>
    <w:rsid w:val="1B781948"/>
    <w:rsid w:val="1B93F883"/>
    <w:rsid w:val="1B970024"/>
    <w:rsid w:val="1BABE6E0"/>
    <w:rsid w:val="1BB79987"/>
    <w:rsid w:val="1BC47DD3"/>
    <w:rsid w:val="1BCF1F37"/>
    <w:rsid w:val="1BD22BDA"/>
    <w:rsid w:val="1BD38681"/>
    <w:rsid w:val="1BE9CB38"/>
    <w:rsid w:val="1BF007B5"/>
    <w:rsid w:val="1C21DB10"/>
    <w:rsid w:val="1C2721FD"/>
    <w:rsid w:val="1C716B42"/>
    <w:rsid w:val="1C9B4F2B"/>
    <w:rsid w:val="1CDE6729"/>
    <w:rsid w:val="1CEB03E1"/>
    <w:rsid w:val="1CEEF542"/>
    <w:rsid w:val="1D07A1E8"/>
    <w:rsid w:val="1D6DFC3B"/>
    <w:rsid w:val="1D787E79"/>
    <w:rsid w:val="1DB24127"/>
    <w:rsid w:val="1DB7F6EB"/>
    <w:rsid w:val="1DBAB5EE"/>
    <w:rsid w:val="1E2B4591"/>
    <w:rsid w:val="1E2FB98B"/>
    <w:rsid w:val="1E3C6ECC"/>
    <w:rsid w:val="1F06BFF9"/>
    <w:rsid w:val="1F093A7F"/>
    <w:rsid w:val="1F13D323"/>
    <w:rsid w:val="1F270000"/>
    <w:rsid w:val="1F339C05"/>
    <w:rsid w:val="1F53C74C"/>
    <w:rsid w:val="1F65F7C7"/>
    <w:rsid w:val="1F74B913"/>
    <w:rsid w:val="1FBF28DE"/>
    <w:rsid w:val="1FE03E4F"/>
    <w:rsid w:val="2013AB49"/>
    <w:rsid w:val="201D0AD2"/>
    <w:rsid w:val="2037F1F7"/>
    <w:rsid w:val="20A4CDA1"/>
    <w:rsid w:val="2101C828"/>
    <w:rsid w:val="2110193A"/>
    <w:rsid w:val="2113D165"/>
    <w:rsid w:val="2169722E"/>
    <w:rsid w:val="216FCAB5"/>
    <w:rsid w:val="2173C731"/>
    <w:rsid w:val="217C0EB0"/>
    <w:rsid w:val="21EE7D97"/>
    <w:rsid w:val="21FD9436"/>
    <w:rsid w:val="22141887"/>
    <w:rsid w:val="2231275F"/>
    <w:rsid w:val="224C0FD6"/>
    <w:rsid w:val="22F84C24"/>
    <w:rsid w:val="2305428F"/>
    <w:rsid w:val="2310E395"/>
    <w:rsid w:val="233A919F"/>
    <w:rsid w:val="235CF63A"/>
    <w:rsid w:val="236A5664"/>
    <w:rsid w:val="2404CF74"/>
    <w:rsid w:val="24E6E99B"/>
    <w:rsid w:val="24FA0727"/>
    <w:rsid w:val="25225B0D"/>
    <w:rsid w:val="2528A281"/>
    <w:rsid w:val="25487DAF"/>
    <w:rsid w:val="255A4A65"/>
    <w:rsid w:val="261717C1"/>
    <w:rsid w:val="26269E9A"/>
    <w:rsid w:val="26C42BBB"/>
    <w:rsid w:val="26EA3F4C"/>
    <w:rsid w:val="2735A4ED"/>
    <w:rsid w:val="2747B6C0"/>
    <w:rsid w:val="27BC039D"/>
    <w:rsid w:val="2815EFD6"/>
    <w:rsid w:val="2833028D"/>
    <w:rsid w:val="2852DD0B"/>
    <w:rsid w:val="285E40C4"/>
    <w:rsid w:val="28759022"/>
    <w:rsid w:val="28DF1327"/>
    <w:rsid w:val="291B2B1F"/>
    <w:rsid w:val="29BFC369"/>
    <w:rsid w:val="2A07E656"/>
    <w:rsid w:val="2A631C07"/>
    <w:rsid w:val="2AD8981A"/>
    <w:rsid w:val="2B3B26E7"/>
    <w:rsid w:val="2B521832"/>
    <w:rsid w:val="2BD247D0"/>
    <w:rsid w:val="2C192EAA"/>
    <w:rsid w:val="2C25CECF"/>
    <w:rsid w:val="2C3A5778"/>
    <w:rsid w:val="2C3E8517"/>
    <w:rsid w:val="2C539A47"/>
    <w:rsid w:val="2C763991"/>
    <w:rsid w:val="2C9D8F40"/>
    <w:rsid w:val="2CEAB023"/>
    <w:rsid w:val="2CF555C5"/>
    <w:rsid w:val="2D05190C"/>
    <w:rsid w:val="2D33B4D3"/>
    <w:rsid w:val="2D66C4B0"/>
    <w:rsid w:val="2D9809F2"/>
    <w:rsid w:val="2D995BED"/>
    <w:rsid w:val="2DA4E671"/>
    <w:rsid w:val="2DC19F30"/>
    <w:rsid w:val="2DCA59B1"/>
    <w:rsid w:val="2DDA5578"/>
    <w:rsid w:val="2E08E44C"/>
    <w:rsid w:val="2E41695B"/>
    <w:rsid w:val="2E475287"/>
    <w:rsid w:val="2E6D8764"/>
    <w:rsid w:val="2E771DC7"/>
    <w:rsid w:val="2ED6432B"/>
    <w:rsid w:val="2ED97332"/>
    <w:rsid w:val="2F338D96"/>
    <w:rsid w:val="2F7CD40F"/>
    <w:rsid w:val="2F919B01"/>
    <w:rsid w:val="2FBB2CE8"/>
    <w:rsid w:val="2FBDA6CF"/>
    <w:rsid w:val="2FD63E2F"/>
    <w:rsid w:val="3072DDBC"/>
    <w:rsid w:val="3099CA64"/>
    <w:rsid w:val="30AFE73E"/>
    <w:rsid w:val="30B17F91"/>
    <w:rsid w:val="30F22E3D"/>
    <w:rsid w:val="30F45D0D"/>
    <w:rsid w:val="310DB29A"/>
    <w:rsid w:val="311C947C"/>
    <w:rsid w:val="31270B6A"/>
    <w:rsid w:val="317025A6"/>
    <w:rsid w:val="318CB4B2"/>
    <w:rsid w:val="3190BFFF"/>
    <w:rsid w:val="31D6D5EB"/>
    <w:rsid w:val="31FF0AB7"/>
    <w:rsid w:val="321113F4"/>
    <w:rsid w:val="325B8D37"/>
    <w:rsid w:val="326A836F"/>
    <w:rsid w:val="328DFE9E"/>
    <w:rsid w:val="32C480B8"/>
    <w:rsid w:val="32FD884F"/>
    <w:rsid w:val="3306F7A1"/>
    <w:rsid w:val="33338665"/>
    <w:rsid w:val="336B751E"/>
    <w:rsid w:val="33AF05BF"/>
    <w:rsid w:val="33D50A15"/>
    <w:rsid w:val="33E78800"/>
    <w:rsid w:val="34219730"/>
    <w:rsid w:val="3429CEFF"/>
    <w:rsid w:val="342E5BAF"/>
    <w:rsid w:val="343F93FB"/>
    <w:rsid w:val="34F39E6F"/>
    <w:rsid w:val="355461D8"/>
    <w:rsid w:val="35709586"/>
    <w:rsid w:val="3580006C"/>
    <w:rsid w:val="359412CD"/>
    <w:rsid w:val="35A8E1CC"/>
    <w:rsid w:val="35B4FF7C"/>
    <w:rsid w:val="35CAEA80"/>
    <w:rsid w:val="35D7A7FB"/>
    <w:rsid w:val="36166D4D"/>
    <w:rsid w:val="3618BECE"/>
    <w:rsid w:val="362B9929"/>
    <w:rsid w:val="36352911"/>
    <w:rsid w:val="36396506"/>
    <w:rsid w:val="366695A7"/>
    <w:rsid w:val="367236F3"/>
    <w:rsid w:val="369213E8"/>
    <w:rsid w:val="36C14103"/>
    <w:rsid w:val="36C7DBD9"/>
    <w:rsid w:val="36D75A1C"/>
    <w:rsid w:val="36DFC25B"/>
    <w:rsid w:val="36F47E99"/>
    <w:rsid w:val="37025F60"/>
    <w:rsid w:val="3712F150"/>
    <w:rsid w:val="3714AC25"/>
    <w:rsid w:val="372DD482"/>
    <w:rsid w:val="3766BAE1"/>
    <w:rsid w:val="377CF41E"/>
    <w:rsid w:val="3797F1DB"/>
    <w:rsid w:val="37B654E2"/>
    <w:rsid w:val="37C0F367"/>
    <w:rsid w:val="37C2EC44"/>
    <w:rsid w:val="37CB0BE3"/>
    <w:rsid w:val="37CC5720"/>
    <w:rsid w:val="38011A05"/>
    <w:rsid w:val="381148F7"/>
    <w:rsid w:val="3851CF53"/>
    <w:rsid w:val="386AF7B0"/>
    <w:rsid w:val="388BB3EC"/>
    <w:rsid w:val="389E2FC1"/>
    <w:rsid w:val="38BCCEDF"/>
    <w:rsid w:val="38C94459"/>
    <w:rsid w:val="38CE5E83"/>
    <w:rsid w:val="38FD4022"/>
    <w:rsid w:val="390F48BD"/>
    <w:rsid w:val="39132EA1"/>
    <w:rsid w:val="393B8EA6"/>
    <w:rsid w:val="39522543"/>
    <w:rsid w:val="395CC3C8"/>
    <w:rsid w:val="398C0988"/>
    <w:rsid w:val="39AB73C9"/>
    <w:rsid w:val="39CF1CE0"/>
    <w:rsid w:val="3A108BEA"/>
    <w:rsid w:val="3A12E4DF"/>
    <w:rsid w:val="3A2019F1"/>
    <w:rsid w:val="3A444B99"/>
    <w:rsid w:val="3AAB191E"/>
    <w:rsid w:val="3AB83C3B"/>
    <w:rsid w:val="3AEB65A8"/>
    <w:rsid w:val="3B3264F5"/>
    <w:rsid w:val="3B3CAB86"/>
    <w:rsid w:val="3B5F0BAB"/>
    <w:rsid w:val="3B71CC3E"/>
    <w:rsid w:val="3B838445"/>
    <w:rsid w:val="3BA8F3AB"/>
    <w:rsid w:val="3BAB720B"/>
    <w:rsid w:val="3BFF4DAA"/>
    <w:rsid w:val="3BFF7D5B"/>
    <w:rsid w:val="3C170800"/>
    <w:rsid w:val="3C57B4D4"/>
    <w:rsid w:val="3CD1316C"/>
    <w:rsid w:val="3D3B3D2C"/>
    <w:rsid w:val="3D5D7D57"/>
    <w:rsid w:val="3D7EB1F3"/>
    <w:rsid w:val="3D88FC45"/>
    <w:rsid w:val="3DAF7FB7"/>
    <w:rsid w:val="3DB6C32E"/>
    <w:rsid w:val="3E149A8D"/>
    <w:rsid w:val="3E486BC1"/>
    <w:rsid w:val="3E4CBD66"/>
    <w:rsid w:val="3EBB1811"/>
    <w:rsid w:val="3EC6F1E0"/>
    <w:rsid w:val="3EE3E391"/>
    <w:rsid w:val="3EF78482"/>
    <w:rsid w:val="3FCCC8BE"/>
    <w:rsid w:val="3FCFB8FE"/>
    <w:rsid w:val="40431A0B"/>
    <w:rsid w:val="405AB629"/>
    <w:rsid w:val="406DB9F3"/>
    <w:rsid w:val="40AA5F27"/>
    <w:rsid w:val="40ACF9B8"/>
    <w:rsid w:val="40E5F5BC"/>
    <w:rsid w:val="411A5AA2"/>
    <w:rsid w:val="412106E7"/>
    <w:rsid w:val="41529C69"/>
    <w:rsid w:val="416B895F"/>
    <w:rsid w:val="41D3D158"/>
    <w:rsid w:val="4205C708"/>
    <w:rsid w:val="425F9AA4"/>
    <w:rsid w:val="4260E406"/>
    <w:rsid w:val="4274BA26"/>
    <w:rsid w:val="42A6817E"/>
    <w:rsid w:val="42AB5A7B"/>
    <w:rsid w:val="42B98548"/>
    <w:rsid w:val="4300F4C9"/>
    <w:rsid w:val="4310DEFA"/>
    <w:rsid w:val="431DE6BE"/>
    <w:rsid w:val="436192B6"/>
    <w:rsid w:val="4389866E"/>
    <w:rsid w:val="439C720B"/>
    <w:rsid w:val="43C2FDCA"/>
    <w:rsid w:val="43D43997"/>
    <w:rsid w:val="44059950"/>
    <w:rsid w:val="44098E88"/>
    <w:rsid w:val="4454EB61"/>
    <w:rsid w:val="445DC3DD"/>
    <w:rsid w:val="44D07787"/>
    <w:rsid w:val="44DEBC6F"/>
    <w:rsid w:val="452E274C"/>
    <w:rsid w:val="454A1CC8"/>
    <w:rsid w:val="454C12EB"/>
    <w:rsid w:val="457009F8"/>
    <w:rsid w:val="4580727B"/>
    <w:rsid w:val="45F0BBC2"/>
    <w:rsid w:val="46069F7F"/>
    <w:rsid w:val="4625D225"/>
    <w:rsid w:val="4638958B"/>
    <w:rsid w:val="465E4895"/>
    <w:rsid w:val="466844F1"/>
    <w:rsid w:val="467A8CD0"/>
    <w:rsid w:val="4718FC24"/>
    <w:rsid w:val="477F3AE0"/>
    <w:rsid w:val="478C8C23"/>
    <w:rsid w:val="479BA146"/>
    <w:rsid w:val="47AB265B"/>
    <w:rsid w:val="47DA774F"/>
    <w:rsid w:val="486A14F7"/>
    <w:rsid w:val="48870B4E"/>
    <w:rsid w:val="48C1B7D2"/>
    <w:rsid w:val="4951D38C"/>
    <w:rsid w:val="4995E957"/>
    <w:rsid w:val="49C2450C"/>
    <w:rsid w:val="49D1548E"/>
    <w:rsid w:val="49FD55F1"/>
    <w:rsid w:val="4A32E3D5"/>
    <w:rsid w:val="4A3A3729"/>
    <w:rsid w:val="4A53FEDC"/>
    <w:rsid w:val="4AADC5AC"/>
    <w:rsid w:val="4AB6DBA2"/>
    <w:rsid w:val="4B31B9B8"/>
    <w:rsid w:val="4B66FB09"/>
    <w:rsid w:val="4B69F313"/>
    <w:rsid w:val="4B8E5B93"/>
    <w:rsid w:val="4B999B19"/>
    <w:rsid w:val="4BC28DC1"/>
    <w:rsid w:val="4C07C64C"/>
    <w:rsid w:val="4C08D407"/>
    <w:rsid w:val="4C10AB35"/>
    <w:rsid w:val="4C19F925"/>
    <w:rsid w:val="4C49960D"/>
    <w:rsid w:val="4C8820A8"/>
    <w:rsid w:val="4D2AEA64"/>
    <w:rsid w:val="4D555830"/>
    <w:rsid w:val="4D557F87"/>
    <w:rsid w:val="4DA71A48"/>
    <w:rsid w:val="4E0FF75B"/>
    <w:rsid w:val="4E1ED96A"/>
    <w:rsid w:val="4E2739AD"/>
    <w:rsid w:val="4E34B8DB"/>
    <w:rsid w:val="4E423CEF"/>
    <w:rsid w:val="4E694F2A"/>
    <w:rsid w:val="4E6B6993"/>
    <w:rsid w:val="4E9166B6"/>
    <w:rsid w:val="4EBCBF1E"/>
    <w:rsid w:val="4ED7D6B1"/>
    <w:rsid w:val="4EF7F1BF"/>
    <w:rsid w:val="4F263EB1"/>
    <w:rsid w:val="4F2C773E"/>
    <w:rsid w:val="4F3517E7"/>
    <w:rsid w:val="4F39359B"/>
    <w:rsid w:val="4F42EAA9"/>
    <w:rsid w:val="4F45AB15"/>
    <w:rsid w:val="4F5BB157"/>
    <w:rsid w:val="4F689B52"/>
    <w:rsid w:val="50087B1C"/>
    <w:rsid w:val="502BB373"/>
    <w:rsid w:val="502EC016"/>
    <w:rsid w:val="504EE119"/>
    <w:rsid w:val="50863499"/>
    <w:rsid w:val="5094E596"/>
    <w:rsid w:val="50DE0B09"/>
    <w:rsid w:val="50EC096C"/>
    <w:rsid w:val="50F89F20"/>
    <w:rsid w:val="51046BB3"/>
    <w:rsid w:val="51511C5C"/>
    <w:rsid w:val="515DCB65"/>
    <w:rsid w:val="51B24AA9"/>
    <w:rsid w:val="52175E7E"/>
    <w:rsid w:val="523D1519"/>
    <w:rsid w:val="5248D784"/>
    <w:rsid w:val="5251991D"/>
    <w:rsid w:val="5263F7C6"/>
    <w:rsid w:val="5266C45C"/>
    <w:rsid w:val="52D9F255"/>
    <w:rsid w:val="52EEB9E3"/>
    <w:rsid w:val="5315AE12"/>
    <w:rsid w:val="53180452"/>
    <w:rsid w:val="535FEF45"/>
    <w:rsid w:val="536ACAC3"/>
    <w:rsid w:val="536D1854"/>
    <w:rsid w:val="53A3E003"/>
    <w:rsid w:val="53AB47D4"/>
    <w:rsid w:val="53BFA8B9"/>
    <w:rsid w:val="53D8CA10"/>
    <w:rsid w:val="53DE56CF"/>
    <w:rsid w:val="54313150"/>
    <w:rsid w:val="544B4986"/>
    <w:rsid w:val="544B4986"/>
    <w:rsid w:val="54700CB4"/>
    <w:rsid w:val="54AC6608"/>
    <w:rsid w:val="54D1A0C8"/>
    <w:rsid w:val="54E03AD6"/>
    <w:rsid w:val="54EBC948"/>
    <w:rsid w:val="54F40D9D"/>
    <w:rsid w:val="551B854D"/>
    <w:rsid w:val="553FB064"/>
    <w:rsid w:val="55749A71"/>
    <w:rsid w:val="55BF7A8F"/>
    <w:rsid w:val="563F5A86"/>
    <w:rsid w:val="565968AD"/>
    <w:rsid w:val="565E9443"/>
    <w:rsid w:val="56AEA8A6"/>
    <w:rsid w:val="56C18E0B"/>
    <w:rsid w:val="56DB80C5"/>
    <w:rsid w:val="56E808FD"/>
    <w:rsid w:val="56EC2881"/>
    <w:rsid w:val="56FB3E57"/>
    <w:rsid w:val="575B4AF0"/>
    <w:rsid w:val="5768D212"/>
    <w:rsid w:val="5781092E"/>
    <w:rsid w:val="579BCB14"/>
    <w:rsid w:val="58251389"/>
    <w:rsid w:val="58263E46"/>
    <w:rsid w:val="582FCE2E"/>
    <w:rsid w:val="585D5E6C"/>
    <w:rsid w:val="5862FF25"/>
    <w:rsid w:val="58641D02"/>
    <w:rsid w:val="5896DD28"/>
    <w:rsid w:val="591CD98F"/>
    <w:rsid w:val="593D7306"/>
    <w:rsid w:val="59416F2B"/>
    <w:rsid w:val="59437DD7"/>
    <w:rsid w:val="5965C6EC"/>
    <w:rsid w:val="5976FB48"/>
    <w:rsid w:val="5990F20B"/>
    <w:rsid w:val="59945900"/>
    <w:rsid w:val="599B4DE5"/>
    <w:rsid w:val="5A08AC71"/>
    <w:rsid w:val="5A55A85B"/>
    <w:rsid w:val="5A61BB33"/>
    <w:rsid w:val="5A77176B"/>
    <w:rsid w:val="5AD94367"/>
    <w:rsid w:val="5AE94BB4"/>
    <w:rsid w:val="5B03569B"/>
    <w:rsid w:val="5B122A7E"/>
    <w:rsid w:val="5BD7C076"/>
    <w:rsid w:val="5BDC8CED"/>
    <w:rsid w:val="5C02D671"/>
    <w:rsid w:val="5C2CB220"/>
    <w:rsid w:val="5C3C4335"/>
    <w:rsid w:val="5C753402"/>
    <w:rsid w:val="5CD2245E"/>
    <w:rsid w:val="5D1728CC"/>
    <w:rsid w:val="5D483D44"/>
    <w:rsid w:val="5D537CCA"/>
    <w:rsid w:val="5D5B3267"/>
    <w:rsid w:val="5D5FD0C9"/>
    <w:rsid w:val="5D8C36D3"/>
    <w:rsid w:val="5DA162DE"/>
    <w:rsid w:val="5DD34143"/>
    <w:rsid w:val="5DD72228"/>
    <w:rsid w:val="5DDA7C27"/>
    <w:rsid w:val="5DDE3C73"/>
    <w:rsid w:val="5E0040E0"/>
    <w:rsid w:val="5E1D03C7"/>
    <w:rsid w:val="5E236392"/>
    <w:rsid w:val="5E2A5FBE"/>
    <w:rsid w:val="5E2C22A0"/>
    <w:rsid w:val="5E3F5237"/>
    <w:rsid w:val="5E5A4CF7"/>
    <w:rsid w:val="5E6DF4BF"/>
    <w:rsid w:val="5E9A8D9A"/>
    <w:rsid w:val="5EBB4F77"/>
    <w:rsid w:val="5EEF4D2B"/>
    <w:rsid w:val="5EF5E801"/>
    <w:rsid w:val="5F0E322F"/>
    <w:rsid w:val="5F0F6138"/>
    <w:rsid w:val="5F18BA1C"/>
    <w:rsid w:val="5F19DE18"/>
    <w:rsid w:val="5F3A7733"/>
    <w:rsid w:val="5F3ACAC7"/>
    <w:rsid w:val="5F4A183B"/>
    <w:rsid w:val="5F653218"/>
    <w:rsid w:val="5F6F11A4"/>
    <w:rsid w:val="5FBF33F3"/>
    <w:rsid w:val="5FC7F301"/>
    <w:rsid w:val="601A7B16"/>
    <w:rsid w:val="6062475B"/>
    <w:rsid w:val="6091B862"/>
    <w:rsid w:val="60C14825"/>
    <w:rsid w:val="60E02062"/>
    <w:rsid w:val="60F0F25F"/>
    <w:rsid w:val="61022D36"/>
    <w:rsid w:val="611C71D3"/>
    <w:rsid w:val="6173B05E"/>
    <w:rsid w:val="61864288"/>
    <w:rsid w:val="61CED9FB"/>
    <w:rsid w:val="61D22E5C"/>
    <w:rsid w:val="61E95D80"/>
    <w:rsid w:val="61F2F039"/>
    <w:rsid w:val="61FA6423"/>
    <w:rsid w:val="6219F551"/>
    <w:rsid w:val="6225A18B"/>
    <w:rsid w:val="62525EDC"/>
    <w:rsid w:val="62665699"/>
    <w:rsid w:val="62793B32"/>
    <w:rsid w:val="627CCB80"/>
    <w:rsid w:val="62A57680"/>
    <w:rsid w:val="62D55ACA"/>
    <w:rsid w:val="62FD68B4"/>
    <w:rsid w:val="630783D4"/>
    <w:rsid w:val="6312C35A"/>
    <w:rsid w:val="63278239"/>
    <w:rsid w:val="635B7FDA"/>
    <w:rsid w:val="635C48FB"/>
    <w:rsid w:val="63B5C5B2"/>
    <w:rsid w:val="63BE98E6"/>
    <w:rsid w:val="64066C72"/>
    <w:rsid w:val="642D3B4F"/>
    <w:rsid w:val="64441EF4"/>
    <w:rsid w:val="64A35435"/>
    <w:rsid w:val="64AC3CDF"/>
    <w:rsid w:val="64CC679A"/>
    <w:rsid w:val="650E5136"/>
    <w:rsid w:val="65ED484F"/>
    <w:rsid w:val="6606C9D6"/>
    <w:rsid w:val="66154D1A"/>
    <w:rsid w:val="662055B5"/>
    <w:rsid w:val="66480D40"/>
    <w:rsid w:val="665084BF"/>
    <w:rsid w:val="66564CB6"/>
    <w:rsid w:val="66B4B867"/>
    <w:rsid w:val="66D9F2F6"/>
    <w:rsid w:val="66DDFFD5"/>
    <w:rsid w:val="66E6FFA5"/>
    <w:rsid w:val="66F3A738"/>
    <w:rsid w:val="66FA5F10"/>
    <w:rsid w:val="673C7216"/>
    <w:rsid w:val="6740F42E"/>
    <w:rsid w:val="67459B10"/>
    <w:rsid w:val="67559A73"/>
    <w:rsid w:val="6766FD97"/>
    <w:rsid w:val="677E79FB"/>
    <w:rsid w:val="6786E362"/>
    <w:rsid w:val="678E2DDD"/>
    <w:rsid w:val="67B11D7B"/>
    <w:rsid w:val="6814D705"/>
    <w:rsid w:val="6823E46F"/>
    <w:rsid w:val="683EAE3B"/>
    <w:rsid w:val="68599072"/>
    <w:rsid w:val="6893D895"/>
    <w:rsid w:val="68BCAE24"/>
    <w:rsid w:val="68BCE555"/>
    <w:rsid w:val="68C0B4A1"/>
    <w:rsid w:val="68C1D292"/>
    <w:rsid w:val="6951E28C"/>
    <w:rsid w:val="695792F5"/>
    <w:rsid w:val="697CA3D6"/>
    <w:rsid w:val="69CF174F"/>
    <w:rsid w:val="69E1C259"/>
    <w:rsid w:val="6A177D2A"/>
    <w:rsid w:val="6A1ED03B"/>
    <w:rsid w:val="6A343C37"/>
    <w:rsid w:val="6A5E87D8"/>
    <w:rsid w:val="6A73F29E"/>
    <w:rsid w:val="6A7412D8"/>
    <w:rsid w:val="6AA01BC2"/>
    <w:rsid w:val="6AD45D60"/>
    <w:rsid w:val="6B0AA5A8"/>
    <w:rsid w:val="6B565D2F"/>
    <w:rsid w:val="6B599CD0"/>
    <w:rsid w:val="6B646A5D"/>
    <w:rsid w:val="6B785D23"/>
    <w:rsid w:val="6BE1E998"/>
    <w:rsid w:val="6C0FC2FF"/>
    <w:rsid w:val="6C1A53D1"/>
    <w:rsid w:val="6C1D9830"/>
    <w:rsid w:val="6C54B4D6"/>
    <w:rsid w:val="6C906DAF"/>
    <w:rsid w:val="6C98BCF5"/>
    <w:rsid w:val="6D1BEEF7"/>
    <w:rsid w:val="6D2CFAD7"/>
    <w:rsid w:val="6DA02FA7"/>
    <w:rsid w:val="6DA74E6B"/>
    <w:rsid w:val="6DB96891"/>
    <w:rsid w:val="6DEA6DC9"/>
    <w:rsid w:val="6DF08537"/>
    <w:rsid w:val="6DF624E6"/>
    <w:rsid w:val="6E4A33F0"/>
    <w:rsid w:val="6E793E2D"/>
    <w:rsid w:val="6E87B778"/>
    <w:rsid w:val="6E8FB8C6"/>
    <w:rsid w:val="6EADEFBF"/>
    <w:rsid w:val="6F033620"/>
    <w:rsid w:val="6F0689FD"/>
    <w:rsid w:val="6F19B27A"/>
    <w:rsid w:val="6F4D4CED"/>
    <w:rsid w:val="6FEB25BF"/>
    <w:rsid w:val="6FF91A0D"/>
    <w:rsid w:val="6FFB6219"/>
    <w:rsid w:val="703A6789"/>
    <w:rsid w:val="703CE20C"/>
    <w:rsid w:val="705F08BB"/>
    <w:rsid w:val="70686CD6"/>
    <w:rsid w:val="70A86398"/>
    <w:rsid w:val="70B69B47"/>
    <w:rsid w:val="70C1C2CA"/>
    <w:rsid w:val="70C60994"/>
    <w:rsid w:val="70CEAE17"/>
    <w:rsid w:val="70D09168"/>
    <w:rsid w:val="70F4AC78"/>
    <w:rsid w:val="7186F620"/>
    <w:rsid w:val="71CF3543"/>
    <w:rsid w:val="71D820ED"/>
    <w:rsid w:val="71EAE1DC"/>
    <w:rsid w:val="720AE936"/>
    <w:rsid w:val="728CD9B4"/>
    <w:rsid w:val="72AF7C3E"/>
    <w:rsid w:val="72ED3A64"/>
    <w:rsid w:val="732F1FB1"/>
    <w:rsid w:val="733D067E"/>
    <w:rsid w:val="7396A97D"/>
    <w:rsid w:val="73DA91B6"/>
    <w:rsid w:val="7431339D"/>
    <w:rsid w:val="7442DA38"/>
    <w:rsid w:val="7492311B"/>
    <w:rsid w:val="74BE96E2"/>
    <w:rsid w:val="74C31FD1"/>
    <w:rsid w:val="75BF154E"/>
    <w:rsid w:val="75E6E7D1"/>
    <w:rsid w:val="760526EE"/>
    <w:rsid w:val="761B4F5B"/>
    <w:rsid w:val="7622C345"/>
    <w:rsid w:val="7641FE81"/>
    <w:rsid w:val="767D344B"/>
    <w:rsid w:val="76A57AA2"/>
    <w:rsid w:val="76B8ACA8"/>
    <w:rsid w:val="76BB378E"/>
    <w:rsid w:val="76BFC5D3"/>
    <w:rsid w:val="76C82B71"/>
    <w:rsid w:val="76DCD5D3"/>
    <w:rsid w:val="76F1AA9D"/>
    <w:rsid w:val="77085DF9"/>
    <w:rsid w:val="776F5AF8"/>
    <w:rsid w:val="776F5C31"/>
    <w:rsid w:val="777A7AFA"/>
    <w:rsid w:val="77A8DFD3"/>
    <w:rsid w:val="77AC81D3"/>
    <w:rsid w:val="77AD6CC9"/>
    <w:rsid w:val="77BE93A6"/>
    <w:rsid w:val="77E19836"/>
    <w:rsid w:val="78168E5F"/>
    <w:rsid w:val="7846BB1C"/>
    <w:rsid w:val="78547D09"/>
    <w:rsid w:val="78622D1A"/>
    <w:rsid w:val="786A1AA0"/>
    <w:rsid w:val="78D6C76C"/>
    <w:rsid w:val="78E2C8A5"/>
    <w:rsid w:val="78F01B3A"/>
    <w:rsid w:val="7952F01D"/>
    <w:rsid w:val="7968C2AE"/>
    <w:rsid w:val="796B00C1"/>
    <w:rsid w:val="7979506B"/>
    <w:rsid w:val="79A701DE"/>
    <w:rsid w:val="79AA31E5"/>
    <w:rsid w:val="79D26B6D"/>
    <w:rsid w:val="79F1B980"/>
    <w:rsid w:val="79F84D28"/>
    <w:rsid w:val="7A6783B8"/>
    <w:rsid w:val="7A67E8D1"/>
    <w:rsid w:val="7A78BC04"/>
    <w:rsid w:val="7A7C0DB0"/>
    <w:rsid w:val="7A8BEB9B"/>
    <w:rsid w:val="7ABB7FBE"/>
    <w:rsid w:val="7B0F8E9B"/>
    <w:rsid w:val="7B269F5A"/>
    <w:rsid w:val="7B66116A"/>
    <w:rsid w:val="7B99CDDC"/>
    <w:rsid w:val="7BA62F5C"/>
    <w:rsid w:val="7BD6FEF5"/>
    <w:rsid w:val="7BF0687C"/>
    <w:rsid w:val="7C152E75"/>
    <w:rsid w:val="7C186989"/>
    <w:rsid w:val="7C225AF4"/>
    <w:rsid w:val="7C5288EA"/>
    <w:rsid w:val="7CCA772D"/>
    <w:rsid w:val="7CD29D04"/>
    <w:rsid w:val="7D60EC21"/>
    <w:rsid w:val="7D75245D"/>
    <w:rsid w:val="7D7891CD"/>
    <w:rsid w:val="7D8C38DD"/>
    <w:rsid w:val="7DA46779"/>
    <w:rsid w:val="7DB439EA"/>
    <w:rsid w:val="7DC654C0"/>
    <w:rsid w:val="7DC8B8BF"/>
    <w:rsid w:val="7E02DDBE"/>
    <w:rsid w:val="7E1A89CF"/>
    <w:rsid w:val="7E1B3B62"/>
    <w:rsid w:val="7E1BC357"/>
    <w:rsid w:val="7E47D16D"/>
    <w:rsid w:val="7E4A92BE"/>
    <w:rsid w:val="7E6057BA"/>
    <w:rsid w:val="7E6E6D65"/>
    <w:rsid w:val="7E7835E4"/>
    <w:rsid w:val="7E7DA308"/>
    <w:rsid w:val="7EBA1C6F"/>
    <w:rsid w:val="7EC835F4"/>
    <w:rsid w:val="7ED260A8"/>
    <w:rsid w:val="7EE6E346"/>
    <w:rsid w:val="7EEEB32B"/>
    <w:rsid w:val="7EF72A51"/>
    <w:rsid w:val="7F403C3A"/>
    <w:rsid w:val="7FACB776"/>
    <w:rsid w:val="7FD80432"/>
    <w:rsid w:val="7FF3D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8734"/>
  <w15:docId w15:val="{004E1ED0-A20E-49CC-BF1C-EFCF06D2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Century Gothi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outlineLvl w:val="1"/>
    </w:pPr>
    <w:rPr>
      <w:rFonts w:ascii="Cambria" w:hAnsi="Cambria" w:eastAsia="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40"/>
      <w:outlineLvl w:val="5"/>
    </w:pPr>
    <w:rPr>
      <w:rFonts w:ascii="Cambria" w:hAnsi="Cambria" w:eastAsia="Cambria" w:cs="Cambria"/>
      <w:color w:val="243F6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rsid w:val="00CE4F6F"/>
  </w:style>
  <w:style w:type="paragraph" w:styleId="heading20" w:customStyle="1">
    <w:name w:val="heading 20"/>
    <w:basedOn w:val="Normal0"/>
    <w:next w:val="Normal0"/>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0" w:customStyle="1">
    <w:name w:val="heading 60"/>
    <w:basedOn w:val="Normal0"/>
    <w:next w:val="Normal0"/>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table" w:styleId="LightList-Accent11" w:customStyle="1">
    <w:name w:val="Light List - Accent 11"/>
    <w:basedOn w:val="NormalTable0"/>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NormalTable0"/>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0"/>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0"/>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0"/>
    <w:uiPriority w:val="34"/>
    <w:qFormat/>
    <w:rsid w:val="000E3C1F"/>
    <w:pPr>
      <w:ind w:left="720"/>
      <w:contextualSpacing/>
    </w:pPr>
  </w:style>
  <w:style w:type="paragraph" w:styleId="Revision">
    <w:name w:val="Revision"/>
    <w:hidden/>
    <w:uiPriority w:val="99"/>
    <w:semiHidden/>
    <w:rsid w:val="00A44DD0"/>
  </w:style>
  <w:style w:type="table" w:styleId="TableGrid">
    <w:name w:val="Table Grid"/>
    <w:basedOn w:val="NormalTable0"/>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0"/>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0"/>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0"/>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0"/>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0"/>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CellMar>
        <w:top w:w="43" w:type="dxa"/>
        <w:left w:w="43" w:type="dxa"/>
        <w:bottom w:w="43" w:type="dxa"/>
        <w:right w:w="43" w:type="dxa"/>
      </w:tblCellMar>
    </w:tblPr>
  </w:style>
  <w:style w:type="table" w:styleId="a0" w:customStyle="1">
    <w:basedOn w:val="NormalTable0"/>
    <w:tblPr>
      <w:tblStyleRowBandSize w:val="1"/>
      <w:tblStyleColBandSize w:val="1"/>
      <w:tblCellMar>
        <w:top w:w="43" w:type="dxa"/>
        <w:left w:w="43" w:type="dxa"/>
        <w:bottom w:w="43" w:type="dxa"/>
        <w:right w:w="43" w:type="dxa"/>
      </w:tblCellMar>
    </w:tblPr>
  </w:style>
  <w:style w:type="table" w:styleId="a1" w:customStyle="1">
    <w:basedOn w:val="NormalTable0"/>
    <w:tblPr>
      <w:tblStyleRowBandSize w:val="1"/>
      <w:tblStyleColBandSize w:val="1"/>
      <w:tblCellMar>
        <w:top w:w="43" w:type="dxa"/>
        <w:left w:w="43" w:type="dxa"/>
        <w:bottom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glossaryDocument" Target="glossary/document.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footer" Target="footer1.xml" Id="rId23"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theme" Target="theme/theme1.xml" Id="rId30" /><Relationship Type="http://schemas.openxmlformats.org/officeDocument/2006/relationships/hyperlink" Target="https://doi.org/10.3390/f9030130" TargetMode="External" Id="R415d057599a346c2" /><Relationship Type="http://schemas.openxmlformats.org/officeDocument/2006/relationships/hyperlink" Target="https://doi.org/10.1029/2020EF001736" TargetMode="External" Id="Rb26d8e0c4cd2444e" /><Relationship Type="http://schemas.openxmlformats.org/officeDocument/2006/relationships/hyperlink" Target="https://agu.confex.com/agu/fm21/meetingapp.cgi/Paper/940839" TargetMode="External" Id="Rd133a86095fd46fa" /><Relationship Type="http://schemas.openxmlformats.org/officeDocument/2006/relationships/hyperlink" Target="https://www.jpl.nasa.gov/news/ecostress-data-incorporated-into-new-wildfire-response-tool" TargetMode="External" Id="R982235a3915c4a32" /><Relationship Type="http://schemas.openxmlformats.org/officeDocument/2006/relationships/hyperlink" Target="https://doi.org/10.1016/j.catena.2022.106300" TargetMode="External" Id="Rd5057ecc76fb40c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778BDF2-4206-459A-942C-ADB3582E2189}"/>
      </w:docPartPr>
      <w:docPartBody>
        <w:p w:rsidR="006A72A3" w:rsidRDefault="006A72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72A3"/>
    <w:rsid w:val="006A72A3"/>
    <w:rsid w:val="00AF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QqCD4Ib0zQQTocbYaZPlP2Vm2cw==">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Brenna Hatch</DisplayName>
        <AccountId>663</AccountId>
        <AccountType/>
      </UserInfo>
      <UserInfo>
        <DisplayName>Erica Carcelen</DisplayName>
        <AccountId>156</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DF3DF-495C-4465-9E43-7BE8313AC57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3.xml><?xml version="1.0" encoding="utf-8"?>
<ds:datastoreItem xmlns:ds="http://schemas.openxmlformats.org/officeDocument/2006/customXml" ds:itemID="{B19EBAFC-CE08-4B90-A597-EA6B755609BB}">
  <ds:schemaRefs>
    <ds:schemaRef ds:uri="http://schemas.microsoft.com/office/2006/metadata/properties"/>
    <ds:schemaRef ds:uri="http://www.w3.org/2000/xmlns/"/>
    <ds:schemaRef ds:uri="7df78d0b-135a-4de7-9166-7c181cd87fb4"/>
    <ds:schemaRef ds:uri="21e6a8e8-1dff-48a6-ab9b-8d556c6946c0"/>
    <ds:schemaRef ds:uri="http://www.w3.org/2001/XMLSchema-instance"/>
    <ds:schemaRef ds:uri="http://schemas.microsoft.com/office/infopath/2007/PartnerControls"/>
  </ds:schemaRefs>
</ds:datastoreItem>
</file>

<file path=customXml/itemProps4.xml><?xml version="1.0" encoding="utf-8"?>
<ds:datastoreItem xmlns:ds="http://schemas.openxmlformats.org/officeDocument/2006/customXml" ds:itemID="{653E4AB5-5016-489D-946A-5F7F960501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Cecil Byles</dc:creator>
  <lastModifiedBy>Amanda Clayton</lastModifiedBy>
  <revision>21</revision>
  <dcterms:created xsi:type="dcterms:W3CDTF">2022-01-21T01:42:00.0000000Z</dcterms:created>
  <dcterms:modified xsi:type="dcterms:W3CDTF">2022-11-23T02:52:40.2192714Z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