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7A7675" w14:textId="77777777" w:rsidR="00B82BB6" w:rsidRPr="00454EA3" w:rsidRDefault="00F13449" w:rsidP="006A6894">
      <w:pPr>
        <w:spacing w:after="0" w:line="240" w:lineRule="auto"/>
        <w:jc w:val="right"/>
        <w:rPr>
          <w:rFonts w:ascii="Century Gothic" w:hAnsi="Century Gothic" w:cs="Arial"/>
          <w:b/>
          <w:sz w:val="32"/>
        </w:rPr>
      </w:pPr>
      <w:bookmarkStart w:id="0" w:name="_GoBack"/>
      <w:bookmarkEnd w:id="0"/>
      <w:r w:rsidRPr="00454EA3">
        <w:rPr>
          <w:rFonts w:ascii="Century Gothic" w:hAnsi="Century Gothic"/>
          <w:b/>
          <w:sz w:val="28"/>
        </w:rPr>
        <w:t xml:space="preserve">NASA </w:t>
      </w:r>
      <w:r w:rsidR="00677CB8" w:rsidRPr="00454EA3">
        <w:rPr>
          <w:rFonts w:ascii="Century Gothic" w:hAnsi="Century Gothic"/>
          <w:b/>
          <w:sz w:val="28"/>
        </w:rPr>
        <w:t>DEVELOP National Program</w:t>
      </w:r>
    </w:p>
    <w:p w14:paraId="61C0CE4D" w14:textId="609E3F47" w:rsidR="008E448D" w:rsidRDefault="006A6894" w:rsidP="008E448D">
      <w:pPr>
        <w:spacing w:after="0" w:line="240" w:lineRule="auto"/>
        <w:jc w:val="right"/>
        <w:rPr>
          <w:rFonts w:ascii="Century Gothic" w:hAnsi="Century Gothic" w:cs="Arial"/>
          <w:sz w:val="24"/>
        </w:rPr>
      </w:pPr>
      <w:r w:rsidRPr="006A6894">
        <w:rPr>
          <w:rFonts w:ascii="Century Gothic" w:hAnsi="Century Gothic" w:cs="Arial"/>
          <w:b/>
          <w:noProof/>
        </w:rPr>
        <w:drawing>
          <wp:inline distT="0" distB="0" distL="0" distR="0" wp14:anchorId="646B71A6" wp14:editId="08F3DE3A">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7"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8E448D" w:rsidRPr="008E448D">
        <w:rPr>
          <w:rFonts w:ascii="Century Gothic" w:hAnsi="Century Gothic" w:cs="Arial"/>
          <w:sz w:val="24"/>
        </w:rPr>
        <w:t xml:space="preserve"> </w:t>
      </w:r>
      <w:r w:rsidR="008E448D">
        <w:rPr>
          <w:rFonts w:ascii="Century Gothic" w:hAnsi="Century Gothic" w:cs="Arial"/>
          <w:sz w:val="24"/>
        </w:rPr>
        <w:t>NASA Langley Research Center</w:t>
      </w:r>
    </w:p>
    <w:p w14:paraId="3CB75755" w14:textId="77777777" w:rsidR="008E448D" w:rsidRPr="00B23EAA" w:rsidRDefault="008E448D" w:rsidP="008E448D">
      <w:pPr>
        <w:spacing w:after="0" w:line="240" w:lineRule="auto"/>
        <w:jc w:val="right"/>
        <w:rPr>
          <w:rFonts w:ascii="Century Gothic" w:hAnsi="Century Gothic" w:cs="Arial"/>
          <w:b/>
        </w:rPr>
      </w:pPr>
      <w:r>
        <w:rPr>
          <w:rFonts w:ascii="Century Gothic" w:hAnsi="Century Gothic" w:cs="Arial"/>
          <w:b/>
        </w:rPr>
        <w:t>Summer 2015</w:t>
      </w:r>
    </w:p>
    <w:p w14:paraId="7601DB83" w14:textId="77777777" w:rsidR="00BA5773" w:rsidRPr="00B23EAA" w:rsidRDefault="00BA5773" w:rsidP="00BA5773">
      <w:pPr>
        <w:spacing w:after="0" w:line="240" w:lineRule="auto"/>
        <w:rPr>
          <w:rFonts w:ascii="Century Gothic" w:hAnsi="Century Gothic" w:cs="Arial"/>
          <w:b/>
        </w:rPr>
      </w:pPr>
    </w:p>
    <w:p w14:paraId="404F3045" w14:textId="399D4DCE" w:rsidR="00677CB8" w:rsidRPr="004B6027" w:rsidRDefault="00816220" w:rsidP="003F2639">
      <w:pPr>
        <w:spacing w:after="120" w:line="240" w:lineRule="auto"/>
        <w:rPr>
          <w:rFonts w:ascii="Century Gothic" w:hAnsi="Century Gothic" w:cs="Arial"/>
          <w:b/>
        </w:rPr>
      </w:pPr>
      <w:r w:rsidRPr="004B6027">
        <w:rPr>
          <w:rFonts w:ascii="Century Gothic" w:hAnsi="Century Gothic" w:cs="Arial"/>
          <w:b/>
        </w:rPr>
        <w:t xml:space="preserve">Short </w:t>
      </w:r>
      <w:r w:rsidR="00F76AD7" w:rsidRPr="004B6027">
        <w:rPr>
          <w:rFonts w:ascii="Century Gothic" w:hAnsi="Century Gothic" w:cs="Arial"/>
          <w:b/>
        </w:rPr>
        <w:t>Title</w:t>
      </w:r>
      <w:r w:rsidR="003F2639" w:rsidRPr="004B6027">
        <w:rPr>
          <w:rFonts w:ascii="Century Gothic" w:hAnsi="Century Gothic" w:cs="Arial"/>
          <w:b/>
        </w:rPr>
        <w:t>:</w:t>
      </w:r>
      <w:r w:rsidR="00BA5773" w:rsidRPr="004B6027">
        <w:rPr>
          <w:rFonts w:ascii="Century Gothic" w:hAnsi="Century Gothic" w:cs="Arial"/>
          <w:b/>
        </w:rPr>
        <w:t xml:space="preserve"> </w:t>
      </w:r>
      <w:r w:rsidR="008E448D">
        <w:rPr>
          <w:rFonts w:ascii="Century Gothic" w:hAnsi="Century Gothic" w:cs="Arial"/>
          <w:b/>
          <w:sz w:val="24"/>
        </w:rPr>
        <w:t>Northwest U.S. Agriculture III</w:t>
      </w:r>
    </w:p>
    <w:p w14:paraId="1A129626" w14:textId="77777777" w:rsidR="00603BB8" w:rsidRDefault="00603BB8" w:rsidP="00603BB8">
      <w:pPr>
        <w:pBdr>
          <w:bottom w:val="single" w:sz="4" w:space="1" w:color="auto"/>
        </w:pBdr>
        <w:spacing w:after="0" w:line="240" w:lineRule="auto"/>
        <w:rPr>
          <w:rFonts w:ascii="Century Gothic" w:hAnsi="Century Gothic" w:cs="Arial"/>
          <w:b/>
          <w:sz w:val="20"/>
          <w:szCs w:val="20"/>
        </w:rPr>
      </w:pPr>
    </w:p>
    <w:p w14:paraId="57710096" w14:textId="579E1487" w:rsidR="00CC6870" w:rsidRPr="00603BB8" w:rsidRDefault="004B6027" w:rsidP="00CC6870">
      <w:pPr>
        <w:pBdr>
          <w:bottom w:val="single" w:sz="4" w:space="1" w:color="auto"/>
        </w:pBdr>
        <w:spacing w:after="0" w:line="240" w:lineRule="auto"/>
        <w:rPr>
          <w:rFonts w:ascii="Century Gothic" w:hAnsi="Century Gothic" w:cs="Arial"/>
          <w:b/>
          <w:szCs w:val="20"/>
        </w:rPr>
      </w:pPr>
      <w:r>
        <w:rPr>
          <w:rFonts w:ascii="Century Gothic" w:hAnsi="Century Gothic" w:cs="Arial"/>
          <w:b/>
          <w:szCs w:val="20"/>
        </w:rPr>
        <w:t>Updated Abstract</w:t>
      </w:r>
    </w:p>
    <w:p w14:paraId="3BBA38DF" w14:textId="45F5F7DE" w:rsidR="008E448D" w:rsidRDefault="008E448D" w:rsidP="008E448D">
      <w:pPr>
        <w:spacing w:after="0" w:line="240" w:lineRule="auto"/>
        <w:rPr>
          <w:rFonts w:ascii="Century Gothic" w:hAnsi="Century Gothic"/>
          <w:color w:val="000000"/>
          <w:sz w:val="20"/>
          <w:szCs w:val="20"/>
        </w:rPr>
      </w:pPr>
      <w:r>
        <w:rPr>
          <w:rFonts w:ascii="Century Gothic" w:hAnsi="Century Gothic"/>
          <w:color w:val="000000"/>
          <w:sz w:val="20"/>
          <w:szCs w:val="20"/>
        </w:rPr>
        <w:t>Washington State produces 65% of the nation’s apples, adding 2.2 billion dollars to the nation’s economy. Washington’s warm, dry summers and cool, wet winters provide excellent conditions for apple growth. However, there is a strong likelihood that Washington’s suitability for apple farming could be altered by current and future climate change. Areas of optimal conditions were mapped out as Plant Hardiness Zones (PHZs), which are used by the USDA to determine which plant</w:t>
      </w:r>
      <w:ins w:id="1" w:author="Adams, Emily C. (LARC-E3)[SSAI DEVELOP]" w:date="2015-06-29T11:59:00Z">
        <w:r w:rsidR="00470170">
          <w:rPr>
            <w:rFonts w:ascii="Century Gothic" w:hAnsi="Century Gothic"/>
            <w:color w:val="000000"/>
            <w:sz w:val="20"/>
            <w:szCs w:val="20"/>
          </w:rPr>
          <w:t xml:space="preserve"> species</w:t>
        </w:r>
      </w:ins>
      <w:del w:id="2" w:author="Adams, Emily C. (LARC-E3)[SSAI DEVELOP]" w:date="2015-06-29T11:59:00Z">
        <w:r w:rsidDel="00470170">
          <w:rPr>
            <w:rFonts w:ascii="Century Gothic" w:hAnsi="Century Gothic"/>
            <w:color w:val="000000"/>
            <w:sz w:val="20"/>
            <w:szCs w:val="20"/>
          </w:rPr>
          <w:delText>s</w:delText>
        </w:r>
      </w:del>
      <w:r>
        <w:rPr>
          <w:rFonts w:ascii="Century Gothic" w:hAnsi="Century Gothic"/>
          <w:color w:val="000000"/>
          <w:sz w:val="20"/>
          <w:szCs w:val="20"/>
        </w:rPr>
        <w:t xml:space="preserve"> will thrive in a particular location. Apples grow best when climate conditions match zones 5 and 6. By creating maps of current and projected PHZs, apple growers will be able to decide if </w:t>
      </w:r>
      <w:commentRangeStart w:id="3"/>
      <w:r>
        <w:rPr>
          <w:rFonts w:ascii="Century Gothic" w:hAnsi="Century Gothic"/>
          <w:color w:val="000000"/>
          <w:sz w:val="20"/>
          <w:szCs w:val="20"/>
        </w:rPr>
        <w:t>it</w:t>
      </w:r>
      <w:commentRangeEnd w:id="3"/>
      <w:r w:rsidR="00F85A2C">
        <w:rPr>
          <w:rStyle w:val="CommentReference"/>
        </w:rPr>
        <w:commentReference w:id="3"/>
      </w:r>
      <w:r>
        <w:rPr>
          <w:rFonts w:ascii="Century Gothic" w:hAnsi="Century Gothic"/>
          <w:color w:val="000000"/>
          <w:sz w:val="20"/>
          <w:szCs w:val="20"/>
        </w:rPr>
        <w:t xml:space="preserve"> would be beneficial to move apple orchards in the upcoming decades. Using Aqua MODIS Land Surface Temperature (LST) from 2002 to 2015, minimum temperatures per day and month were extracted to create a present-day PHZ map. Additionally, future climate model air temperature forecasts from the Coupled Model Intercomparison Project phase 5 (CMIP5) for 2020 to 2100 were used to determine future PHZs. Growing Degree Days (GDD) were also calculated to create orchard suitability maps. Since the ability of apple trees to thrive is dependent on GDDs, PHZs, and average growing season temperature, these maps provide further insight into which regions of Washington State may be suitable for apple orchards in the future. Final maps of current and forecasted PHZs will allow stakeholders to identify regions that are currently optimal for apple production, and see how those regions may move with forecasted climate change.</w:t>
      </w:r>
    </w:p>
    <w:p w14:paraId="595AA389" w14:textId="77777777" w:rsidR="003F68F5" w:rsidRDefault="003F68F5" w:rsidP="003F68F5">
      <w:pPr>
        <w:spacing w:after="0" w:line="240" w:lineRule="auto"/>
        <w:rPr>
          <w:ins w:id="4" w:author="Adams, Emily C. (LARC-E3)[SSAI DEVELOP]" w:date="2015-06-29T12:11:00Z"/>
          <w:rFonts w:ascii="Century Gothic" w:hAnsi="Century Gothic" w:cs="Arial"/>
          <w:sz w:val="20"/>
          <w:szCs w:val="20"/>
        </w:rPr>
      </w:pPr>
    </w:p>
    <w:p w14:paraId="05723696" w14:textId="77777777" w:rsidR="00F85A2C" w:rsidRDefault="00F85A2C" w:rsidP="003F68F5">
      <w:pPr>
        <w:spacing w:after="0" w:line="240" w:lineRule="auto"/>
        <w:rPr>
          <w:ins w:id="5" w:author="Adams, Emily C. (LARC-E3)[SSAI DEVELOP]" w:date="2015-06-29T12:11:00Z"/>
          <w:rFonts w:ascii="Century Gothic" w:hAnsi="Century Gothic" w:cs="Arial"/>
          <w:sz w:val="20"/>
          <w:szCs w:val="20"/>
        </w:rPr>
      </w:pPr>
    </w:p>
    <w:p w14:paraId="09A4C30E" w14:textId="10DBAA29" w:rsidR="00F85A2C" w:rsidRDefault="00F85A2C" w:rsidP="003F68F5">
      <w:pPr>
        <w:spacing w:after="0" w:line="240" w:lineRule="auto"/>
        <w:rPr>
          <w:rFonts w:ascii="Century Gothic" w:hAnsi="Century Gothic" w:cs="Arial"/>
          <w:sz w:val="20"/>
          <w:szCs w:val="20"/>
        </w:rPr>
      </w:pPr>
      <w:ins w:id="6" w:author="Adams, Emily C. (LARC-E3)[SSAI DEVELOP]" w:date="2015-06-29T12:11:00Z">
        <w:r>
          <w:rPr>
            <w:rFonts w:ascii="Century Gothic" w:hAnsi="Century Gothic" w:cs="Arial"/>
            <w:sz w:val="20"/>
            <w:szCs w:val="20"/>
          </w:rPr>
          <w:t xml:space="preserve">Awesome job! </w:t>
        </w:r>
      </w:ins>
    </w:p>
    <w:sectPr w:rsidR="00F85A2C" w:rsidSect="002E4378">
      <w:footerReference w:type="default" r:id="rId10"/>
      <w:type w:val="continuous"/>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 w:author="Adams, Emily C. (LARC-E3)[SSAI DEVELOP]" w:date="2015-06-29T12:10:00Z" w:initials="AEC(D">
    <w:p w14:paraId="6B5215B2" w14:textId="116C5E81" w:rsidR="00F85A2C" w:rsidRDefault="00F85A2C">
      <w:pPr>
        <w:pStyle w:val="CommentText"/>
      </w:pPr>
      <w:r>
        <w:rPr>
          <w:rStyle w:val="CommentReference"/>
        </w:rPr>
        <w:annotationRef/>
      </w:r>
      <w:r>
        <w:t xml:space="preserve">What about where?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B5215B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CB4FDC" w14:textId="77777777" w:rsidR="00CB4D50" w:rsidRDefault="00CB4D50" w:rsidP="00816220">
      <w:pPr>
        <w:spacing w:after="0" w:line="240" w:lineRule="auto"/>
      </w:pPr>
      <w:r>
        <w:separator/>
      </w:r>
    </w:p>
  </w:endnote>
  <w:endnote w:type="continuationSeparator" w:id="0">
    <w:p w14:paraId="1C02D2F3" w14:textId="77777777" w:rsidR="00CB4D50" w:rsidRDefault="00CB4D50"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CED517" w14:textId="77777777" w:rsidR="00677CB8" w:rsidRDefault="00D339EB" w:rsidP="00677CB8">
    <w:pPr>
      <w:pStyle w:val="Footer"/>
      <w:jc w:val="center"/>
    </w:pPr>
    <w:r>
      <w:rPr>
        <w:noProof/>
      </w:rPr>
      <w:drawing>
        <wp:inline distT="0" distB="0" distL="0" distR="0" wp14:anchorId="277DF7BC" wp14:editId="2695B8F8">
          <wp:extent cx="1497330" cy="285750"/>
          <wp:effectExtent l="19050" t="0" r="7620" b="0"/>
          <wp:docPr id="1" name="Picture 1"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2DDEA1" w14:textId="77777777" w:rsidR="00CB4D50" w:rsidRDefault="00CB4D50" w:rsidP="00816220">
      <w:pPr>
        <w:spacing w:after="0" w:line="240" w:lineRule="auto"/>
      </w:pPr>
      <w:r>
        <w:separator/>
      </w:r>
    </w:p>
  </w:footnote>
  <w:footnote w:type="continuationSeparator" w:id="0">
    <w:p w14:paraId="1ECFD0BA" w14:textId="77777777" w:rsidR="00CB4D50" w:rsidRDefault="00CB4D50"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EA03BD"/>
    <w:multiLevelType w:val="hybridMultilevel"/>
    <w:tmpl w:val="106C5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F31F0B"/>
    <w:multiLevelType w:val="hybridMultilevel"/>
    <w:tmpl w:val="342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1B3460"/>
    <w:multiLevelType w:val="hybridMultilevel"/>
    <w:tmpl w:val="27789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8"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
  </w:num>
  <w:num w:numId="4">
    <w:abstractNumId w:val="8"/>
  </w:num>
  <w:num w:numId="5">
    <w:abstractNumId w:val="4"/>
  </w:num>
  <w:num w:numId="6">
    <w:abstractNumId w:val="2"/>
  </w:num>
  <w:num w:numId="7">
    <w:abstractNumId w:val="0"/>
  </w:num>
  <w:num w:numId="8">
    <w:abstractNumId w:val="3"/>
  </w:num>
  <w:num w:numId="9">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dams, Emily C. (LARC-E3)[SSAI DEVELOP]">
    <w15:presenceInfo w15:providerId="AD" w15:userId="S-1-5-21-330711430-3775241029-4075259233-6418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773"/>
    <w:rsid w:val="000048D0"/>
    <w:rsid w:val="00037ED9"/>
    <w:rsid w:val="00071662"/>
    <w:rsid w:val="000A7821"/>
    <w:rsid w:val="000C0E41"/>
    <w:rsid w:val="000D1653"/>
    <w:rsid w:val="000E7559"/>
    <w:rsid w:val="00112740"/>
    <w:rsid w:val="001726C7"/>
    <w:rsid w:val="00200201"/>
    <w:rsid w:val="002516A3"/>
    <w:rsid w:val="002E4378"/>
    <w:rsid w:val="003053B0"/>
    <w:rsid w:val="00313897"/>
    <w:rsid w:val="003325D6"/>
    <w:rsid w:val="003545A4"/>
    <w:rsid w:val="00372D01"/>
    <w:rsid w:val="0039198A"/>
    <w:rsid w:val="003B2A86"/>
    <w:rsid w:val="003F2639"/>
    <w:rsid w:val="003F68F5"/>
    <w:rsid w:val="00420300"/>
    <w:rsid w:val="00434799"/>
    <w:rsid w:val="00454EA3"/>
    <w:rsid w:val="00470170"/>
    <w:rsid w:val="00470436"/>
    <w:rsid w:val="00486C4B"/>
    <w:rsid w:val="004B4C28"/>
    <w:rsid w:val="004B6027"/>
    <w:rsid w:val="00501143"/>
    <w:rsid w:val="00520FF6"/>
    <w:rsid w:val="00575AF6"/>
    <w:rsid w:val="00592371"/>
    <w:rsid w:val="00603BB8"/>
    <w:rsid w:val="00667B4A"/>
    <w:rsid w:val="00677CB8"/>
    <w:rsid w:val="006A6894"/>
    <w:rsid w:val="00702545"/>
    <w:rsid w:val="00707C56"/>
    <w:rsid w:val="007338D2"/>
    <w:rsid w:val="0075569C"/>
    <w:rsid w:val="00770D88"/>
    <w:rsid w:val="007E4F6F"/>
    <w:rsid w:val="00816220"/>
    <w:rsid w:val="00860A65"/>
    <w:rsid w:val="008746A4"/>
    <w:rsid w:val="008B166F"/>
    <w:rsid w:val="008E448D"/>
    <w:rsid w:val="00902BE7"/>
    <w:rsid w:val="0093138E"/>
    <w:rsid w:val="0097582D"/>
    <w:rsid w:val="009A326F"/>
    <w:rsid w:val="00A174D1"/>
    <w:rsid w:val="00A60645"/>
    <w:rsid w:val="00AC0354"/>
    <w:rsid w:val="00AC5084"/>
    <w:rsid w:val="00AD16CF"/>
    <w:rsid w:val="00AD6679"/>
    <w:rsid w:val="00B23EAA"/>
    <w:rsid w:val="00B82BB6"/>
    <w:rsid w:val="00BA5773"/>
    <w:rsid w:val="00C1027B"/>
    <w:rsid w:val="00C370C2"/>
    <w:rsid w:val="00C82473"/>
    <w:rsid w:val="00C83FE3"/>
    <w:rsid w:val="00CB4D50"/>
    <w:rsid w:val="00CC1EF4"/>
    <w:rsid w:val="00CC559E"/>
    <w:rsid w:val="00CC6870"/>
    <w:rsid w:val="00D339EB"/>
    <w:rsid w:val="00D579FC"/>
    <w:rsid w:val="00D64F1F"/>
    <w:rsid w:val="00E157E8"/>
    <w:rsid w:val="00E25967"/>
    <w:rsid w:val="00E507D0"/>
    <w:rsid w:val="00E80174"/>
    <w:rsid w:val="00E96701"/>
    <w:rsid w:val="00EB54F0"/>
    <w:rsid w:val="00EB7CF9"/>
    <w:rsid w:val="00ED2505"/>
    <w:rsid w:val="00F13449"/>
    <w:rsid w:val="00F1798C"/>
    <w:rsid w:val="00F261BD"/>
    <w:rsid w:val="00F36A8C"/>
    <w:rsid w:val="00F6325C"/>
    <w:rsid w:val="00F76AD7"/>
    <w:rsid w:val="00F82819"/>
    <w:rsid w:val="00F85A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D151F"/>
  <w15:docId w15:val="{3089CA82-A9E2-45B9-A601-4AED7DA29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142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microsoft.com/office/2011/relationships/commentsExtended" Target="commentsExtended.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260</Words>
  <Characters>1488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1745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Adams, Emily C. (LARC-E3)[SSAI DEVELOP]</cp:lastModifiedBy>
  <cp:revision>2</cp:revision>
  <dcterms:created xsi:type="dcterms:W3CDTF">2015-06-30T12:08:00Z</dcterms:created>
  <dcterms:modified xsi:type="dcterms:W3CDTF">2015-06-30T12:08:00Z</dcterms:modified>
</cp:coreProperties>
</file>