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4151C" w14:textId="77777777" w:rsidR="00746662" w:rsidRPr="00755145" w:rsidRDefault="00353A8C">
      <w:pPr>
        <w:spacing w:after="0" w:line="240" w:lineRule="auto"/>
        <w:jc w:val="right"/>
        <w:rPr>
          <w:rFonts w:ascii="Century Gothic" w:hAnsi="Century Gothic"/>
          <w:rPrChange w:id="0" w:author="Adams, Emily C. (LARC-E3)[SSAI DEVELOP]" w:date="2015-09-28T15:31:00Z">
            <w:rPr/>
          </w:rPrChange>
        </w:rPr>
      </w:pPr>
      <w:commentRangeStart w:id="1"/>
      <w:commentRangeStart w:id="2"/>
      <w:r w:rsidRPr="00755145">
        <w:rPr>
          <w:rFonts w:ascii="Century Gothic" w:eastAsia="Questrial" w:hAnsi="Century Gothic" w:cs="Questrial"/>
          <w:b/>
          <w:sz w:val="28"/>
          <w:szCs w:val="28"/>
          <w:rPrChange w:id="3" w:author="Adams, Emily C. (LARC-E3)[SSAI DEVELOP]" w:date="2015-09-28T15:31:00Z">
            <w:rPr>
              <w:rFonts w:ascii="Questrial" w:eastAsia="Questrial" w:hAnsi="Questrial" w:cs="Questrial"/>
              <w:b/>
              <w:sz w:val="28"/>
              <w:szCs w:val="28"/>
            </w:rPr>
          </w:rPrChange>
        </w:rPr>
        <w:t>NASA</w:t>
      </w:r>
      <w:commentRangeEnd w:id="2"/>
      <w:r w:rsidR="00755145">
        <w:rPr>
          <w:rStyle w:val="CommentReference"/>
        </w:rPr>
        <w:commentReference w:id="2"/>
      </w:r>
      <w:r w:rsidRPr="00755145">
        <w:rPr>
          <w:rFonts w:ascii="Century Gothic" w:eastAsia="Questrial" w:hAnsi="Century Gothic" w:cs="Questrial"/>
          <w:b/>
          <w:sz w:val="28"/>
          <w:szCs w:val="28"/>
          <w:rPrChange w:id="4" w:author="Adams, Emily C. (LARC-E3)[SSAI DEVELOP]" w:date="2015-09-28T15:31:00Z">
            <w:rPr>
              <w:rFonts w:ascii="Questrial" w:eastAsia="Questrial" w:hAnsi="Questrial" w:cs="Questrial"/>
              <w:b/>
              <w:sz w:val="28"/>
              <w:szCs w:val="28"/>
            </w:rPr>
          </w:rPrChange>
        </w:rPr>
        <w:t xml:space="preserve"> DEVELOP National Program</w:t>
      </w:r>
      <w:commentRangeEnd w:id="1"/>
      <w:r w:rsidRPr="00755145">
        <w:rPr>
          <w:rFonts w:ascii="Century Gothic" w:hAnsi="Century Gothic"/>
          <w:rPrChange w:id="5" w:author="Adams, Emily C. (LARC-E3)[SSAI DEVELOP]" w:date="2015-09-28T15:31:00Z">
            <w:rPr/>
          </w:rPrChange>
        </w:rPr>
        <w:commentReference w:id="1"/>
      </w:r>
    </w:p>
    <w:p w14:paraId="2A4AB541" w14:textId="77777777" w:rsidR="00746662" w:rsidRPr="00755145" w:rsidRDefault="00353A8C">
      <w:pPr>
        <w:spacing w:after="0" w:line="240" w:lineRule="auto"/>
        <w:jc w:val="right"/>
        <w:rPr>
          <w:rFonts w:ascii="Century Gothic" w:hAnsi="Century Gothic"/>
          <w:rPrChange w:id="6" w:author="Adams, Emily C. (LARC-E3)[SSAI DEVELOP]" w:date="2015-09-28T15:31:00Z">
            <w:rPr/>
          </w:rPrChange>
        </w:rPr>
      </w:pPr>
      <w:r w:rsidRPr="00755145">
        <w:rPr>
          <w:rFonts w:ascii="Century Gothic" w:hAnsi="Century Gothic"/>
          <w:noProof/>
          <w:rPrChange w:id="7" w:author="Adams, Emily C. (LARC-E3)[SSAI DEVELOP]" w:date="2015-09-28T15:31:00Z">
            <w:rPr>
              <w:noProof/>
            </w:rPr>
          </w:rPrChange>
        </w:rPr>
        <w:drawing>
          <wp:inline distT="0" distB="0" distL="0" distR="0" wp14:anchorId="05B82183" wp14:editId="03EA4E9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sidRPr="00755145">
        <w:rPr>
          <w:rFonts w:ascii="Century Gothic" w:eastAsia="Questrial" w:hAnsi="Century Gothic" w:cs="Questrial"/>
          <w:sz w:val="24"/>
          <w:szCs w:val="24"/>
          <w:rPrChange w:id="8" w:author="Adams, Emily C. (LARC-E3)[SSAI DEVELOP]" w:date="2015-09-28T15:31:00Z">
            <w:rPr>
              <w:rFonts w:ascii="Questrial" w:eastAsia="Questrial" w:hAnsi="Questrial" w:cs="Questrial"/>
              <w:sz w:val="24"/>
              <w:szCs w:val="24"/>
            </w:rPr>
          </w:rPrChange>
        </w:rPr>
        <w:t>Langley Research Center</w:t>
      </w:r>
    </w:p>
    <w:p w14:paraId="0F184F8A" w14:textId="77777777" w:rsidR="00746662" w:rsidRPr="00755145" w:rsidRDefault="00353A8C">
      <w:pPr>
        <w:spacing w:after="0" w:line="240" w:lineRule="auto"/>
        <w:jc w:val="right"/>
        <w:rPr>
          <w:rFonts w:ascii="Century Gothic" w:hAnsi="Century Gothic"/>
          <w:rPrChange w:id="9" w:author="Adams, Emily C. (LARC-E3)[SSAI DEVELOP]" w:date="2015-09-28T15:31:00Z">
            <w:rPr/>
          </w:rPrChange>
        </w:rPr>
      </w:pPr>
      <w:r w:rsidRPr="00755145">
        <w:rPr>
          <w:rFonts w:ascii="Century Gothic" w:eastAsia="Questrial" w:hAnsi="Century Gothic" w:cs="Questrial"/>
          <w:b/>
          <w:rPrChange w:id="10" w:author="Adams, Emily C. (LARC-E3)[SSAI DEVELOP]" w:date="2015-09-28T15:31:00Z">
            <w:rPr>
              <w:rFonts w:ascii="Questrial" w:eastAsia="Questrial" w:hAnsi="Questrial" w:cs="Questrial"/>
              <w:b/>
            </w:rPr>
          </w:rPrChange>
        </w:rPr>
        <w:t>Fall 2015</w:t>
      </w:r>
    </w:p>
    <w:p w14:paraId="32B01B34" w14:textId="77777777" w:rsidR="00746662" w:rsidRPr="00755145" w:rsidRDefault="00746662">
      <w:pPr>
        <w:spacing w:after="0" w:line="240" w:lineRule="auto"/>
        <w:rPr>
          <w:rFonts w:ascii="Century Gothic" w:hAnsi="Century Gothic"/>
          <w:rPrChange w:id="11" w:author="Adams, Emily C. (LARC-E3)[SSAI DEVELOP]" w:date="2015-09-28T15:31:00Z">
            <w:rPr/>
          </w:rPrChange>
        </w:rPr>
      </w:pPr>
    </w:p>
    <w:p w14:paraId="29106AF7" w14:textId="77777777" w:rsidR="00746662" w:rsidRPr="00755145" w:rsidRDefault="00353A8C">
      <w:pPr>
        <w:spacing w:after="120" w:line="240" w:lineRule="auto"/>
        <w:rPr>
          <w:rFonts w:ascii="Century Gothic" w:hAnsi="Century Gothic"/>
          <w:rPrChange w:id="12" w:author="Adams, Emily C. (LARC-E3)[SSAI DEVELOP]" w:date="2015-09-28T15:31:00Z">
            <w:rPr/>
          </w:rPrChange>
        </w:rPr>
      </w:pPr>
      <w:r w:rsidRPr="00755145">
        <w:rPr>
          <w:rFonts w:ascii="Century Gothic" w:eastAsia="Questrial" w:hAnsi="Century Gothic" w:cs="Questrial"/>
          <w:b/>
          <w:sz w:val="24"/>
          <w:szCs w:val="24"/>
          <w:rPrChange w:id="13" w:author="Adams, Emily C. (LARC-E3)[SSAI DEVELOP]" w:date="2015-09-28T15:31:00Z">
            <w:rPr>
              <w:rFonts w:ascii="Questrial" w:eastAsia="Questrial" w:hAnsi="Questrial" w:cs="Questrial"/>
              <w:b/>
              <w:sz w:val="24"/>
              <w:szCs w:val="24"/>
            </w:rPr>
          </w:rPrChange>
        </w:rPr>
        <w:t>Short Title:</w:t>
      </w:r>
      <w:r w:rsidRPr="00755145">
        <w:rPr>
          <w:rFonts w:ascii="Century Gothic" w:eastAsia="Questrial" w:hAnsi="Century Gothic" w:cs="Questrial"/>
          <w:sz w:val="24"/>
          <w:szCs w:val="24"/>
          <w:rPrChange w:id="14" w:author="Adams, Emily C. (LARC-E3)[SSAI DEVELOP]" w:date="2015-09-28T15:31:00Z">
            <w:rPr>
              <w:rFonts w:ascii="Questrial" w:eastAsia="Questrial" w:hAnsi="Questrial" w:cs="Questrial"/>
              <w:sz w:val="24"/>
              <w:szCs w:val="24"/>
            </w:rPr>
          </w:rPrChange>
        </w:rPr>
        <w:t xml:space="preserve"> </w:t>
      </w:r>
      <w:r w:rsidRPr="00755145">
        <w:rPr>
          <w:rFonts w:ascii="Century Gothic" w:eastAsia="Questrial" w:hAnsi="Century Gothic" w:cs="Questrial"/>
          <w:b/>
          <w:sz w:val="24"/>
          <w:szCs w:val="24"/>
          <w:rPrChange w:id="15" w:author="Adams, Emily C. (LARC-E3)[SSAI DEVELOP]" w:date="2015-09-28T15:32:00Z">
            <w:rPr>
              <w:rFonts w:ascii="Questrial" w:eastAsia="Questrial" w:hAnsi="Questrial" w:cs="Questrial"/>
              <w:sz w:val="24"/>
              <w:szCs w:val="24"/>
            </w:rPr>
          </w:rPrChange>
        </w:rPr>
        <w:t>El Salvador Ecological Forecasting</w:t>
      </w:r>
    </w:p>
    <w:p w14:paraId="75E44DBC" w14:textId="77777777" w:rsidR="00746662" w:rsidRPr="00755145" w:rsidRDefault="00353A8C">
      <w:pPr>
        <w:spacing w:after="120" w:line="240" w:lineRule="auto"/>
        <w:rPr>
          <w:rFonts w:ascii="Century Gothic" w:hAnsi="Century Gothic"/>
          <w:rPrChange w:id="16" w:author="Adams, Emily C. (LARC-E3)[SSAI DEVELOP]" w:date="2015-09-28T15:31:00Z">
            <w:rPr/>
          </w:rPrChange>
        </w:rPr>
      </w:pPr>
      <w:r w:rsidRPr="00755145">
        <w:rPr>
          <w:rFonts w:ascii="Century Gothic" w:eastAsia="Questrial" w:hAnsi="Century Gothic" w:cs="Questrial"/>
          <w:b/>
          <w:rPrChange w:id="17" w:author="Adams, Emily C. (LARC-E3)[SSAI DEVELOP]" w:date="2015-09-28T15:31:00Z">
            <w:rPr>
              <w:rFonts w:ascii="Questrial" w:eastAsia="Questrial" w:hAnsi="Questrial" w:cs="Questrial"/>
              <w:b/>
            </w:rPr>
          </w:rPrChange>
        </w:rPr>
        <w:t>Subtitle:</w:t>
      </w:r>
      <w:r w:rsidRPr="00755145">
        <w:rPr>
          <w:rFonts w:ascii="Century Gothic" w:eastAsia="Questrial" w:hAnsi="Century Gothic" w:cs="Questrial"/>
          <w:rPrChange w:id="18" w:author="Adams, Emily C. (LARC-E3)[SSAI DEVELOP]" w:date="2015-09-28T15:31:00Z">
            <w:rPr>
              <w:rFonts w:ascii="Questrial" w:eastAsia="Questrial" w:hAnsi="Questrial" w:cs="Questrial"/>
            </w:rPr>
          </w:rPrChange>
        </w:rPr>
        <w:t xml:space="preserve"> Utilizing NASA Earth Observations to Develop a Historically Based Trajectory of Deforestation and Degradation in El Salvador</w:t>
      </w:r>
    </w:p>
    <w:p w14:paraId="5287147D" w14:textId="77777777" w:rsidR="00746662" w:rsidRPr="00755145" w:rsidRDefault="00353A8C">
      <w:pPr>
        <w:spacing w:after="120" w:line="240" w:lineRule="auto"/>
        <w:rPr>
          <w:rFonts w:ascii="Century Gothic" w:hAnsi="Century Gothic"/>
          <w:rPrChange w:id="19" w:author="Adams, Emily C. (LARC-E3)[SSAI DEVELOP]" w:date="2015-09-28T15:31:00Z">
            <w:rPr/>
          </w:rPrChange>
        </w:rPr>
      </w:pPr>
      <w:r w:rsidRPr="00755145">
        <w:rPr>
          <w:rFonts w:ascii="Century Gothic" w:eastAsia="Questrial" w:hAnsi="Century Gothic" w:cs="Questrial"/>
          <w:b/>
          <w:rPrChange w:id="20" w:author="Adams, Emily C. (LARC-E3)[SSAI DEVELOP]" w:date="2015-09-28T15:31:00Z">
            <w:rPr>
              <w:rFonts w:ascii="Questrial" w:eastAsia="Questrial" w:hAnsi="Questrial" w:cs="Questrial"/>
              <w:b/>
            </w:rPr>
          </w:rPrChange>
        </w:rPr>
        <w:t>VPS Title:</w:t>
      </w:r>
      <w:r w:rsidRPr="00755145">
        <w:rPr>
          <w:rFonts w:ascii="Century Gothic" w:eastAsia="Questrial" w:hAnsi="Century Gothic" w:cs="Questrial"/>
          <w:rPrChange w:id="21" w:author="Adams, Emily C. (LARC-E3)[SSAI DEVELOP]" w:date="2015-09-28T15:31:00Z">
            <w:rPr>
              <w:rFonts w:ascii="Questrial" w:eastAsia="Questrial" w:hAnsi="Questrial" w:cs="Questrial"/>
            </w:rPr>
          </w:rPrChange>
        </w:rPr>
        <w:t xml:space="preserve"> The Time to Act is </w:t>
      </w:r>
      <w:proofErr w:type="gramStart"/>
      <w:r w:rsidRPr="00755145">
        <w:rPr>
          <w:rFonts w:ascii="Century Gothic" w:eastAsia="Questrial" w:hAnsi="Century Gothic" w:cs="Questrial"/>
          <w:rPrChange w:id="22" w:author="Adams, Emily C. (LARC-E3)[SSAI DEVELOP]" w:date="2015-09-28T15:31:00Z">
            <w:rPr>
              <w:rFonts w:ascii="Questrial" w:eastAsia="Questrial" w:hAnsi="Questrial" w:cs="Questrial"/>
            </w:rPr>
          </w:rPrChange>
        </w:rPr>
        <w:t>Now</w:t>
      </w:r>
      <w:proofErr w:type="gramEnd"/>
      <w:r w:rsidRPr="00755145">
        <w:rPr>
          <w:rFonts w:ascii="Century Gothic" w:eastAsia="Questrial" w:hAnsi="Century Gothic" w:cs="Questrial"/>
          <w:rPrChange w:id="23" w:author="Adams, Emily C. (LARC-E3)[SSAI DEVELOP]" w:date="2015-09-28T15:31:00Z">
            <w:rPr>
              <w:rFonts w:ascii="Questrial" w:eastAsia="Questrial" w:hAnsi="Questrial" w:cs="Questrial"/>
            </w:rPr>
          </w:rPrChange>
        </w:rPr>
        <w:t>! Using Historical Landsat Data to Forecast Change in El Salvador’s Pine-Oak Forests.</w:t>
      </w:r>
    </w:p>
    <w:p w14:paraId="2329EE88" w14:textId="77777777" w:rsidR="00746662" w:rsidRPr="00755145" w:rsidDel="00755145" w:rsidRDefault="00746662">
      <w:pPr>
        <w:spacing w:after="0" w:line="240" w:lineRule="auto"/>
        <w:rPr>
          <w:del w:id="24" w:author="Adams, Emily C. (LARC-E3)[SSAI DEVELOP]" w:date="2015-09-28T15:33:00Z"/>
          <w:rFonts w:ascii="Century Gothic" w:hAnsi="Century Gothic"/>
          <w:rPrChange w:id="25" w:author="Adams, Emily C. (LARC-E3)[SSAI DEVELOP]" w:date="2015-09-28T15:31:00Z">
            <w:rPr>
              <w:del w:id="26" w:author="Adams, Emily C. (LARC-E3)[SSAI DEVELOP]" w:date="2015-09-28T15:33:00Z"/>
            </w:rPr>
          </w:rPrChange>
        </w:rPr>
      </w:pPr>
    </w:p>
    <w:p w14:paraId="4437C8D2" w14:textId="77777777" w:rsidR="009108A4" w:rsidRPr="00755145" w:rsidRDefault="009108A4">
      <w:pPr>
        <w:spacing w:after="0" w:line="240" w:lineRule="auto"/>
        <w:rPr>
          <w:rFonts w:ascii="Century Gothic" w:eastAsia="Questrial" w:hAnsi="Century Gothic" w:cs="Questrial"/>
          <w:b/>
          <w:u w:val="single"/>
          <w:rPrChange w:id="27" w:author="Adams, Emily C. (LARC-E3)[SSAI DEVELOP]" w:date="2015-09-28T15:31:00Z">
            <w:rPr>
              <w:rFonts w:ascii="Questrial" w:eastAsia="Questrial" w:hAnsi="Questrial" w:cs="Questrial"/>
              <w:b/>
              <w:u w:val="single"/>
            </w:rPr>
          </w:rPrChange>
        </w:rPr>
      </w:pPr>
    </w:p>
    <w:p w14:paraId="1AB09932" w14:textId="195148E4" w:rsidR="00746662" w:rsidRPr="00755145" w:rsidRDefault="00353A8C" w:rsidP="00755145">
      <w:pPr>
        <w:pBdr>
          <w:bottom w:val="single" w:sz="4" w:space="1" w:color="auto"/>
        </w:pBdr>
        <w:spacing w:after="0" w:line="240" w:lineRule="auto"/>
        <w:rPr>
          <w:rFonts w:ascii="Century Gothic" w:hAnsi="Century Gothic"/>
          <w:rPrChange w:id="28" w:author="Adams, Emily C. (LARC-E3)[SSAI DEVELOP]" w:date="2015-09-28T15:35:00Z">
            <w:rPr>
              <w:u w:val="single"/>
            </w:rPr>
          </w:rPrChange>
        </w:rPr>
        <w:pPrChange w:id="29" w:author="Adams, Emily C. (LARC-E3)[SSAI DEVELOP]" w:date="2015-09-28T15:35:00Z">
          <w:pPr>
            <w:spacing w:after="0" w:line="240" w:lineRule="auto"/>
          </w:pPr>
        </w:pPrChange>
      </w:pPr>
      <w:r w:rsidRPr="00755145">
        <w:rPr>
          <w:rFonts w:ascii="Century Gothic" w:eastAsia="Questrial" w:hAnsi="Century Gothic" w:cs="Questrial"/>
          <w:b/>
          <w:rPrChange w:id="30" w:author="Adams, Emily C. (LARC-E3)[SSAI DEVELOP]" w:date="2015-09-28T15:35:00Z">
            <w:rPr>
              <w:rFonts w:ascii="Questrial" w:eastAsia="Questrial" w:hAnsi="Questrial" w:cs="Questrial"/>
              <w:b/>
              <w:u w:val="single"/>
            </w:rPr>
          </w:rPrChange>
        </w:rPr>
        <w:t>Project Team &amp; Partners</w:t>
      </w:r>
      <w:del w:id="31" w:author="Adams, Emily C. (LARC-E3)[SSAI DEVELOP]" w:date="2015-09-28T15:35:00Z">
        <w:r w:rsidR="0084299E" w:rsidRPr="00755145" w:rsidDel="00755145">
          <w:rPr>
            <w:rFonts w:ascii="Century Gothic" w:eastAsia="Questrial" w:hAnsi="Century Gothic" w:cs="Questrial"/>
            <w:b/>
            <w:rPrChange w:id="32" w:author="Adams, Emily C. (LARC-E3)[SSAI DEVELOP]" w:date="2015-09-28T15:35:00Z">
              <w:rPr>
                <w:rFonts w:ascii="Questrial" w:eastAsia="Questrial" w:hAnsi="Questrial" w:cs="Questrial"/>
                <w:b/>
                <w:u w:val="single"/>
              </w:rPr>
            </w:rPrChange>
          </w:rPr>
          <w:delText>____________________________________________________</w:delText>
        </w:r>
      </w:del>
    </w:p>
    <w:p w14:paraId="03F1D913" w14:textId="77777777" w:rsidR="00746662" w:rsidRPr="00755145" w:rsidRDefault="00353A8C">
      <w:pPr>
        <w:spacing w:after="0" w:line="240" w:lineRule="auto"/>
        <w:rPr>
          <w:rFonts w:ascii="Century Gothic" w:hAnsi="Century Gothic"/>
          <w:rPrChange w:id="33" w:author="Adams, Emily C. (LARC-E3)[SSAI DEVELOP]" w:date="2015-09-28T15:31:00Z">
            <w:rPr/>
          </w:rPrChange>
        </w:rPr>
      </w:pPr>
      <w:r w:rsidRPr="00755145">
        <w:rPr>
          <w:rFonts w:ascii="Century Gothic" w:eastAsia="Questrial" w:hAnsi="Century Gothic" w:cs="Questrial"/>
          <w:b/>
          <w:sz w:val="20"/>
          <w:szCs w:val="20"/>
          <w:rPrChange w:id="34" w:author="Adams, Emily C. (LARC-E3)[SSAI DEVELOP]" w:date="2015-09-28T15:31:00Z">
            <w:rPr>
              <w:rFonts w:ascii="Questrial" w:eastAsia="Questrial" w:hAnsi="Questrial" w:cs="Questrial"/>
              <w:b/>
              <w:sz w:val="20"/>
              <w:szCs w:val="20"/>
            </w:rPr>
          </w:rPrChange>
        </w:rPr>
        <w:t>Project Team:</w:t>
      </w:r>
    </w:p>
    <w:p w14:paraId="7021736F" w14:textId="77777777" w:rsidR="00746662" w:rsidRPr="00755145" w:rsidRDefault="00353A8C">
      <w:pPr>
        <w:spacing w:after="0" w:line="240" w:lineRule="auto"/>
        <w:rPr>
          <w:rFonts w:ascii="Century Gothic" w:hAnsi="Century Gothic"/>
          <w:rPrChange w:id="35" w:author="Adams, Emily C. (LARC-E3)[SSAI DEVELOP]" w:date="2015-09-28T15:31:00Z">
            <w:rPr/>
          </w:rPrChange>
        </w:rPr>
      </w:pPr>
      <w:r w:rsidRPr="00755145">
        <w:rPr>
          <w:rFonts w:ascii="Century Gothic" w:eastAsia="Questrial" w:hAnsi="Century Gothic" w:cs="Questrial"/>
          <w:sz w:val="20"/>
          <w:szCs w:val="20"/>
          <w:rPrChange w:id="36" w:author="Adams, Emily C. (LARC-E3)[SSAI DEVELOP]" w:date="2015-09-28T15:31:00Z">
            <w:rPr>
              <w:rFonts w:ascii="Questrial" w:eastAsia="Questrial" w:hAnsi="Questrial" w:cs="Questrial"/>
              <w:sz w:val="20"/>
              <w:szCs w:val="20"/>
            </w:rPr>
          </w:rPrChange>
        </w:rPr>
        <w:t>Jordan Ped (Project Lead), jordan.w.ped@nasa.gov</w:t>
      </w:r>
    </w:p>
    <w:p w14:paraId="4E5658BE" w14:textId="77777777" w:rsidR="00746662" w:rsidRPr="00755145" w:rsidRDefault="00353A8C">
      <w:pPr>
        <w:spacing w:after="0" w:line="240" w:lineRule="auto"/>
        <w:rPr>
          <w:rFonts w:ascii="Century Gothic" w:hAnsi="Century Gothic"/>
          <w:rPrChange w:id="37" w:author="Adams, Emily C. (LARC-E3)[SSAI DEVELOP]" w:date="2015-09-28T15:31:00Z">
            <w:rPr/>
          </w:rPrChange>
        </w:rPr>
      </w:pPr>
      <w:r w:rsidRPr="00755145">
        <w:rPr>
          <w:rFonts w:ascii="Century Gothic" w:eastAsia="Questrial" w:hAnsi="Century Gothic" w:cs="Questrial"/>
          <w:sz w:val="20"/>
          <w:szCs w:val="20"/>
          <w:rPrChange w:id="38" w:author="Adams, Emily C. (LARC-E3)[SSAI DEVELOP]" w:date="2015-09-28T15:31:00Z">
            <w:rPr>
              <w:rFonts w:ascii="Questrial" w:eastAsia="Questrial" w:hAnsi="Questrial" w:cs="Questrial"/>
              <w:sz w:val="20"/>
              <w:szCs w:val="20"/>
            </w:rPr>
          </w:rPrChange>
        </w:rPr>
        <w:t>Taylor Dougherty (USAF)</w:t>
      </w:r>
    </w:p>
    <w:p w14:paraId="61974EC2" w14:textId="77777777" w:rsidR="00746662" w:rsidRPr="00755145" w:rsidRDefault="00353A8C">
      <w:pPr>
        <w:spacing w:after="0" w:line="240" w:lineRule="auto"/>
        <w:rPr>
          <w:rFonts w:ascii="Century Gothic" w:hAnsi="Century Gothic"/>
          <w:rPrChange w:id="39" w:author="Adams, Emily C. (LARC-E3)[SSAI DEVELOP]" w:date="2015-09-28T15:31:00Z">
            <w:rPr/>
          </w:rPrChange>
        </w:rPr>
      </w:pPr>
      <w:r w:rsidRPr="00755145">
        <w:rPr>
          <w:rFonts w:ascii="Century Gothic" w:eastAsia="Questrial" w:hAnsi="Century Gothic" w:cs="Questrial"/>
          <w:sz w:val="20"/>
          <w:szCs w:val="20"/>
          <w:rPrChange w:id="40" w:author="Adams, Emily C. (LARC-E3)[SSAI DEVELOP]" w:date="2015-09-28T15:31:00Z">
            <w:rPr>
              <w:rFonts w:ascii="Questrial" w:eastAsia="Questrial" w:hAnsi="Questrial" w:cs="Questrial"/>
              <w:sz w:val="20"/>
              <w:szCs w:val="20"/>
            </w:rPr>
          </w:rPrChange>
        </w:rPr>
        <w:t xml:space="preserve">Courtney Duquette </w:t>
      </w:r>
    </w:p>
    <w:p w14:paraId="04B54B3C" w14:textId="77777777" w:rsidR="00746662" w:rsidRPr="00755145" w:rsidRDefault="00353A8C">
      <w:pPr>
        <w:spacing w:after="0" w:line="240" w:lineRule="auto"/>
        <w:rPr>
          <w:rFonts w:ascii="Century Gothic" w:hAnsi="Century Gothic"/>
          <w:rPrChange w:id="41" w:author="Adams, Emily C. (LARC-E3)[SSAI DEVELOP]" w:date="2015-09-28T15:31:00Z">
            <w:rPr/>
          </w:rPrChange>
        </w:rPr>
      </w:pPr>
      <w:r w:rsidRPr="00755145">
        <w:rPr>
          <w:rFonts w:ascii="Century Gothic" w:eastAsia="Questrial" w:hAnsi="Century Gothic" w:cs="Questrial"/>
          <w:sz w:val="20"/>
          <w:szCs w:val="20"/>
          <w:rPrChange w:id="42" w:author="Adams, Emily C. (LARC-E3)[SSAI DEVELOP]" w:date="2015-09-28T15:31:00Z">
            <w:rPr>
              <w:rFonts w:ascii="Questrial" w:eastAsia="Questrial" w:hAnsi="Questrial" w:cs="Questrial"/>
              <w:sz w:val="20"/>
              <w:szCs w:val="20"/>
            </w:rPr>
          </w:rPrChange>
        </w:rPr>
        <w:t xml:space="preserve">Clarence </w:t>
      </w:r>
      <w:proofErr w:type="spellStart"/>
      <w:r w:rsidRPr="00755145">
        <w:rPr>
          <w:rFonts w:ascii="Century Gothic" w:eastAsia="Questrial" w:hAnsi="Century Gothic" w:cs="Questrial"/>
          <w:sz w:val="20"/>
          <w:szCs w:val="20"/>
          <w:rPrChange w:id="43" w:author="Adams, Emily C. (LARC-E3)[SSAI DEVELOP]" w:date="2015-09-28T15:31:00Z">
            <w:rPr>
              <w:rFonts w:ascii="Questrial" w:eastAsia="Questrial" w:hAnsi="Questrial" w:cs="Questrial"/>
              <w:sz w:val="20"/>
              <w:szCs w:val="20"/>
            </w:rPr>
          </w:rPrChange>
        </w:rPr>
        <w:t>Kimbrell</w:t>
      </w:r>
      <w:proofErr w:type="spellEnd"/>
      <w:r w:rsidRPr="00755145">
        <w:rPr>
          <w:rFonts w:ascii="Century Gothic" w:eastAsia="Questrial" w:hAnsi="Century Gothic" w:cs="Questrial"/>
          <w:sz w:val="20"/>
          <w:szCs w:val="20"/>
          <w:rPrChange w:id="44" w:author="Adams, Emily C. (LARC-E3)[SSAI DEVELOP]" w:date="2015-09-28T15:31:00Z">
            <w:rPr>
              <w:rFonts w:ascii="Questrial" w:eastAsia="Questrial" w:hAnsi="Questrial" w:cs="Questrial"/>
              <w:sz w:val="20"/>
              <w:szCs w:val="20"/>
            </w:rPr>
          </w:rPrChange>
        </w:rPr>
        <w:t xml:space="preserve"> (USAF)</w:t>
      </w:r>
    </w:p>
    <w:p w14:paraId="3A13FFB5" w14:textId="77777777" w:rsidR="00746662" w:rsidRPr="00755145" w:rsidRDefault="00353A8C">
      <w:pPr>
        <w:spacing w:after="0" w:line="240" w:lineRule="auto"/>
        <w:rPr>
          <w:rFonts w:ascii="Century Gothic" w:hAnsi="Century Gothic"/>
          <w:rPrChange w:id="45" w:author="Adams, Emily C. (LARC-E3)[SSAI DEVELOP]" w:date="2015-09-28T15:31:00Z">
            <w:rPr/>
          </w:rPrChange>
        </w:rPr>
      </w:pPr>
      <w:r w:rsidRPr="00755145">
        <w:rPr>
          <w:rFonts w:ascii="Century Gothic" w:eastAsia="Questrial" w:hAnsi="Century Gothic" w:cs="Questrial"/>
          <w:sz w:val="20"/>
          <w:szCs w:val="20"/>
          <w:rPrChange w:id="46" w:author="Adams, Emily C. (LARC-E3)[SSAI DEVELOP]" w:date="2015-09-28T15:31:00Z">
            <w:rPr>
              <w:rFonts w:ascii="Questrial" w:eastAsia="Questrial" w:hAnsi="Questrial" w:cs="Questrial"/>
              <w:sz w:val="20"/>
              <w:szCs w:val="20"/>
            </w:rPr>
          </w:rPrChange>
        </w:rPr>
        <w:t>Susannah Miller</w:t>
      </w:r>
    </w:p>
    <w:p w14:paraId="2C45A476" w14:textId="77777777" w:rsidR="00746662" w:rsidRPr="00755145" w:rsidRDefault="00353A8C">
      <w:pPr>
        <w:spacing w:after="0" w:line="240" w:lineRule="auto"/>
        <w:rPr>
          <w:rFonts w:ascii="Century Gothic" w:hAnsi="Century Gothic"/>
          <w:rPrChange w:id="47" w:author="Adams, Emily C. (LARC-E3)[SSAI DEVELOP]" w:date="2015-09-28T15:31:00Z">
            <w:rPr/>
          </w:rPrChange>
        </w:rPr>
      </w:pPr>
      <w:r w:rsidRPr="00755145">
        <w:rPr>
          <w:rFonts w:ascii="Century Gothic" w:eastAsia="Questrial" w:hAnsi="Century Gothic" w:cs="Questrial"/>
          <w:sz w:val="20"/>
          <w:szCs w:val="20"/>
          <w:rPrChange w:id="48" w:author="Adams, Emily C. (LARC-E3)[SSAI DEVELOP]" w:date="2015-09-28T15:31:00Z">
            <w:rPr>
              <w:rFonts w:ascii="Questrial" w:eastAsia="Questrial" w:hAnsi="Questrial" w:cs="Questrial"/>
              <w:sz w:val="20"/>
              <w:szCs w:val="20"/>
            </w:rPr>
          </w:rPrChange>
        </w:rPr>
        <w:t>Stephen Zimmerman</w:t>
      </w:r>
    </w:p>
    <w:p w14:paraId="06C31751" w14:textId="77777777" w:rsidR="00746662" w:rsidRPr="00755145" w:rsidRDefault="00746662">
      <w:pPr>
        <w:spacing w:after="0" w:line="240" w:lineRule="auto"/>
        <w:rPr>
          <w:rFonts w:ascii="Century Gothic" w:hAnsi="Century Gothic"/>
          <w:rPrChange w:id="49" w:author="Adams, Emily C. (LARC-E3)[SSAI DEVELOP]" w:date="2015-09-28T15:31:00Z">
            <w:rPr/>
          </w:rPrChange>
        </w:rPr>
      </w:pPr>
    </w:p>
    <w:p w14:paraId="056226BE" w14:textId="77777777" w:rsidR="00746662" w:rsidRPr="00755145" w:rsidRDefault="00353A8C">
      <w:pPr>
        <w:spacing w:after="0" w:line="240" w:lineRule="auto"/>
        <w:rPr>
          <w:rFonts w:ascii="Century Gothic" w:hAnsi="Century Gothic"/>
          <w:rPrChange w:id="50" w:author="Adams, Emily C. (LARC-E3)[SSAI DEVELOP]" w:date="2015-09-28T15:31:00Z">
            <w:rPr/>
          </w:rPrChange>
        </w:rPr>
      </w:pPr>
      <w:r w:rsidRPr="00755145">
        <w:rPr>
          <w:rFonts w:ascii="Century Gothic" w:eastAsia="Questrial" w:hAnsi="Century Gothic" w:cs="Questrial"/>
          <w:b/>
          <w:sz w:val="20"/>
          <w:szCs w:val="20"/>
          <w:rPrChange w:id="51" w:author="Adams, Emily C. (LARC-E3)[SSAI DEVELOP]" w:date="2015-09-28T15:31:00Z">
            <w:rPr>
              <w:rFonts w:ascii="Questrial" w:eastAsia="Questrial" w:hAnsi="Questrial" w:cs="Questrial"/>
              <w:b/>
              <w:sz w:val="20"/>
              <w:szCs w:val="20"/>
            </w:rPr>
          </w:rPrChange>
        </w:rPr>
        <w:t>Advisors &amp; Mentors:</w:t>
      </w:r>
    </w:p>
    <w:p w14:paraId="2174EFDD" w14:textId="77777777" w:rsidR="00746662" w:rsidRPr="00755145" w:rsidRDefault="00353A8C">
      <w:pPr>
        <w:spacing w:after="0" w:line="240" w:lineRule="auto"/>
        <w:rPr>
          <w:rFonts w:ascii="Century Gothic" w:hAnsi="Century Gothic"/>
          <w:rPrChange w:id="52" w:author="Adams, Emily C. (LARC-E3)[SSAI DEVELOP]" w:date="2015-09-28T15:31:00Z">
            <w:rPr/>
          </w:rPrChange>
        </w:rPr>
      </w:pPr>
      <w:r w:rsidRPr="00755145">
        <w:rPr>
          <w:rFonts w:ascii="Century Gothic" w:eastAsia="Questrial" w:hAnsi="Century Gothic" w:cs="Questrial"/>
          <w:sz w:val="20"/>
          <w:szCs w:val="20"/>
          <w:rPrChange w:id="53" w:author="Adams, Emily C. (LARC-E3)[SSAI DEVELOP]" w:date="2015-09-28T15:31:00Z">
            <w:rPr>
              <w:rFonts w:ascii="Questrial" w:eastAsia="Questrial" w:hAnsi="Questrial" w:cs="Questrial"/>
              <w:sz w:val="20"/>
              <w:szCs w:val="20"/>
            </w:rPr>
          </w:rPrChange>
        </w:rPr>
        <w:t>Dr. Kenton Ross (NASA DEVELOP National Program</w:t>
      </w:r>
      <w:del w:id="54" w:author="Adams, Emily C. (LARC-E3)[SSAI DEVELOP]" w:date="2015-09-28T15:33:00Z">
        <w:r w:rsidRPr="00755145" w:rsidDel="00755145">
          <w:rPr>
            <w:rFonts w:ascii="Century Gothic" w:eastAsia="Questrial" w:hAnsi="Century Gothic" w:cs="Questrial"/>
            <w:sz w:val="20"/>
            <w:szCs w:val="20"/>
            <w:rPrChange w:id="55" w:author="Adams, Emily C. (LARC-E3)[SSAI DEVELOP]" w:date="2015-09-28T15:31:00Z">
              <w:rPr>
                <w:rFonts w:ascii="Questrial" w:eastAsia="Questrial" w:hAnsi="Questrial" w:cs="Questrial"/>
                <w:sz w:val="20"/>
                <w:szCs w:val="20"/>
              </w:rPr>
            </w:rPrChange>
          </w:rPr>
          <w:delText xml:space="preserve"> at Langley Research Center</w:delText>
        </w:r>
      </w:del>
      <w:r w:rsidRPr="00755145">
        <w:rPr>
          <w:rFonts w:ascii="Century Gothic" w:eastAsia="Questrial" w:hAnsi="Century Gothic" w:cs="Questrial"/>
          <w:sz w:val="20"/>
          <w:szCs w:val="20"/>
          <w:rPrChange w:id="56" w:author="Adams, Emily C. (LARC-E3)[SSAI DEVELOP]" w:date="2015-09-28T15:31:00Z">
            <w:rPr>
              <w:rFonts w:ascii="Questrial" w:eastAsia="Questrial" w:hAnsi="Questrial" w:cs="Questrial"/>
              <w:sz w:val="20"/>
              <w:szCs w:val="20"/>
            </w:rPr>
          </w:rPrChange>
        </w:rPr>
        <w:t>)</w:t>
      </w:r>
    </w:p>
    <w:p w14:paraId="1E22A48A" w14:textId="77777777" w:rsidR="00746662" w:rsidRPr="00755145" w:rsidRDefault="00746662">
      <w:pPr>
        <w:spacing w:after="0" w:line="240" w:lineRule="auto"/>
        <w:rPr>
          <w:rFonts w:ascii="Century Gothic" w:hAnsi="Century Gothic"/>
          <w:rPrChange w:id="57" w:author="Adams, Emily C. (LARC-E3)[SSAI DEVELOP]" w:date="2015-09-28T15:31:00Z">
            <w:rPr/>
          </w:rPrChange>
        </w:rPr>
      </w:pPr>
    </w:p>
    <w:p w14:paraId="320EFEE7" w14:textId="77777777" w:rsidR="00746662" w:rsidRPr="00755145" w:rsidRDefault="00353A8C">
      <w:pPr>
        <w:spacing w:after="0" w:line="240" w:lineRule="auto"/>
        <w:rPr>
          <w:rFonts w:ascii="Century Gothic" w:hAnsi="Century Gothic"/>
          <w:rPrChange w:id="58" w:author="Adams, Emily C. (LARC-E3)[SSAI DEVELOP]" w:date="2015-09-28T15:31:00Z">
            <w:rPr/>
          </w:rPrChange>
        </w:rPr>
      </w:pPr>
      <w:r w:rsidRPr="00755145">
        <w:rPr>
          <w:rFonts w:ascii="Century Gothic" w:eastAsia="Questrial" w:hAnsi="Century Gothic" w:cs="Questrial"/>
          <w:b/>
          <w:sz w:val="20"/>
          <w:szCs w:val="20"/>
          <w:rPrChange w:id="59" w:author="Adams, Emily C. (LARC-E3)[SSAI DEVELOP]" w:date="2015-09-28T15:31:00Z">
            <w:rPr>
              <w:rFonts w:ascii="Questrial" w:eastAsia="Questrial" w:hAnsi="Questrial" w:cs="Questrial"/>
              <w:b/>
              <w:sz w:val="20"/>
              <w:szCs w:val="20"/>
            </w:rPr>
          </w:rPrChange>
        </w:rPr>
        <w:t>Partner Organizations:</w:t>
      </w:r>
    </w:p>
    <w:p w14:paraId="0455A350" w14:textId="77777777" w:rsidR="00746662" w:rsidRPr="00755145" w:rsidRDefault="00353A8C">
      <w:pPr>
        <w:spacing w:after="0" w:line="240" w:lineRule="auto"/>
        <w:rPr>
          <w:rFonts w:ascii="Century Gothic" w:hAnsi="Century Gothic"/>
          <w:rPrChange w:id="60" w:author="Adams, Emily C. (LARC-E3)[SSAI DEVELOP]" w:date="2015-09-28T15:31:00Z">
            <w:rPr/>
          </w:rPrChange>
        </w:rPr>
      </w:pPr>
      <w:r w:rsidRPr="00755145">
        <w:rPr>
          <w:rFonts w:ascii="Century Gothic" w:eastAsia="Questrial" w:hAnsi="Century Gothic" w:cs="Questrial"/>
          <w:sz w:val="20"/>
          <w:szCs w:val="20"/>
          <w:rPrChange w:id="61" w:author="Adams, Emily C. (LARC-E3)[SSAI DEVELOP]" w:date="2015-09-28T15:31:00Z">
            <w:rPr>
              <w:rFonts w:ascii="Questrial" w:eastAsia="Questrial" w:hAnsi="Questrial" w:cs="Questrial"/>
              <w:sz w:val="20"/>
              <w:szCs w:val="20"/>
            </w:rPr>
          </w:rPrChange>
        </w:rPr>
        <w:t>The Earth Institute, Columbia University (ABES Project) (Collaborator)</w:t>
      </w:r>
    </w:p>
    <w:p w14:paraId="6466DACC" w14:textId="77777777" w:rsidR="00746662" w:rsidRPr="00755145" w:rsidRDefault="00353A8C">
      <w:pPr>
        <w:spacing w:after="0" w:line="240" w:lineRule="auto"/>
        <w:ind w:firstLine="720"/>
        <w:rPr>
          <w:rFonts w:ascii="Century Gothic" w:hAnsi="Century Gothic"/>
          <w:rPrChange w:id="62" w:author="Adams, Emily C. (LARC-E3)[SSAI DEVELOP]" w:date="2015-09-28T15:31:00Z">
            <w:rPr/>
          </w:rPrChange>
        </w:rPr>
      </w:pPr>
      <w:r w:rsidRPr="00755145">
        <w:rPr>
          <w:rFonts w:ascii="Century Gothic" w:eastAsia="Questrial" w:hAnsi="Century Gothic" w:cs="Questrial"/>
          <w:sz w:val="20"/>
          <w:szCs w:val="20"/>
          <w:rPrChange w:id="63" w:author="Adams, Emily C. (LARC-E3)[SSAI DEVELOP]" w:date="2015-09-28T15:31:00Z">
            <w:rPr>
              <w:rFonts w:ascii="Questrial" w:eastAsia="Questrial" w:hAnsi="Questrial" w:cs="Questrial"/>
              <w:sz w:val="20"/>
              <w:szCs w:val="20"/>
            </w:rPr>
          </w:rPrChange>
        </w:rPr>
        <w:t>POC: Dr. Sean Smukler, Assistant</w:t>
      </w:r>
    </w:p>
    <w:p w14:paraId="58E4C0CA" w14:textId="77777777" w:rsidR="00746662" w:rsidRPr="00755145" w:rsidRDefault="00353A8C">
      <w:pPr>
        <w:spacing w:after="0" w:line="240" w:lineRule="auto"/>
        <w:ind w:firstLine="720"/>
        <w:rPr>
          <w:rFonts w:ascii="Century Gothic" w:hAnsi="Century Gothic"/>
          <w:rPrChange w:id="64" w:author="Adams, Emily C. (LARC-E3)[SSAI DEVELOP]" w:date="2015-09-28T15:31:00Z">
            <w:rPr/>
          </w:rPrChange>
        </w:rPr>
      </w:pPr>
      <w:r w:rsidRPr="00755145">
        <w:rPr>
          <w:rFonts w:ascii="Century Gothic" w:eastAsia="Questrial" w:hAnsi="Century Gothic" w:cs="Questrial"/>
          <w:sz w:val="20"/>
          <w:szCs w:val="20"/>
          <w:rPrChange w:id="65" w:author="Adams, Emily C. (LARC-E3)[SSAI DEVELOP]" w:date="2015-09-28T15:31:00Z">
            <w:rPr>
              <w:rFonts w:ascii="Questrial" w:eastAsia="Questrial" w:hAnsi="Questrial" w:cs="Questrial"/>
              <w:sz w:val="20"/>
              <w:szCs w:val="20"/>
            </w:rPr>
          </w:rPrChange>
        </w:rPr>
        <w:t>Professor &amp; Sean Kearney, PhD student, University of British Columbia</w:t>
      </w:r>
    </w:p>
    <w:p w14:paraId="5AC4E8D0" w14:textId="77777777" w:rsidR="00746662" w:rsidRPr="00755145" w:rsidRDefault="00353A8C">
      <w:pPr>
        <w:spacing w:after="0" w:line="240" w:lineRule="auto"/>
        <w:rPr>
          <w:rFonts w:ascii="Century Gothic" w:hAnsi="Century Gothic"/>
          <w:rPrChange w:id="66" w:author="Adams, Emily C. (LARC-E3)[SSAI DEVELOP]" w:date="2015-09-28T15:31:00Z">
            <w:rPr/>
          </w:rPrChange>
        </w:rPr>
      </w:pPr>
      <w:r w:rsidRPr="00755145">
        <w:rPr>
          <w:rFonts w:ascii="Century Gothic" w:eastAsia="Questrial" w:hAnsi="Century Gothic" w:cs="Questrial"/>
          <w:sz w:val="20"/>
          <w:szCs w:val="20"/>
          <w:rPrChange w:id="67" w:author="Adams, Emily C. (LARC-E3)[SSAI DEVELOP]" w:date="2015-09-28T15:31:00Z">
            <w:rPr>
              <w:rFonts w:ascii="Questrial" w:eastAsia="Questrial" w:hAnsi="Questrial" w:cs="Questrial"/>
              <w:sz w:val="20"/>
              <w:szCs w:val="20"/>
            </w:rPr>
          </w:rPrChange>
        </w:rPr>
        <w:t xml:space="preserve">La </w:t>
      </w:r>
      <w:proofErr w:type="spellStart"/>
      <w:r w:rsidRPr="00755145">
        <w:rPr>
          <w:rFonts w:ascii="Century Gothic" w:eastAsia="Questrial" w:hAnsi="Century Gothic" w:cs="Questrial"/>
          <w:sz w:val="20"/>
          <w:szCs w:val="20"/>
          <w:rPrChange w:id="68" w:author="Adams, Emily C. (LARC-E3)[SSAI DEVELOP]" w:date="2015-09-28T15:31:00Z">
            <w:rPr>
              <w:rFonts w:ascii="Questrial" w:eastAsia="Questrial" w:hAnsi="Questrial" w:cs="Questrial"/>
              <w:sz w:val="20"/>
              <w:szCs w:val="20"/>
            </w:rPr>
          </w:rPrChange>
        </w:rPr>
        <w:t>Mancomunidad</w:t>
      </w:r>
      <w:proofErr w:type="spellEnd"/>
      <w:r w:rsidRPr="00755145">
        <w:rPr>
          <w:rFonts w:ascii="Century Gothic" w:eastAsia="Questrial" w:hAnsi="Century Gothic" w:cs="Questrial"/>
          <w:sz w:val="20"/>
          <w:szCs w:val="20"/>
          <w:rPrChange w:id="69" w:author="Adams, Emily C. (LARC-E3)[SSAI DEVELOP]" w:date="2015-09-28T15:31:00Z">
            <w:rPr>
              <w:rFonts w:ascii="Questrial" w:eastAsia="Questrial" w:hAnsi="Questrial" w:cs="Questrial"/>
              <w:sz w:val="20"/>
              <w:szCs w:val="20"/>
            </w:rPr>
          </w:rPrChange>
        </w:rPr>
        <w:t xml:space="preserve"> La </w:t>
      </w:r>
      <w:proofErr w:type="spellStart"/>
      <w:r w:rsidRPr="00755145">
        <w:rPr>
          <w:rFonts w:ascii="Century Gothic" w:eastAsia="Questrial" w:hAnsi="Century Gothic" w:cs="Questrial"/>
          <w:sz w:val="20"/>
          <w:szCs w:val="20"/>
          <w:rPrChange w:id="70" w:author="Adams, Emily C. (LARC-E3)[SSAI DEVELOP]" w:date="2015-09-28T15:31:00Z">
            <w:rPr>
              <w:rFonts w:ascii="Questrial" w:eastAsia="Questrial" w:hAnsi="Questrial" w:cs="Questrial"/>
              <w:sz w:val="20"/>
              <w:szCs w:val="20"/>
            </w:rPr>
          </w:rPrChange>
        </w:rPr>
        <w:t>Montañona</w:t>
      </w:r>
      <w:proofErr w:type="spellEnd"/>
      <w:r w:rsidRPr="00755145">
        <w:rPr>
          <w:rFonts w:ascii="Century Gothic" w:eastAsia="Questrial" w:hAnsi="Century Gothic" w:cs="Questrial"/>
          <w:sz w:val="20"/>
          <w:szCs w:val="20"/>
          <w:rPrChange w:id="71" w:author="Adams, Emily C. (LARC-E3)[SSAI DEVELOP]" w:date="2015-09-28T15:31:00Z">
            <w:rPr>
              <w:rFonts w:ascii="Questrial" w:eastAsia="Questrial" w:hAnsi="Questrial" w:cs="Questrial"/>
              <w:sz w:val="20"/>
              <w:szCs w:val="20"/>
            </w:rPr>
          </w:rPrChange>
        </w:rPr>
        <w:t>, Chalatenango, El Salvador (End-User)</w:t>
      </w:r>
    </w:p>
    <w:p w14:paraId="4F244ED3" w14:textId="77777777" w:rsidR="00746662" w:rsidRPr="00755145" w:rsidRDefault="00353A8C">
      <w:pPr>
        <w:spacing w:after="0" w:line="240" w:lineRule="auto"/>
        <w:ind w:firstLine="720"/>
        <w:rPr>
          <w:rFonts w:ascii="Century Gothic" w:hAnsi="Century Gothic"/>
          <w:rPrChange w:id="72" w:author="Adams, Emily C. (LARC-E3)[SSAI DEVELOP]" w:date="2015-09-28T15:31:00Z">
            <w:rPr/>
          </w:rPrChange>
        </w:rPr>
      </w:pPr>
      <w:r w:rsidRPr="00755145">
        <w:rPr>
          <w:rFonts w:ascii="Century Gothic" w:eastAsia="Questrial" w:hAnsi="Century Gothic" w:cs="Questrial"/>
          <w:sz w:val="20"/>
          <w:szCs w:val="20"/>
          <w:rPrChange w:id="73" w:author="Adams, Emily C. (LARC-E3)[SSAI DEVELOP]" w:date="2015-09-28T15:31:00Z">
            <w:rPr>
              <w:rFonts w:ascii="Questrial" w:eastAsia="Questrial" w:hAnsi="Questrial" w:cs="Questrial"/>
              <w:sz w:val="20"/>
              <w:szCs w:val="20"/>
            </w:rPr>
          </w:rPrChange>
        </w:rPr>
        <w:t xml:space="preserve"> POC: Arnulfo Alberto, Director</w:t>
      </w:r>
    </w:p>
    <w:p w14:paraId="3EF0D7A2" w14:textId="77777777" w:rsidR="00746662" w:rsidRPr="00755145" w:rsidRDefault="00353A8C">
      <w:pPr>
        <w:spacing w:after="0" w:line="240" w:lineRule="auto"/>
        <w:rPr>
          <w:rFonts w:ascii="Century Gothic" w:hAnsi="Century Gothic"/>
          <w:rPrChange w:id="74" w:author="Adams, Emily C. (LARC-E3)[SSAI DEVELOP]" w:date="2015-09-28T15:31:00Z">
            <w:rPr/>
          </w:rPrChange>
        </w:rPr>
      </w:pPr>
      <w:proofErr w:type="spellStart"/>
      <w:r w:rsidRPr="00755145">
        <w:rPr>
          <w:rFonts w:ascii="Century Gothic" w:eastAsia="Questrial" w:hAnsi="Century Gothic" w:cs="Questrial"/>
          <w:sz w:val="20"/>
          <w:szCs w:val="20"/>
          <w:rPrChange w:id="75" w:author="Adams, Emily C. (LARC-E3)[SSAI DEVELOP]" w:date="2015-09-28T15:31:00Z">
            <w:rPr>
              <w:rFonts w:ascii="Questrial" w:eastAsia="Questrial" w:hAnsi="Questrial" w:cs="Questrial"/>
              <w:sz w:val="20"/>
              <w:szCs w:val="20"/>
            </w:rPr>
          </w:rPrChange>
        </w:rPr>
        <w:t>Ministerio</w:t>
      </w:r>
      <w:proofErr w:type="spellEnd"/>
      <w:r w:rsidRPr="00755145">
        <w:rPr>
          <w:rFonts w:ascii="Century Gothic" w:eastAsia="Questrial" w:hAnsi="Century Gothic" w:cs="Questrial"/>
          <w:sz w:val="20"/>
          <w:szCs w:val="20"/>
          <w:rPrChange w:id="76" w:author="Adams, Emily C. (LARC-E3)[SSAI DEVELOP]" w:date="2015-09-28T15:31:00Z">
            <w:rPr>
              <w:rFonts w:ascii="Questrial" w:eastAsia="Questrial" w:hAnsi="Questrial" w:cs="Questrial"/>
              <w:sz w:val="20"/>
              <w:szCs w:val="20"/>
            </w:rPr>
          </w:rPrChange>
        </w:rPr>
        <w:t xml:space="preserve"> de Medio </w:t>
      </w:r>
      <w:proofErr w:type="spellStart"/>
      <w:r w:rsidRPr="00755145">
        <w:rPr>
          <w:rFonts w:ascii="Century Gothic" w:eastAsia="Questrial" w:hAnsi="Century Gothic" w:cs="Questrial"/>
          <w:sz w:val="20"/>
          <w:szCs w:val="20"/>
          <w:rPrChange w:id="77" w:author="Adams, Emily C. (LARC-E3)[SSAI DEVELOP]" w:date="2015-09-28T15:31:00Z">
            <w:rPr>
              <w:rFonts w:ascii="Questrial" w:eastAsia="Questrial" w:hAnsi="Questrial" w:cs="Questrial"/>
              <w:sz w:val="20"/>
              <w:szCs w:val="20"/>
            </w:rPr>
          </w:rPrChange>
        </w:rPr>
        <w:t>Ambiente</w:t>
      </w:r>
      <w:proofErr w:type="spellEnd"/>
      <w:r w:rsidRPr="00755145">
        <w:rPr>
          <w:rFonts w:ascii="Century Gothic" w:eastAsia="Questrial" w:hAnsi="Century Gothic" w:cs="Questrial"/>
          <w:sz w:val="20"/>
          <w:szCs w:val="20"/>
          <w:rPrChange w:id="78" w:author="Adams, Emily C. (LARC-E3)[SSAI DEVELOP]" w:date="2015-09-28T15:31:00Z">
            <w:rPr>
              <w:rFonts w:ascii="Questrial" w:eastAsia="Questrial" w:hAnsi="Questrial" w:cs="Questrial"/>
              <w:sz w:val="20"/>
              <w:szCs w:val="20"/>
            </w:rPr>
          </w:rPrChange>
        </w:rPr>
        <w:t xml:space="preserve"> y </w:t>
      </w:r>
      <w:proofErr w:type="spellStart"/>
      <w:r w:rsidRPr="00755145">
        <w:rPr>
          <w:rFonts w:ascii="Century Gothic" w:eastAsia="Questrial" w:hAnsi="Century Gothic" w:cs="Questrial"/>
          <w:sz w:val="20"/>
          <w:szCs w:val="20"/>
          <w:rPrChange w:id="79" w:author="Adams, Emily C. (LARC-E3)[SSAI DEVELOP]" w:date="2015-09-28T15:31:00Z">
            <w:rPr>
              <w:rFonts w:ascii="Questrial" w:eastAsia="Questrial" w:hAnsi="Questrial" w:cs="Questrial"/>
              <w:sz w:val="20"/>
              <w:szCs w:val="20"/>
            </w:rPr>
          </w:rPrChange>
        </w:rPr>
        <w:t>Recursos</w:t>
      </w:r>
      <w:proofErr w:type="spellEnd"/>
      <w:r w:rsidRPr="00755145">
        <w:rPr>
          <w:rFonts w:ascii="Century Gothic" w:eastAsia="Questrial" w:hAnsi="Century Gothic" w:cs="Questrial"/>
          <w:sz w:val="20"/>
          <w:szCs w:val="20"/>
          <w:rPrChange w:id="80" w:author="Adams, Emily C. (LARC-E3)[SSAI DEVELOP]" w:date="2015-09-28T15:31:00Z">
            <w:rPr>
              <w:rFonts w:ascii="Questrial" w:eastAsia="Questrial" w:hAnsi="Questrial" w:cs="Questrial"/>
              <w:sz w:val="20"/>
              <w:szCs w:val="20"/>
            </w:rPr>
          </w:rPrChange>
        </w:rPr>
        <w:t xml:space="preserve"> </w:t>
      </w:r>
      <w:proofErr w:type="spellStart"/>
      <w:r w:rsidRPr="00755145">
        <w:rPr>
          <w:rFonts w:ascii="Century Gothic" w:eastAsia="Questrial" w:hAnsi="Century Gothic" w:cs="Questrial"/>
          <w:sz w:val="20"/>
          <w:szCs w:val="20"/>
          <w:rPrChange w:id="81" w:author="Adams, Emily C. (LARC-E3)[SSAI DEVELOP]" w:date="2015-09-28T15:31:00Z">
            <w:rPr>
              <w:rFonts w:ascii="Questrial" w:eastAsia="Questrial" w:hAnsi="Questrial" w:cs="Questrial"/>
              <w:sz w:val="20"/>
              <w:szCs w:val="20"/>
            </w:rPr>
          </w:rPrChange>
        </w:rPr>
        <w:t>Naturales</w:t>
      </w:r>
      <w:proofErr w:type="spellEnd"/>
      <w:r w:rsidRPr="00755145">
        <w:rPr>
          <w:rFonts w:ascii="Century Gothic" w:eastAsia="Questrial" w:hAnsi="Century Gothic" w:cs="Questrial"/>
          <w:sz w:val="20"/>
          <w:szCs w:val="20"/>
          <w:rPrChange w:id="82" w:author="Adams, Emily C. (LARC-E3)[SSAI DEVELOP]" w:date="2015-09-28T15:31:00Z">
            <w:rPr>
              <w:rFonts w:ascii="Questrial" w:eastAsia="Questrial" w:hAnsi="Questrial" w:cs="Questrial"/>
              <w:sz w:val="20"/>
              <w:szCs w:val="20"/>
            </w:rPr>
          </w:rPrChange>
        </w:rPr>
        <w:t xml:space="preserve"> (MARN), El Salvador (End-User)</w:t>
      </w:r>
    </w:p>
    <w:p w14:paraId="388D39AB" w14:textId="77777777" w:rsidR="00746662" w:rsidRPr="00755145" w:rsidRDefault="00353A8C">
      <w:pPr>
        <w:spacing w:after="0" w:line="240" w:lineRule="auto"/>
        <w:ind w:firstLine="720"/>
        <w:rPr>
          <w:rFonts w:ascii="Century Gothic" w:hAnsi="Century Gothic"/>
          <w:rPrChange w:id="83" w:author="Adams, Emily C. (LARC-E3)[SSAI DEVELOP]" w:date="2015-09-28T15:31:00Z">
            <w:rPr/>
          </w:rPrChange>
        </w:rPr>
      </w:pPr>
      <w:r w:rsidRPr="00755145">
        <w:rPr>
          <w:rFonts w:ascii="Century Gothic" w:eastAsia="Questrial" w:hAnsi="Century Gothic" w:cs="Questrial"/>
          <w:sz w:val="20"/>
          <w:szCs w:val="20"/>
          <w:rPrChange w:id="84" w:author="Adams, Emily C. (LARC-E3)[SSAI DEVELOP]" w:date="2015-09-28T15:31:00Z">
            <w:rPr>
              <w:rFonts w:ascii="Questrial" w:eastAsia="Questrial" w:hAnsi="Questrial" w:cs="Questrial"/>
              <w:sz w:val="20"/>
              <w:szCs w:val="20"/>
            </w:rPr>
          </w:rPrChange>
        </w:rPr>
        <w:t>POC: Giovanni Molina, Geo-environmental Information Systems Manager</w:t>
      </w:r>
    </w:p>
    <w:p w14:paraId="1CEA2A78" w14:textId="77777777" w:rsidR="00746662" w:rsidRPr="00755145" w:rsidDel="00755145" w:rsidRDefault="00746662">
      <w:pPr>
        <w:spacing w:after="0" w:line="240" w:lineRule="auto"/>
        <w:rPr>
          <w:del w:id="85" w:author="Adams, Emily C. (LARC-E3)[SSAI DEVELOP]" w:date="2015-09-28T15:33:00Z"/>
          <w:rFonts w:ascii="Century Gothic" w:hAnsi="Century Gothic"/>
          <w:rPrChange w:id="86" w:author="Adams, Emily C. (LARC-E3)[SSAI DEVELOP]" w:date="2015-09-28T15:31:00Z">
            <w:rPr>
              <w:del w:id="87" w:author="Adams, Emily C. (LARC-E3)[SSAI DEVELOP]" w:date="2015-09-28T15:33:00Z"/>
            </w:rPr>
          </w:rPrChange>
        </w:rPr>
      </w:pPr>
    </w:p>
    <w:p w14:paraId="7B7B55CE" w14:textId="77777777" w:rsidR="00114F57" w:rsidRPr="00755145" w:rsidDel="00755145" w:rsidRDefault="00114F57">
      <w:pPr>
        <w:spacing w:after="0" w:line="240" w:lineRule="auto"/>
        <w:rPr>
          <w:del w:id="88" w:author="Adams, Emily C. (LARC-E3)[SSAI DEVELOP]" w:date="2015-09-28T15:33:00Z"/>
          <w:rFonts w:ascii="Century Gothic" w:hAnsi="Century Gothic"/>
          <w:rPrChange w:id="89" w:author="Adams, Emily C. (LARC-E3)[SSAI DEVELOP]" w:date="2015-09-28T15:31:00Z">
            <w:rPr>
              <w:del w:id="90" w:author="Adams, Emily C. (LARC-E3)[SSAI DEVELOP]" w:date="2015-09-28T15:33:00Z"/>
            </w:rPr>
          </w:rPrChange>
        </w:rPr>
      </w:pPr>
    </w:p>
    <w:p w14:paraId="2B1FF70F" w14:textId="77777777" w:rsidR="009108A4" w:rsidRPr="00755145" w:rsidRDefault="009108A4">
      <w:pPr>
        <w:spacing w:after="0" w:line="240" w:lineRule="auto"/>
        <w:rPr>
          <w:rFonts w:ascii="Century Gothic" w:eastAsia="Questrial" w:hAnsi="Century Gothic" w:cs="Questrial"/>
          <w:b/>
          <w:u w:val="single"/>
          <w:rPrChange w:id="91" w:author="Adams, Emily C. (LARC-E3)[SSAI DEVELOP]" w:date="2015-09-28T15:31:00Z">
            <w:rPr>
              <w:rFonts w:ascii="Questrial" w:eastAsia="Questrial" w:hAnsi="Questrial" w:cs="Questrial"/>
              <w:b/>
              <w:u w:val="single"/>
            </w:rPr>
          </w:rPrChange>
        </w:rPr>
      </w:pPr>
    </w:p>
    <w:p w14:paraId="5E6BECCC" w14:textId="2216825E" w:rsidR="00746662" w:rsidRPr="00755145" w:rsidRDefault="00353A8C" w:rsidP="00755145">
      <w:pPr>
        <w:pBdr>
          <w:bottom w:val="single" w:sz="4" w:space="1" w:color="auto"/>
        </w:pBdr>
        <w:spacing w:after="0" w:line="240" w:lineRule="auto"/>
        <w:rPr>
          <w:rFonts w:ascii="Century Gothic" w:hAnsi="Century Gothic"/>
          <w:rPrChange w:id="92" w:author="Adams, Emily C. (LARC-E3)[SSAI DEVELOP]" w:date="2015-09-28T15:35:00Z">
            <w:rPr>
              <w:u w:val="single"/>
            </w:rPr>
          </w:rPrChange>
        </w:rPr>
        <w:pPrChange w:id="93" w:author="Adams, Emily C. (LARC-E3)[SSAI DEVELOP]" w:date="2015-09-28T15:35:00Z">
          <w:pPr>
            <w:spacing w:after="0" w:line="240" w:lineRule="auto"/>
          </w:pPr>
        </w:pPrChange>
      </w:pPr>
      <w:r w:rsidRPr="00755145">
        <w:rPr>
          <w:rFonts w:ascii="Century Gothic" w:eastAsia="Questrial" w:hAnsi="Century Gothic" w:cs="Questrial"/>
          <w:b/>
          <w:rPrChange w:id="94" w:author="Adams, Emily C. (LARC-E3)[SSAI DEVELOP]" w:date="2015-09-28T15:35:00Z">
            <w:rPr>
              <w:rFonts w:ascii="Questrial" w:eastAsia="Questrial" w:hAnsi="Questrial" w:cs="Questrial"/>
              <w:b/>
              <w:u w:val="single"/>
            </w:rPr>
          </w:rPrChange>
        </w:rPr>
        <w:t>Project Details</w:t>
      </w:r>
      <w:del w:id="95" w:author="Adams, Emily C. (LARC-E3)[SSAI DEVELOP]" w:date="2015-09-28T15:35:00Z">
        <w:r w:rsidR="001D291D" w:rsidRPr="00755145" w:rsidDel="00755145">
          <w:rPr>
            <w:rFonts w:ascii="Century Gothic" w:eastAsia="Questrial" w:hAnsi="Century Gothic" w:cs="Questrial"/>
            <w:b/>
            <w:rPrChange w:id="96" w:author="Adams, Emily C. (LARC-E3)[SSAI DEVELOP]" w:date="2015-09-28T15:35:00Z">
              <w:rPr>
                <w:rFonts w:ascii="Questrial" w:eastAsia="Questrial" w:hAnsi="Questrial" w:cs="Questrial"/>
                <w:b/>
                <w:u w:val="single"/>
              </w:rPr>
            </w:rPrChange>
          </w:rPr>
          <w:delText>____________________________________________________________</w:delText>
        </w:r>
      </w:del>
    </w:p>
    <w:p w14:paraId="6D683894" w14:textId="77777777" w:rsidR="00746662" w:rsidRPr="00755145" w:rsidRDefault="00353A8C">
      <w:pPr>
        <w:spacing w:after="0" w:line="240" w:lineRule="auto"/>
        <w:rPr>
          <w:rFonts w:ascii="Century Gothic" w:hAnsi="Century Gothic"/>
          <w:rPrChange w:id="97" w:author="Adams, Emily C. (LARC-E3)[SSAI DEVELOP]" w:date="2015-09-28T15:31:00Z">
            <w:rPr/>
          </w:rPrChange>
        </w:rPr>
      </w:pPr>
      <w:r w:rsidRPr="00755145">
        <w:rPr>
          <w:rFonts w:ascii="Century Gothic" w:eastAsia="Questrial" w:hAnsi="Century Gothic" w:cs="Questrial"/>
          <w:b/>
          <w:sz w:val="20"/>
          <w:szCs w:val="20"/>
          <w:rPrChange w:id="98" w:author="Adams, Emily C. (LARC-E3)[SSAI DEVELOP]" w:date="2015-09-28T15:31:00Z">
            <w:rPr>
              <w:rFonts w:ascii="Questrial" w:eastAsia="Questrial" w:hAnsi="Questrial" w:cs="Questrial"/>
              <w:b/>
              <w:sz w:val="20"/>
              <w:szCs w:val="20"/>
            </w:rPr>
          </w:rPrChange>
        </w:rPr>
        <w:t>Applied Sciences National Applications Addressed:</w:t>
      </w:r>
      <w:r w:rsidRPr="00755145">
        <w:rPr>
          <w:rFonts w:ascii="Century Gothic" w:eastAsia="Questrial" w:hAnsi="Century Gothic" w:cs="Questrial"/>
          <w:sz w:val="20"/>
          <w:szCs w:val="20"/>
          <w:rPrChange w:id="99" w:author="Adams, Emily C. (LARC-E3)[SSAI DEVELOP]" w:date="2015-09-28T15:31:00Z">
            <w:rPr>
              <w:rFonts w:ascii="Questrial" w:eastAsia="Questrial" w:hAnsi="Questrial" w:cs="Questrial"/>
              <w:sz w:val="20"/>
              <w:szCs w:val="20"/>
            </w:rPr>
          </w:rPrChange>
        </w:rPr>
        <w:t xml:space="preserve"> Ecological Forecasting, Agriculture</w:t>
      </w:r>
    </w:p>
    <w:p w14:paraId="524F8A3D" w14:textId="77777777" w:rsidR="00746662" w:rsidRPr="00755145" w:rsidRDefault="00746662">
      <w:pPr>
        <w:spacing w:after="0" w:line="240" w:lineRule="auto"/>
        <w:rPr>
          <w:rFonts w:ascii="Century Gothic" w:hAnsi="Century Gothic"/>
          <w:rPrChange w:id="100" w:author="Adams, Emily C. (LARC-E3)[SSAI DEVELOP]" w:date="2015-09-28T15:31:00Z">
            <w:rPr/>
          </w:rPrChange>
        </w:rPr>
      </w:pPr>
    </w:p>
    <w:p w14:paraId="50772565" w14:textId="77777777" w:rsidR="00746662" w:rsidRPr="00755145" w:rsidRDefault="00353A8C">
      <w:pPr>
        <w:spacing w:after="0" w:line="240" w:lineRule="auto"/>
        <w:rPr>
          <w:rFonts w:ascii="Century Gothic" w:hAnsi="Century Gothic"/>
          <w:rPrChange w:id="101" w:author="Adams, Emily C. (LARC-E3)[SSAI DEVELOP]" w:date="2015-09-28T15:31:00Z">
            <w:rPr/>
          </w:rPrChange>
        </w:rPr>
      </w:pPr>
      <w:r w:rsidRPr="00755145">
        <w:rPr>
          <w:rFonts w:ascii="Century Gothic" w:eastAsia="Questrial" w:hAnsi="Century Gothic" w:cs="Questrial"/>
          <w:b/>
          <w:sz w:val="20"/>
          <w:szCs w:val="20"/>
          <w:rPrChange w:id="102" w:author="Adams, Emily C. (LARC-E3)[SSAI DEVELOP]" w:date="2015-09-28T15:31:00Z">
            <w:rPr>
              <w:rFonts w:ascii="Questrial" w:eastAsia="Questrial" w:hAnsi="Questrial" w:cs="Questrial"/>
              <w:b/>
              <w:sz w:val="20"/>
              <w:szCs w:val="20"/>
            </w:rPr>
          </w:rPrChange>
        </w:rPr>
        <w:t>Study Area:</w:t>
      </w:r>
      <w:r w:rsidRPr="00755145">
        <w:rPr>
          <w:rFonts w:ascii="Century Gothic" w:eastAsia="Questrial" w:hAnsi="Century Gothic" w:cs="Questrial"/>
          <w:sz w:val="20"/>
          <w:szCs w:val="20"/>
          <w:rPrChange w:id="103" w:author="Adams, Emily C. (LARC-E3)[SSAI DEVELOP]" w:date="2015-09-28T15:31:00Z">
            <w:rPr>
              <w:rFonts w:ascii="Questrial" w:eastAsia="Questrial" w:hAnsi="Questrial" w:cs="Questrial"/>
              <w:sz w:val="20"/>
              <w:szCs w:val="20"/>
            </w:rPr>
          </w:rPrChange>
        </w:rPr>
        <w:t xml:space="preserve"> El Salvador (area of focus: La </w:t>
      </w:r>
      <w:proofErr w:type="spellStart"/>
      <w:r w:rsidRPr="00755145">
        <w:rPr>
          <w:rFonts w:ascii="Century Gothic" w:eastAsia="Questrial" w:hAnsi="Century Gothic" w:cs="Questrial"/>
          <w:sz w:val="20"/>
          <w:szCs w:val="20"/>
          <w:rPrChange w:id="104" w:author="Adams, Emily C. (LARC-E3)[SSAI DEVELOP]" w:date="2015-09-28T15:31:00Z">
            <w:rPr>
              <w:rFonts w:ascii="Questrial" w:eastAsia="Questrial" w:hAnsi="Questrial" w:cs="Questrial"/>
              <w:sz w:val="20"/>
              <w:szCs w:val="20"/>
            </w:rPr>
          </w:rPrChange>
        </w:rPr>
        <w:t>Mancomunidad</w:t>
      </w:r>
      <w:proofErr w:type="spellEnd"/>
      <w:r w:rsidRPr="00755145">
        <w:rPr>
          <w:rFonts w:ascii="Century Gothic" w:eastAsia="Questrial" w:hAnsi="Century Gothic" w:cs="Questrial"/>
          <w:sz w:val="20"/>
          <w:szCs w:val="20"/>
          <w:rPrChange w:id="105" w:author="Adams, Emily C. (LARC-E3)[SSAI DEVELOP]" w:date="2015-09-28T15:31:00Z">
            <w:rPr>
              <w:rFonts w:ascii="Questrial" w:eastAsia="Questrial" w:hAnsi="Questrial" w:cs="Questrial"/>
              <w:sz w:val="20"/>
              <w:szCs w:val="20"/>
            </w:rPr>
          </w:rPrChange>
        </w:rPr>
        <w:t xml:space="preserve"> La </w:t>
      </w:r>
      <w:proofErr w:type="spellStart"/>
      <w:r w:rsidRPr="00755145">
        <w:rPr>
          <w:rFonts w:ascii="Century Gothic" w:eastAsia="Questrial" w:hAnsi="Century Gothic" w:cs="Questrial"/>
          <w:sz w:val="20"/>
          <w:szCs w:val="20"/>
          <w:rPrChange w:id="106" w:author="Adams, Emily C. (LARC-E3)[SSAI DEVELOP]" w:date="2015-09-28T15:31:00Z">
            <w:rPr>
              <w:rFonts w:ascii="Questrial" w:eastAsia="Questrial" w:hAnsi="Questrial" w:cs="Questrial"/>
              <w:sz w:val="20"/>
              <w:szCs w:val="20"/>
            </w:rPr>
          </w:rPrChange>
        </w:rPr>
        <w:t>Montañona</w:t>
      </w:r>
      <w:proofErr w:type="spellEnd"/>
      <w:r w:rsidRPr="00755145">
        <w:rPr>
          <w:rFonts w:ascii="Century Gothic" w:eastAsia="Questrial" w:hAnsi="Century Gothic" w:cs="Questrial"/>
          <w:sz w:val="20"/>
          <w:szCs w:val="20"/>
          <w:rPrChange w:id="107" w:author="Adams, Emily C. (LARC-E3)[SSAI DEVELOP]" w:date="2015-09-28T15:31:00Z">
            <w:rPr>
              <w:rFonts w:ascii="Questrial" w:eastAsia="Questrial" w:hAnsi="Questrial" w:cs="Questrial"/>
              <w:sz w:val="20"/>
              <w:szCs w:val="20"/>
            </w:rPr>
          </w:rPrChange>
        </w:rPr>
        <w:t>, Chalatenango)</w:t>
      </w:r>
    </w:p>
    <w:p w14:paraId="05E2685D" w14:textId="20F82B3F" w:rsidR="00746662" w:rsidRPr="00755145" w:rsidRDefault="00353A8C">
      <w:pPr>
        <w:spacing w:after="0" w:line="240" w:lineRule="auto"/>
        <w:rPr>
          <w:rFonts w:ascii="Century Gothic" w:hAnsi="Century Gothic"/>
          <w:rPrChange w:id="108" w:author="Adams, Emily C. (LARC-E3)[SSAI DEVELOP]" w:date="2015-09-28T15:31:00Z">
            <w:rPr/>
          </w:rPrChange>
        </w:rPr>
      </w:pPr>
      <w:bookmarkStart w:id="109" w:name="h.gjdgxs" w:colFirst="0" w:colLast="0"/>
      <w:bookmarkEnd w:id="109"/>
      <w:r w:rsidRPr="00755145">
        <w:rPr>
          <w:rFonts w:ascii="Century Gothic" w:eastAsia="Questrial" w:hAnsi="Century Gothic" w:cs="Questrial"/>
          <w:b/>
          <w:sz w:val="20"/>
          <w:szCs w:val="20"/>
          <w:rPrChange w:id="110" w:author="Adams, Emily C. (LARC-E3)[SSAI DEVELOP]" w:date="2015-09-28T15:31:00Z">
            <w:rPr>
              <w:rFonts w:ascii="Questrial" w:eastAsia="Questrial" w:hAnsi="Questrial" w:cs="Questrial"/>
              <w:b/>
              <w:sz w:val="20"/>
              <w:szCs w:val="20"/>
            </w:rPr>
          </w:rPrChange>
        </w:rPr>
        <w:t>Study Period:</w:t>
      </w:r>
      <w:r w:rsidR="00BC05DE" w:rsidRPr="00755145">
        <w:rPr>
          <w:rFonts w:ascii="Century Gothic" w:eastAsia="Questrial" w:hAnsi="Century Gothic" w:cs="Questrial"/>
          <w:sz w:val="20"/>
          <w:szCs w:val="20"/>
          <w:rPrChange w:id="111" w:author="Adams, Emily C. (LARC-E3)[SSAI DEVELOP]" w:date="2015-09-28T15:31:00Z">
            <w:rPr>
              <w:rFonts w:ascii="Questrial" w:eastAsia="Questrial" w:hAnsi="Questrial" w:cs="Questrial"/>
              <w:sz w:val="20"/>
              <w:szCs w:val="20"/>
            </w:rPr>
          </w:rPrChange>
        </w:rPr>
        <w:t xml:space="preserve"> </w:t>
      </w:r>
      <w:del w:id="112" w:author="Adams, Emily C. (LARC-E3)[SSAI DEVELOP]" w:date="2015-09-28T15:33:00Z">
        <w:r w:rsidR="00BC05DE" w:rsidRPr="00755145" w:rsidDel="00755145">
          <w:rPr>
            <w:rFonts w:ascii="Century Gothic" w:eastAsia="Questrial" w:hAnsi="Century Gothic" w:cs="Questrial"/>
            <w:sz w:val="20"/>
            <w:szCs w:val="20"/>
            <w:rPrChange w:id="113" w:author="Adams, Emily C. (LARC-E3)[SSAI DEVELOP]" w:date="2015-09-28T15:31:00Z">
              <w:rPr>
                <w:rFonts w:ascii="Questrial" w:eastAsia="Questrial" w:hAnsi="Questrial" w:cs="Questrial"/>
                <w:sz w:val="20"/>
                <w:szCs w:val="20"/>
              </w:rPr>
            </w:rPrChange>
          </w:rPr>
          <w:delText>~</w:delText>
        </w:r>
      </w:del>
      <w:r w:rsidR="00BC05DE" w:rsidRPr="00755145">
        <w:rPr>
          <w:rFonts w:ascii="Century Gothic" w:eastAsia="Questrial" w:hAnsi="Century Gothic" w:cs="Questrial"/>
          <w:sz w:val="20"/>
          <w:szCs w:val="20"/>
          <w:rPrChange w:id="114" w:author="Adams, Emily C. (LARC-E3)[SSAI DEVELOP]" w:date="2015-09-28T15:31:00Z">
            <w:rPr>
              <w:rFonts w:ascii="Questrial" w:eastAsia="Questrial" w:hAnsi="Questrial" w:cs="Questrial"/>
              <w:sz w:val="20"/>
              <w:szCs w:val="20"/>
            </w:rPr>
          </w:rPrChange>
        </w:rPr>
        <w:t>1982 -</w:t>
      </w:r>
      <w:r w:rsidRPr="00755145">
        <w:rPr>
          <w:rFonts w:ascii="Century Gothic" w:eastAsia="Questrial" w:hAnsi="Century Gothic" w:cs="Questrial"/>
          <w:sz w:val="20"/>
          <w:szCs w:val="20"/>
          <w:rPrChange w:id="115" w:author="Adams, Emily C. (LARC-E3)[SSAI DEVELOP]" w:date="2015-09-28T15:31:00Z">
            <w:rPr>
              <w:rFonts w:ascii="Questrial" w:eastAsia="Questrial" w:hAnsi="Questrial" w:cs="Questrial"/>
              <w:sz w:val="20"/>
              <w:szCs w:val="20"/>
            </w:rPr>
          </w:rPrChange>
        </w:rPr>
        <w:t xml:space="preserve"> 2015</w:t>
      </w:r>
    </w:p>
    <w:p w14:paraId="59CA7500" w14:textId="77777777" w:rsidR="00746662" w:rsidRPr="00755145" w:rsidRDefault="00746662">
      <w:pPr>
        <w:spacing w:after="0" w:line="240" w:lineRule="auto"/>
        <w:rPr>
          <w:rFonts w:ascii="Century Gothic" w:hAnsi="Century Gothic"/>
          <w:rPrChange w:id="116" w:author="Adams, Emily C. (LARC-E3)[SSAI DEVELOP]" w:date="2015-09-28T15:31:00Z">
            <w:rPr/>
          </w:rPrChange>
        </w:rPr>
      </w:pPr>
    </w:p>
    <w:p w14:paraId="46F76A33" w14:textId="77777777" w:rsidR="00746662" w:rsidRPr="00755145" w:rsidRDefault="00353A8C">
      <w:pPr>
        <w:spacing w:after="0" w:line="240" w:lineRule="auto"/>
        <w:rPr>
          <w:rFonts w:ascii="Century Gothic" w:hAnsi="Century Gothic"/>
          <w:rPrChange w:id="117" w:author="Adams, Emily C. (LARC-E3)[SSAI DEVELOP]" w:date="2015-09-28T15:31:00Z">
            <w:rPr/>
          </w:rPrChange>
        </w:rPr>
      </w:pPr>
      <w:r w:rsidRPr="00755145">
        <w:rPr>
          <w:rFonts w:ascii="Century Gothic" w:eastAsia="Questrial" w:hAnsi="Century Gothic" w:cs="Questrial"/>
          <w:b/>
          <w:sz w:val="20"/>
          <w:szCs w:val="20"/>
          <w:rPrChange w:id="118" w:author="Adams, Emily C. (LARC-E3)[SSAI DEVELOP]" w:date="2015-09-28T15:31:00Z">
            <w:rPr>
              <w:rFonts w:ascii="Questrial" w:eastAsia="Questrial" w:hAnsi="Questrial" w:cs="Questrial"/>
              <w:b/>
              <w:sz w:val="20"/>
              <w:szCs w:val="20"/>
            </w:rPr>
          </w:rPrChange>
        </w:rPr>
        <w:t>Earth Observations &amp; Parameters:</w:t>
      </w:r>
    </w:p>
    <w:p w14:paraId="1CB20145" w14:textId="77777777" w:rsidR="00746662" w:rsidRPr="00755145" w:rsidRDefault="00353A8C">
      <w:pPr>
        <w:spacing w:after="0" w:line="240" w:lineRule="auto"/>
        <w:rPr>
          <w:rFonts w:ascii="Century Gothic" w:hAnsi="Century Gothic"/>
          <w:rPrChange w:id="119" w:author="Adams, Emily C. (LARC-E3)[SSAI DEVELOP]" w:date="2015-09-28T15:31:00Z">
            <w:rPr/>
          </w:rPrChange>
        </w:rPr>
      </w:pPr>
      <w:r w:rsidRPr="00755145">
        <w:rPr>
          <w:rFonts w:ascii="Century Gothic" w:eastAsia="Questrial" w:hAnsi="Century Gothic" w:cs="Questrial"/>
          <w:sz w:val="20"/>
          <w:szCs w:val="20"/>
          <w:rPrChange w:id="120" w:author="Adams, Emily C. (LARC-E3)[SSAI DEVELOP]" w:date="2015-09-28T15:31:00Z">
            <w:rPr>
              <w:rFonts w:ascii="Questrial" w:eastAsia="Questrial" w:hAnsi="Questrial" w:cs="Questrial"/>
              <w:sz w:val="20"/>
              <w:szCs w:val="20"/>
            </w:rPr>
          </w:rPrChange>
        </w:rPr>
        <w:t xml:space="preserve">Landsat 4, 5, 7 &amp; 8, </w:t>
      </w:r>
      <w:proofErr w:type="gramStart"/>
      <w:r w:rsidRPr="00755145">
        <w:rPr>
          <w:rFonts w:ascii="Century Gothic" w:eastAsia="Questrial" w:hAnsi="Century Gothic" w:cs="Questrial"/>
          <w:sz w:val="20"/>
          <w:szCs w:val="20"/>
          <w:rPrChange w:id="121" w:author="Adams, Emily C. (LARC-E3)[SSAI DEVELOP]" w:date="2015-09-28T15:31:00Z">
            <w:rPr>
              <w:rFonts w:ascii="Questrial" w:eastAsia="Questrial" w:hAnsi="Questrial" w:cs="Questrial"/>
              <w:sz w:val="20"/>
              <w:szCs w:val="20"/>
            </w:rPr>
          </w:rPrChange>
        </w:rPr>
        <w:t>TM ,</w:t>
      </w:r>
      <w:proofErr w:type="gramEnd"/>
      <w:r w:rsidRPr="00755145">
        <w:rPr>
          <w:rFonts w:ascii="Century Gothic" w:eastAsia="Questrial" w:hAnsi="Century Gothic" w:cs="Questrial"/>
          <w:sz w:val="20"/>
          <w:szCs w:val="20"/>
          <w:rPrChange w:id="122" w:author="Adams, Emily C. (LARC-E3)[SSAI DEVELOP]" w:date="2015-09-28T15:31:00Z">
            <w:rPr>
              <w:rFonts w:ascii="Questrial" w:eastAsia="Questrial" w:hAnsi="Questrial" w:cs="Questrial"/>
              <w:sz w:val="20"/>
              <w:szCs w:val="20"/>
            </w:rPr>
          </w:rPrChange>
        </w:rPr>
        <w:t xml:space="preserve"> MSS, ETM+, OLI/TIRS - Land Use/Cover; Vegetation</w:t>
      </w:r>
    </w:p>
    <w:p w14:paraId="73E76644" w14:textId="77777777" w:rsidR="00746662" w:rsidRPr="00755145" w:rsidRDefault="00353A8C">
      <w:pPr>
        <w:spacing w:after="0" w:line="240" w:lineRule="auto"/>
        <w:rPr>
          <w:rFonts w:ascii="Century Gothic" w:hAnsi="Century Gothic"/>
          <w:rPrChange w:id="123" w:author="Adams, Emily C. (LARC-E3)[SSAI DEVELOP]" w:date="2015-09-28T15:31:00Z">
            <w:rPr/>
          </w:rPrChange>
        </w:rPr>
      </w:pPr>
      <w:proofErr w:type="spellStart"/>
      <w:r w:rsidRPr="00755145">
        <w:rPr>
          <w:rFonts w:ascii="Century Gothic" w:eastAsia="Questrial" w:hAnsi="Century Gothic" w:cs="Questrial"/>
          <w:sz w:val="20"/>
          <w:szCs w:val="20"/>
          <w:rPrChange w:id="124" w:author="Adams, Emily C. (LARC-E3)[SSAI DEVELOP]" w:date="2015-09-28T15:31:00Z">
            <w:rPr>
              <w:rFonts w:ascii="Questrial" w:eastAsia="Questrial" w:hAnsi="Questrial" w:cs="Questrial"/>
              <w:sz w:val="20"/>
              <w:szCs w:val="20"/>
            </w:rPr>
          </w:rPrChange>
        </w:rPr>
        <w:t>RapidEye</w:t>
      </w:r>
      <w:proofErr w:type="spellEnd"/>
      <w:r w:rsidRPr="00755145">
        <w:rPr>
          <w:rFonts w:ascii="Century Gothic" w:eastAsia="Questrial" w:hAnsi="Century Gothic" w:cs="Questrial"/>
          <w:sz w:val="20"/>
          <w:szCs w:val="20"/>
          <w:rPrChange w:id="125" w:author="Adams, Emily C. (LARC-E3)[SSAI DEVELOP]" w:date="2015-09-28T15:31:00Z">
            <w:rPr>
              <w:rFonts w:ascii="Questrial" w:eastAsia="Questrial" w:hAnsi="Questrial" w:cs="Questrial"/>
              <w:sz w:val="20"/>
              <w:szCs w:val="20"/>
            </w:rPr>
          </w:rPrChange>
        </w:rPr>
        <w:t xml:space="preserve"> Constellation, Jena-</w:t>
      </w:r>
      <w:proofErr w:type="spellStart"/>
      <w:r w:rsidRPr="00755145">
        <w:rPr>
          <w:rFonts w:ascii="Century Gothic" w:eastAsia="Questrial" w:hAnsi="Century Gothic" w:cs="Questrial"/>
          <w:sz w:val="20"/>
          <w:szCs w:val="20"/>
          <w:rPrChange w:id="126" w:author="Adams, Emily C. (LARC-E3)[SSAI DEVELOP]" w:date="2015-09-28T15:31:00Z">
            <w:rPr>
              <w:rFonts w:ascii="Questrial" w:eastAsia="Questrial" w:hAnsi="Questrial" w:cs="Questrial"/>
              <w:sz w:val="20"/>
              <w:szCs w:val="20"/>
            </w:rPr>
          </w:rPrChange>
        </w:rPr>
        <w:t>Optronik</w:t>
      </w:r>
      <w:proofErr w:type="spellEnd"/>
      <w:r w:rsidRPr="00755145">
        <w:rPr>
          <w:rFonts w:ascii="Century Gothic" w:eastAsia="Questrial" w:hAnsi="Century Gothic" w:cs="Questrial"/>
          <w:sz w:val="20"/>
          <w:szCs w:val="20"/>
          <w:rPrChange w:id="127" w:author="Adams, Emily C. (LARC-E3)[SSAI DEVELOP]" w:date="2015-09-28T15:31:00Z">
            <w:rPr>
              <w:rFonts w:ascii="Questrial" w:eastAsia="Questrial" w:hAnsi="Questrial" w:cs="Questrial"/>
              <w:sz w:val="20"/>
              <w:szCs w:val="20"/>
            </w:rPr>
          </w:rPrChange>
        </w:rPr>
        <w:t xml:space="preserve"> - Land Use/Cover; Vegetation</w:t>
      </w:r>
    </w:p>
    <w:p w14:paraId="0F4B335F" w14:textId="77777777" w:rsidR="00746662" w:rsidRPr="00755145" w:rsidRDefault="00353A8C">
      <w:pPr>
        <w:spacing w:after="0" w:line="240" w:lineRule="auto"/>
        <w:rPr>
          <w:rFonts w:ascii="Century Gothic" w:hAnsi="Century Gothic"/>
          <w:rPrChange w:id="128" w:author="Adams, Emily C. (LARC-E3)[SSAI DEVELOP]" w:date="2015-09-28T15:31:00Z">
            <w:rPr/>
          </w:rPrChange>
        </w:rPr>
      </w:pPr>
      <w:proofErr w:type="spellStart"/>
      <w:r w:rsidRPr="00755145">
        <w:rPr>
          <w:rFonts w:ascii="Century Gothic" w:eastAsia="Questrial" w:hAnsi="Century Gothic" w:cs="Questrial"/>
          <w:sz w:val="20"/>
          <w:szCs w:val="20"/>
          <w:rPrChange w:id="129" w:author="Adams, Emily C. (LARC-E3)[SSAI DEVELOP]" w:date="2015-09-28T15:31:00Z">
            <w:rPr>
              <w:rFonts w:ascii="Questrial" w:eastAsia="Questrial" w:hAnsi="Questrial" w:cs="Questrial"/>
              <w:sz w:val="20"/>
              <w:szCs w:val="20"/>
            </w:rPr>
          </w:rPrChange>
        </w:rPr>
        <w:t>QuickBird</w:t>
      </w:r>
      <w:proofErr w:type="spellEnd"/>
      <w:r w:rsidRPr="00755145">
        <w:rPr>
          <w:rFonts w:ascii="Century Gothic" w:eastAsia="Questrial" w:hAnsi="Century Gothic" w:cs="Questrial"/>
          <w:sz w:val="20"/>
          <w:szCs w:val="20"/>
          <w:rPrChange w:id="130" w:author="Adams, Emily C. (LARC-E3)[SSAI DEVELOP]" w:date="2015-09-28T15:31:00Z">
            <w:rPr>
              <w:rFonts w:ascii="Questrial" w:eastAsia="Questrial" w:hAnsi="Questrial" w:cs="Questrial"/>
              <w:sz w:val="20"/>
              <w:szCs w:val="20"/>
            </w:rPr>
          </w:rPrChange>
        </w:rPr>
        <w:t>, BGIS 2000 - Land Use/Cover; Vegetation</w:t>
      </w:r>
    </w:p>
    <w:p w14:paraId="52FE6FF2" w14:textId="77777777" w:rsidR="00746662" w:rsidRPr="00755145" w:rsidRDefault="00353A8C">
      <w:pPr>
        <w:spacing w:after="0" w:line="240" w:lineRule="auto"/>
        <w:rPr>
          <w:rFonts w:ascii="Century Gothic" w:hAnsi="Century Gothic"/>
          <w:rPrChange w:id="131" w:author="Adams, Emily C. (LARC-E3)[SSAI DEVELOP]" w:date="2015-09-28T15:31:00Z">
            <w:rPr/>
          </w:rPrChange>
        </w:rPr>
      </w:pPr>
      <w:r w:rsidRPr="00755145">
        <w:rPr>
          <w:rFonts w:ascii="Century Gothic" w:eastAsia="Questrial" w:hAnsi="Century Gothic" w:cs="Questrial"/>
          <w:sz w:val="20"/>
          <w:szCs w:val="20"/>
          <w:rPrChange w:id="132" w:author="Adams, Emily C. (LARC-E3)[SSAI DEVELOP]" w:date="2015-09-28T15:31:00Z">
            <w:rPr>
              <w:rFonts w:ascii="Questrial" w:eastAsia="Questrial" w:hAnsi="Questrial" w:cs="Questrial"/>
              <w:sz w:val="20"/>
              <w:szCs w:val="20"/>
            </w:rPr>
          </w:rPrChange>
        </w:rPr>
        <w:lastRenderedPageBreak/>
        <w:t>LIDAR, unknown - Vegetation metrics</w:t>
      </w:r>
    </w:p>
    <w:p w14:paraId="061965BE" w14:textId="77777777" w:rsidR="00746662" w:rsidRPr="00755145" w:rsidRDefault="00353A8C">
      <w:pPr>
        <w:spacing w:after="0" w:line="240" w:lineRule="auto"/>
        <w:rPr>
          <w:rFonts w:ascii="Century Gothic" w:hAnsi="Century Gothic"/>
          <w:rPrChange w:id="133" w:author="Adams, Emily C. (LARC-E3)[SSAI DEVELOP]" w:date="2015-09-28T15:31:00Z">
            <w:rPr/>
          </w:rPrChange>
        </w:rPr>
      </w:pPr>
      <w:r w:rsidRPr="00755145">
        <w:rPr>
          <w:rFonts w:ascii="Century Gothic" w:eastAsia="Questrial" w:hAnsi="Century Gothic" w:cs="Questrial"/>
          <w:sz w:val="20"/>
          <w:szCs w:val="20"/>
          <w:rPrChange w:id="134" w:author="Adams, Emily C. (LARC-E3)[SSAI DEVELOP]" w:date="2015-09-28T15:31:00Z">
            <w:rPr>
              <w:rFonts w:ascii="Questrial" w:eastAsia="Questrial" w:hAnsi="Questrial" w:cs="Questrial"/>
              <w:sz w:val="20"/>
              <w:szCs w:val="20"/>
            </w:rPr>
          </w:rPrChange>
        </w:rPr>
        <w:t>Aerial Imagery, unknown - Land Use/Cover (validation)</w:t>
      </w:r>
    </w:p>
    <w:p w14:paraId="1760E0CC" w14:textId="77777777" w:rsidR="00746662" w:rsidRPr="00755145" w:rsidRDefault="00746662">
      <w:pPr>
        <w:spacing w:after="0" w:line="240" w:lineRule="auto"/>
        <w:rPr>
          <w:rFonts w:ascii="Century Gothic" w:hAnsi="Century Gothic"/>
          <w:rPrChange w:id="135" w:author="Adams, Emily C. (LARC-E3)[SSAI DEVELOP]" w:date="2015-09-28T15:31:00Z">
            <w:rPr/>
          </w:rPrChange>
        </w:rPr>
      </w:pPr>
    </w:p>
    <w:p w14:paraId="7A9CC37A" w14:textId="77777777" w:rsidR="00746662" w:rsidRPr="00755145" w:rsidRDefault="00353A8C">
      <w:pPr>
        <w:spacing w:after="0" w:line="240" w:lineRule="auto"/>
        <w:rPr>
          <w:rFonts w:ascii="Century Gothic" w:hAnsi="Century Gothic"/>
          <w:rPrChange w:id="136" w:author="Adams, Emily C. (LARC-E3)[SSAI DEVELOP]" w:date="2015-09-28T15:31:00Z">
            <w:rPr/>
          </w:rPrChange>
        </w:rPr>
      </w:pPr>
      <w:r w:rsidRPr="00755145">
        <w:rPr>
          <w:rFonts w:ascii="Century Gothic" w:eastAsia="Questrial" w:hAnsi="Century Gothic" w:cs="Questrial"/>
          <w:b/>
          <w:sz w:val="20"/>
          <w:szCs w:val="20"/>
          <w:rPrChange w:id="137" w:author="Adams, Emily C. (LARC-E3)[SSAI DEVELOP]" w:date="2015-09-28T15:31:00Z">
            <w:rPr>
              <w:rFonts w:ascii="Questrial" w:eastAsia="Questrial" w:hAnsi="Questrial" w:cs="Questrial"/>
              <w:b/>
              <w:sz w:val="20"/>
              <w:szCs w:val="20"/>
            </w:rPr>
          </w:rPrChange>
        </w:rPr>
        <w:t>Ancillary Datasets Utilized:</w:t>
      </w:r>
    </w:p>
    <w:p w14:paraId="6B042990" w14:textId="6B9FE23B" w:rsidR="00746662" w:rsidRPr="00755145" w:rsidRDefault="00BC05DE">
      <w:pPr>
        <w:numPr>
          <w:ilvl w:val="0"/>
          <w:numId w:val="1"/>
        </w:numPr>
        <w:spacing w:after="0" w:line="240" w:lineRule="auto"/>
        <w:ind w:hanging="360"/>
        <w:contextualSpacing/>
        <w:rPr>
          <w:rFonts w:ascii="Century Gothic" w:hAnsi="Century Gothic"/>
          <w:sz w:val="20"/>
          <w:szCs w:val="20"/>
          <w:rPrChange w:id="138" w:author="Adams, Emily C. (LARC-E3)[SSAI DEVELOP]" w:date="2015-09-28T15:31:00Z">
            <w:rPr>
              <w:sz w:val="20"/>
              <w:szCs w:val="20"/>
            </w:rPr>
          </w:rPrChange>
        </w:rPr>
      </w:pPr>
      <w:r w:rsidRPr="00755145">
        <w:rPr>
          <w:rFonts w:ascii="Century Gothic" w:eastAsia="Questrial" w:hAnsi="Century Gothic" w:cs="Questrial"/>
          <w:sz w:val="20"/>
          <w:szCs w:val="20"/>
          <w:rPrChange w:id="139" w:author="Adams, Emily C. (LARC-E3)[SSAI DEVELOP]" w:date="2015-09-28T15:31:00Z">
            <w:rPr>
              <w:rFonts w:ascii="Questrial" w:eastAsia="Questrial" w:hAnsi="Questrial" w:cs="Questrial"/>
              <w:sz w:val="20"/>
              <w:szCs w:val="20"/>
            </w:rPr>
          </w:rPrChange>
        </w:rPr>
        <w:t xml:space="preserve">ABES </w:t>
      </w:r>
      <w:r w:rsidR="00353A8C" w:rsidRPr="00755145">
        <w:rPr>
          <w:rFonts w:ascii="Century Gothic" w:eastAsia="Questrial" w:hAnsi="Century Gothic" w:cs="Questrial"/>
          <w:sz w:val="20"/>
          <w:szCs w:val="20"/>
          <w:rPrChange w:id="140" w:author="Adams, Emily C. (LARC-E3)[SSAI DEVELOP]" w:date="2015-09-28T15:31:00Z">
            <w:rPr>
              <w:rFonts w:ascii="Questrial" w:eastAsia="Questrial" w:hAnsi="Questrial" w:cs="Questrial"/>
              <w:sz w:val="20"/>
              <w:szCs w:val="20"/>
            </w:rPr>
          </w:rPrChange>
        </w:rPr>
        <w:t>Field surveys (2012 ground observations of forest patches .01 hectares to 1 hectare)</w:t>
      </w:r>
    </w:p>
    <w:p w14:paraId="19BB5819" w14:textId="6FB6E32C" w:rsidR="00746662" w:rsidRPr="00755145" w:rsidRDefault="00BC05DE">
      <w:pPr>
        <w:numPr>
          <w:ilvl w:val="0"/>
          <w:numId w:val="1"/>
        </w:numPr>
        <w:spacing w:after="0" w:line="240" w:lineRule="auto"/>
        <w:ind w:hanging="360"/>
        <w:contextualSpacing/>
        <w:rPr>
          <w:rFonts w:ascii="Century Gothic" w:hAnsi="Century Gothic"/>
          <w:sz w:val="20"/>
          <w:szCs w:val="20"/>
          <w:rPrChange w:id="141" w:author="Adams, Emily C. (LARC-E3)[SSAI DEVELOP]" w:date="2015-09-28T15:31:00Z">
            <w:rPr>
              <w:sz w:val="20"/>
              <w:szCs w:val="20"/>
            </w:rPr>
          </w:rPrChange>
        </w:rPr>
      </w:pPr>
      <w:r w:rsidRPr="00755145">
        <w:rPr>
          <w:rFonts w:ascii="Century Gothic" w:eastAsia="Questrial" w:hAnsi="Century Gothic" w:cs="Questrial"/>
          <w:sz w:val="20"/>
          <w:szCs w:val="20"/>
          <w:rPrChange w:id="142" w:author="Adams, Emily C. (LARC-E3)[SSAI DEVELOP]" w:date="2015-09-28T15:31:00Z">
            <w:rPr>
              <w:rFonts w:ascii="Questrial" w:eastAsia="Questrial" w:hAnsi="Questrial" w:cs="Questrial"/>
              <w:sz w:val="20"/>
              <w:szCs w:val="20"/>
            </w:rPr>
          </w:rPrChange>
        </w:rPr>
        <w:t xml:space="preserve">ABES/MARN </w:t>
      </w:r>
      <w:proofErr w:type="spellStart"/>
      <w:r w:rsidR="00353A8C" w:rsidRPr="00755145">
        <w:rPr>
          <w:rFonts w:ascii="Century Gothic" w:eastAsia="Questrial" w:hAnsi="Century Gothic" w:cs="Questrial"/>
          <w:sz w:val="20"/>
          <w:szCs w:val="20"/>
          <w:rPrChange w:id="143" w:author="Adams, Emily C. (LARC-E3)[SSAI DEVELOP]" w:date="2015-09-28T15:31:00Z">
            <w:rPr>
              <w:rFonts w:ascii="Questrial" w:eastAsia="Questrial" w:hAnsi="Questrial" w:cs="Questrial"/>
              <w:sz w:val="20"/>
              <w:szCs w:val="20"/>
            </w:rPr>
          </w:rPrChange>
        </w:rPr>
        <w:t>RapidEye</w:t>
      </w:r>
      <w:proofErr w:type="spellEnd"/>
      <w:r w:rsidR="00353A8C" w:rsidRPr="00755145">
        <w:rPr>
          <w:rFonts w:ascii="Century Gothic" w:eastAsia="Questrial" w:hAnsi="Century Gothic" w:cs="Questrial"/>
          <w:sz w:val="20"/>
          <w:szCs w:val="20"/>
          <w:rPrChange w:id="144" w:author="Adams, Emily C. (LARC-E3)[SSAI DEVELOP]" w:date="2015-09-28T15:31:00Z">
            <w:rPr>
              <w:rFonts w:ascii="Questrial" w:eastAsia="Questrial" w:hAnsi="Questrial" w:cs="Questrial"/>
              <w:sz w:val="20"/>
              <w:szCs w:val="20"/>
            </w:rPr>
          </w:rPrChange>
        </w:rPr>
        <w:t xml:space="preserve"> (La </w:t>
      </w:r>
      <w:proofErr w:type="spellStart"/>
      <w:r w:rsidR="00353A8C" w:rsidRPr="00755145">
        <w:rPr>
          <w:rFonts w:ascii="Century Gothic" w:eastAsia="Questrial" w:hAnsi="Century Gothic" w:cs="Questrial"/>
          <w:sz w:val="20"/>
          <w:szCs w:val="20"/>
          <w:rPrChange w:id="145" w:author="Adams, Emily C. (LARC-E3)[SSAI DEVELOP]" w:date="2015-09-28T15:31:00Z">
            <w:rPr>
              <w:rFonts w:ascii="Questrial" w:eastAsia="Questrial" w:hAnsi="Questrial" w:cs="Questrial"/>
              <w:sz w:val="20"/>
              <w:szCs w:val="20"/>
            </w:rPr>
          </w:rPrChange>
        </w:rPr>
        <w:t>Mancomunidad</w:t>
      </w:r>
      <w:proofErr w:type="spellEnd"/>
      <w:r w:rsidR="00353A8C" w:rsidRPr="00755145">
        <w:rPr>
          <w:rFonts w:ascii="Century Gothic" w:eastAsia="Questrial" w:hAnsi="Century Gothic" w:cs="Questrial"/>
          <w:sz w:val="20"/>
          <w:szCs w:val="20"/>
          <w:rPrChange w:id="146" w:author="Adams, Emily C. (LARC-E3)[SSAI DEVELOP]" w:date="2015-09-28T15:31:00Z">
            <w:rPr>
              <w:rFonts w:ascii="Questrial" w:eastAsia="Questrial" w:hAnsi="Questrial" w:cs="Questrial"/>
              <w:sz w:val="20"/>
              <w:szCs w:val="20"/>
            </w:rPr>
          </w:rPrChange>
        </w:rPr>
        <w:t>: 2012, 2014, 2015; El Salvador: 2010/11)</w:t>
      </w:r>
    </w:p>
    <w:p w14:paraId="432F8861" w14:textId="563604FF" w:rsidR="00746662" w:rsidRPr="00755145" w:rsidRDefault="00BC05DE">
      <w:pPr>
        <w:numPr>
          <w:ilvl w:val="0"/>
          <w:numId w:val="1"/>
        </w:numPr>
        <w:spacing w:after="0" w:line="240" w:lineRule="auto"/>
        <w:ind w:hanging="360"/>
        <w:contextualSpacing/>
        <w:rPr>
          <w:rFonts w:ascii="Century Gothic" w:hAnsi="Century Gothic"/>
          <w:sz w:val="20"/>
          <w:szCs w:val="20"/>
          <w:rPrChange w:id="147" w:author="Adams, Emily C. (LARC-E3)[SSAI DEVELOP]" w:date="2015-09-28T15:31:00Z">
            <w:rPr>
              <w:sz w:val="20"/>
              <w:szCs w:val="20"/>
            </w:rPr>
          </w:rPrChange>
        </w:rPr>
      </w:pPr>
      <w:r w:rsidRPr="00755145">
        <w:rPr>
          <w:rFonts w:ascii="Century Gothic" w:eastAsia="Questrial" w:hAnsi="Century Gothic" w:cs="Questrial"/>
          <w:sz w:val="20"/>
          <w:szCs w:val="20"/>
          <w:rPrChange w:id="148" w:author="Adams, Emily C. (LARC-E3)[SSAI DEVELOP]" w:date="2015-09-28T15:31:00Z">
            <w:rPr>
              <w:rFonts w:ascii="Questrial" w:eastAsia="Questrial" w:hAnsi="Questrial" w:cs="Questrial"/>
              <w:sz w:val="20"/>
              <w:szCs w:val="20"/>
            </w:rPr>
          </w:rPrChange>
        </w:rPr>
        <w:t xml:space="preserve">ABES/MARN </w:t>
      </w:r>
      <w:proofErr w:type="spellStart"/>
      <w:r w:rsidR="00353A8C" w:rsidRPr="00755145">
        <w:rPr>
          <w:rFonts w:ascii="Century Gothic" w:eastAsia="Questrial" w:hAnsi="Century Gothic" w:cs="Questrial"/>
          <w:sz w:val="20"/>
          <w:szCs w:val="20"/>
          <w:rPrChange w:id="149" w:author="Adams, Emily C. (LARC-E3)[SSAI DEVELOP]" w:date="2015-09-28T15:31:00Z">
            <w:rPr>
              <w:rFonts w:ascii="Questrial" w:eastAsia="Questrial" w:hAnsi="Questrial" w:cs="Questrial"/>
              <w:sz w:val="20"/>
              <w:szCs w:val="20"/>
            </w:rPr>
          </w:rPrChange>
        </w:rPr>
        <w:t>QuickBird</w:t>
      </w:r>
      <w:proofErr w:type="spellEnd"/>
      <w:r w:rsidR="00353A8C" w:rsidRPr="00755145">
        <w:rPr>
          <w:rFonts w:ascii="Century Gothic" w:eastAsia="Questrial" w:hAnsi="Century Gothic" w:cs="Questrial"/>
          <w:sz w:val="20"/>
          <w:szCs w:val="20"/>
          <w:rPrChange w:id="150" w:author="Adams, Emily C. (LARC-E3)[SSAI DEVELOP]" w:date="2015-09-28T15:31:00Z">
            <w:rPr>
              <w:rFonts w:ascii="Questrial" w:eastAsia="Questrial" w:hAnsi="Questrial" w:cs="Questrial"/>
              <w:sz w:val="20"/>
              <w:szCs w:val="20"/>
            </w:rPr>
          </w:rPrChange>
        </w:rPr>
        <w:t xml:space="preserve"> (December 2012)</w:t>
      </w:r>
    </w:p>
    <w:p w14:paraId="118FCE27" w14:textId="716A87C5" w:rsidR="00746662" w:rsidRPr="00755145" w:rsidRDefault="00BC05DE">
      <w:pPr>
        <w:numPr>
          <w:ilvl w:val="0"/>
          <w:numId w:val="1"/>
        </w:numPr>
        <w:spacing w:after="0" w:line="240" w:lineRule="auto"/>
        <w:ind w:hanging="360"/>
        <w:contextualSpacing/>
        <w:rPr>
          <w:rFonts w:ascii="Century Gothic" w:hAnsi="Century Gothic"/>
          <w:sz w:val="20"/>
          <w:szCs w:val="20"/>
          <w:rPrChange w:id="151" w:author="Adams, Emily C. (LARC-E3)[SSAI DEVELOP]" w:date="2015-09-28T15:31:00Z">
            <w:rPr>
              <w:sz w:val="20"/>
              <w:szCs w:val="20"/>
            </w:rPr>
          </w:rPrChange>
        </w:rPr>
      </w:pPr>
      <w:r w:rsidRPr="00755145">
        <w:rPr>
          <w:rFonts w:ascii="Century Gothic" w:eastAsia="Questrial" w:hAnsi="Century Gothic" w:cs="Questrial"/>
          <w:sz w:val="20"/>
          <w:szCs w:val="20"/>
          <w:rPrChange w:id="152" w:author="Adams, Emily C. (LARC-E3)[SSAI DEVELOP]" w:date="2015-09-28T15:31:00Z">
            <w:rPr>
              <w:rFonts w:ascii="Questrial" w:eastAsia="Questrial" w:hAnsi="Questrial" w:cs="Questrial"/>
              <w:sz w:val="20"/>
              <w:szCs w:val="20"/>
            </w:rPr>
          </w:rPrChange>
        </w:rPr>
        <w:t xml:space="preserve">MARN </w:t>
      </w:r>
      <w:proofErr w:type="spellStart"/>
      <w:r w:rsidR="00353A8C" w:rsidRPr="00755145">
        <w:rPr>
          <w:rFonts w:ascii="Century Gothic" w:eastAsia="Questrial" w:hAnsi="Century Gothic" w:cs="Questrial"/>
          <w:sz w:val="20"/>
          <w:szCs w:val="20"/>
          <w:rPrChange w:id="153" w:author="Adams, Emily C. (LARC-E3)[SSAI DEVELOP]" w:date="2015-09-28T15:31:00Z">
            <w:rPr>
              <w:rFonts w:ascii="Questrial" w:eastAsia="Questrial" w:hAnsi="Questrial" w:cs="Questrial"/>
              <w:sz w:val="20"/>
              <w:szCs w:val="20"/>
            </w:rPr>
          </w:rPrChange>
        </w:rPr>
        <w:t>LiDAR</w:t>
      </w:r>
      <w:proofErr w:type="spellEnd"/>
      <w:r w:rsidR="00353A8C" w:rsidRPr="00755145">
        <w:rPr>
          <w:rFonts w:ascii="Century Gothic" w:eastAsia="Questrial" w:hAnsi="Century Gothic" w:cs="Questrial"/>
          <w:sz w:val="20"/>
          <w:szCs w:val="20"/>
          <w:rPrChange w:id="154" w:author="Adams, Emily C. (LARC-E3)[SSAI DEVELOP]" w:date="2015-09-28T15:31:00Z">
            <w:rPr>
              <w:rFonts w:ascii="Questrial" w:eastAsia="Questrial" w:hAnsi="Questrial" w:cs="Questrial"/>
              <w:sz w:val="20"/>
              <w:szCs w:val="20"/>
            </w:rPr>
          </w:rPrChange>
        </w:rPr>
        <w:t xml:space="preserve"> (2014, possibly available)</w:t>
      </w:r>
    </w:p>
    <w:p w14:paraId="54E46AA2" w14:textId="1EE7884E" w:rsidR="00746662" w:rsidRPr="00755145" w:rsidRDefault="00BC05DE">
      <w:pPr>
        <w:numPr>
          <w:ilvl w:val="0"/>
          <w:numId w:val="1"/>
        </w:numPr>
        <w:spacing w:after="0" w:line="240" w:lineRule="auto"/>
        <w:ind w:hanging="360"/>
        <w:contextualSpacing/>
        <w:rPr>
          <w:rFonts w:ascii="Century Gothic" w:hAnsi="Century Gothic"/>
          <w:sz w:val="20"/>
          <w:szCs w:val="20"/>
          <w:rPrChange w:id="155" w:author="Adams, Emily C. (LARC-E3)[SSAI DEVELOP]" w:date="2015-09-28T15:31:00Z">
            <w:rPr>
              <w:sz w:val="20"/>
              <w:szCs w:val="20"/>
            </w:rPr>
          </w:rPrChange>
        </w:rPr>
      </w:pPr>
      <w:r w:rsidRPr="00755145">
        <w:rPr>
          <w:rFonts w:ascii="Century Gothic" w:eastAsia="Questrial" w:hAnsi="Century Gothic" w:cs="Questrial"/>
          <w:sz w:val="20"/>
          <w:szCs w:val="20"/>
          <w:rPrChange w:id="156" w:author="Adams, Emily C. (LARC-E3)[SSAI DEVELOP]" w:date="2015-09-28T15:31:00Z">
            <w:rPr>
              <w:rFonts w:ascii="Questrial" w:eastAsia="Questrial" w:hAnsi="Questrial" w:cs="Questrial"/>
              <w:sz w:val="20"/>
              <w:szCs w:val="20"/>
            </w:rPr>
          </w:rPrChange>
        </w:rPr>
        <w:t xml:space="preserve">MARN </w:t>
      </w:r>
      <w:r w:rsidR="00353A8C" w:rsidRPr="00755145">
        <w:rPr>
          <w:rFonts w:ascii="Century Gothic" w:eastAsia="Questrial" w:hAnsi="Century Gothic" w:cs="Questrial"/>
          <w:sz w:val="20"/>
          <w:szCs w:val="20"/>
          <w:rPrChange w:id="157" w:author="Adams, Emily C. (LARC-E3)[SSAI DEVELOP]" w:date="2015-09-28T15:31:00Z">
            <w:rPr>
              <w:rFonts w:ascii="Questrial" w:eastAsia="Questrial" w:hAnsi="Questrial" w:cs="Questrial"/>
              <w:sz w:val="20"/>
              <w:szCs w:val="20"/>
            </w:rPr>
          </w:rPrChange>
        </w:rPr>
        <w:t>Airborne imagery (&lt;1 m, 2014, possibly available)</w:t>
      </w:r>
    </w:p>
    <w:p w14:paraId="59DBB918" w14:textId="77777777" w:rsidR="00746662" w:rsidRPr="00755145" w:rsidRDefault="00746662">
      <w:pPr>
        <w:spacing w:after="0" w:line="240" w:lineRule="auto"/>
        <w:rPr>
          <w:rFonts w:ascii="Century Gothic" w:hAnsi="Century Gothic"/>
          <w:rPrChange w:id="158" w:author="Adams, Emily C. (LARC-E3)[SSAI DEVELOP]" w:date="2015-09-28T15:31:00Z">
            <w:rPr/>
          </w:rPrChange>
        </w:rPr>
      </w:pPr>
    </w:p>
    <w:p w14:paraId="5D58AB4D" w14:textId="77777777" w:rsidR="00746662" w:rsidRPr="00755145" w:rsidRDefault="00353A8C">
      <w:pPr>
        <w:spacing w:after="0" w:line="240" w:lineRule="auto"/>
        <w:rPr>
          <w:rFonts w:ascii="Century Gothic" w:hAnsi="Century Gothic"/>
          <w:rPrChange w:id="159" w:author="Adams, Emily C. (LARC-E3)[SSAI DEVELOP]" w:date="2015-09-28T15:31:00Z">
            <w:rPr/>
          </w:rPrChange>
        </w:rPr>
      </w:pPr>
      <w:r w:rsidRPr="00755145">
        <w:rPr>
          <w:rFonts w:ascii="Century Gothic" w:eastAsia="Questrial" w:hAnsi="Century Gothic" w:cs="Questrial"/>
          <w:b/>
          <w:sz w:val="20"/>
          <w:szCs w:val="20"/>
          <w:rPrChange w:id="160" w:author="Adams, Emily C. (LARC-E3)[SSAI DEVELOP]" w:date="2015-09-28T15:31:00Z">
            <w:rPr>
              <w:rFonts w:ascii="Questrial" w:eastAsia="Questrial" w:hAnsi="Questrial" w:cs="Questrial"/>
              <w:b/>
              <w:sz w:val="20"/>
              <w:szCs w:val="20"/>
            </w:rPr>
          </w:rPrChange>
        </w:rPr>
        <w:t>Models Utilized:</w:t>
      </w:r>
    </w:p>
    <w:p w14:paraId="2DB0A428" w14:textId="5E28A0AF" w:rsidR="00746662" w:rsidRPr="00755145" w:rsidRDefault="0004702A">
      <w:pPr>
        <w:numPr>
          <w:ilvl w:val="0"/>
          <w:numId w:val="2"/>
        </w:numPr>
        <w:spacing w:after="0" w:line="240" w:lineRule="auto"/>
        <w:ind w:hanging="360"/>
        <w:contextualSpacing/>
        <w:rPr>
          <w:rFonts w:ascii="Century Gothic" w:hAnsi="Century Gothic"/>
          <w:sz w:val="20"/>
          <w:szCs w:val="20"/>
          <w:rPrChange w:id="161" w:author="Adams, Emily C. (LARC-E3)[SSAI DEVELOP]" w:date="2015-09-28T15:31:00Z">
            <w:rPr>
              <w:sz w:val="20"/>
              <w:szCs w:val="20"/>
            </w:rPr>
          </w:rPrChange>
        </w:rPr>
      </w:pPr>
      <w:r w:rsidRPr="00755145">
        <w:rPr>
          <w:rFonts w:ascii="Century Gothic" w:eastAsia="Questrial" w:hAnsi="Century Gothic" w:cs="Questrial"/>
          <w:sz w:val="20"/>
          <w:szCs w:val="20"/>
          <w:rPrChange w:id="162" w:author="Adams, Emily C. (LARC-E3)[SSAI DEVELOP]" w:date="2015-09-28T15:31:00Z">
            <w:rPr>
              <w:rFonts w:ascii="Questrial" w:eastAsia="Questrial" w:hAnsi="Questrial" w:cs="Questrial"/>
              <w:sz w:val="20"/>
              <w:szCs w:val="20"/>
            </w:rPr>
          </w:rPrChange>
        </w:rPr>
        <w:t xml:space="preserve">Clark Labs </w:t>
      </w:r>
      <w:proofErr w:type="spellStart"/>
      <w:r w:rsidR="00353A8C" w:rsidRPr="00755145">
        <w:rPr>
          <w:rFonts w:ascii="Century Gothic" w:eastAsia="Questrial" w:hAnsi="Century Gothic" w:cs="Questrial"/>
          <w:sz w:val="20"/>
          <w:szCs w:val="20"/>
          <w:rPrChange w:id="163" w:author="Adams, Emily C. (LARC-E3)[SSAI DEVELOP]" w:date="2015-09-28T15:31:00Z">
            <w:rPr>
              <w:rFonts w:ascii="Questrial" w:eastAsia="Questrial" w:hAnsi="Questrial" w:cs="Questrial"/>
              <w:sz w:val="20"/>
              <w:szCs w:val="20"/>
            </w:rPr>
          </w:rPrChange>
        </w:rPr>
        <w:t>TerrSet</w:t>
      </w:r>
      <w:proofErr w:type="spellEnd"/>
      <w:r w:rsidR="00353A8C" w:rsidRPr="00755145">
        <w:rPr>
          <w:rFonts w:ascii="Century Gothic" w:eastAsia="Questrial" w:hAnsi="Century Gothic" w:cs="Questrial"/>
          <w:sz w:val="20"/>
          <w:szCs w:val="20"/>
          <w:rPrChange w:id="164" w:author="Adams, Emily C. (LARC-E3)[SSAI DEVELOP]" w:date="2015-09-28T15:31:00Z">
            <w:rPr>
              <w:rFonts w:ascii="Questrial" w:eastAsia="Questrial" w:hAnsi="Questrial" w:cs="Questrial"/>
              <w:sz w:val="20"/>
              <w:szCs w:val="20"/>
            </w:rPr>
          </w:rPrChange>
        </w:rPr>
        <w:t xml:space="preserve"> Land Change Modeler (POC: Dr. James </w:t>
      </w:r>
      <w:proofErr w:type="spellStart"/>
      <w:r w:rsidR="00353A8C" w:rsidRPr="00755145">
        <w:rPr>
          <w:rFonts w:ascii="Century Gothic" w:eastAsia="Questrial" w:hAnsi="Century Gothic" w:cs="Questrial"/>
          <w:sz w:val="20"/>
          <w:szCs w:val="20"/>
          <w:rPrChange w:id="165" w:author="Adams, Emily C. (LARC-E3)[SSAI DEVELOP]" w:date="2015-09-28T15:31:00Z">
            <w:rPr>
              <w:rFonts w:ascii="Questrial" w:eastAsia="Questrial" w:hAnsi="Questrial" w:cs="Questrial"/>
              <w:sz w:val="20"/>
              <w:szCs w:val="20"/>
            </w:rPr>
          </w:rPrChange>
        </w:rPr>
        <w:t>Toledano</w:t>
      </w:r>
      <w:proofErr w:type="spellEnd"/>
      <w:r w:rsidR="00353A8C" w:rsidRPr="00755145">
        <w:rPr>
          <w:rFonts w:ascii="Century Gothic" w:eastAsia="Questrial" w:hAnsi="Century Gothic" w:cs="Questrial"/>
          <w:sz w:val="20"/>
          <w:szCs w:val="20"/>
          <w:rPrChange w:id="166" w:author="Adams, Emily C. (LARC-E3)[SSAI DEVELOP]" w:date="2015-09-28T15:31:00Z">
            <w:rPr>
              <w:rFonts w:ascii="Questrial" w:eastAsia="Questrial" w:hAnsi="Questrial" w:cs="Questrial"/>
              <w:sz w:val="20"/>
              <w:szCs w:val="20"/>
            </w:rPr>
          </w:rPrChange>
        </w:rPr>
        <w:t>, Clark Labs)</w:t>
      </w:r>
    </w:p>
    <w:p w14:paraId="6C965DAF" w14:textId="14E0903F" w:rsidR="00746662" w:rsidRPr="00755145" w:rsidRDefault="0004702A">
      <w:pPr>
        <w:numPr>
          <w:ilvl w:val="0"/>
          <w:numId w:val="2"/>
        </w:numPr>
        <w:spacing w:after="0" w:line="240" w:lineRule="auto"/>
        <w:ind w:hanging="360"/>
        <w:contextualSpacing/>
        <w:rPr>
          <w:rFonts w:ascii="Century Gothic" w:eastAsia="Questrial" w:hAnsi="Century Gothic" w:cs="Questrial"/>
          <w:sz w:val="16"/>
          <w:szCs w:val="16"/>
          <w:rPrChange w:id="167" w:author="Adams, Emily C. (LARC-E3)[SSAI DEVELOP]" w:date="2015-09-28T15:31:00Z">
            <w:rPr>
              <w:rFonts w:ascii="Questrial" w:eastAsia="Questrial" w:hAnsi="Questrial" w:cs="Questrial"/>
              <w:sz w:val="16"/>
              <w:szCs w:val="16"/>
            </w:rPr>
          </w:rPrChange>
        </w:rPr>
      </w:pPr>
      <w:r w:rsidRPr="00755145">
        <w:rPr>
          <w:rFonts w:ascii="Century Gothic" w:eastAsia="Questrial" w:hAnsi="Century Gothic" w:cs="Questrial"/>
          <w:sz w:val="20"/>
          <w:szCs w:val="20"/>
          <w:rPrChange w:id="168" w:author="Adams, Emily C. (LARC-E3)[SSAI DEVELOP]" w:date="2015-09-28T15:31:00Z">
            <w:rPr>
              <w:rFonts w:ascii="Questrial" w:eastAsia="Questrial" w:hAnsi="Questrial" w:cs="Questrial"/>
              <w:sz w:val="20"/>
              <w:szCs w:val="20"/>
            </w:rPr>
          </w:rPrChange>
        </w:rPr>
        <w:t xml:space="preserve">Oregon State and USDA </w:t>
      </w:r>
      <w:proofErr w:type="spellStart"/>
      <w:r w:rsidR="00353A8C" w:rsidRPr="00755145">
        <w:rPr>
          <w:rFonts w:ascii="Century Gothic" w:eastAsia="Questrial" w:hAnsi="Century Gothic" w:cs="Questrial"/>
          <w:sz w:val="20"/>
          <w:szCs w:val="20"/>
          <w:rPrChange w:id="169" w:author="Adams, Emily C. (LARC-E3)[SSAI DEVELOP]" w:date="2015-09-28T15:31:00Z">
            <w:rPr>
              <w:rFonts w:ascii="Questrial" w:eastAsia="Questrial" w:hAnsi="Questrial" w:cs="Questrial"/>
              <w:sz w:val="20"/>
              <w:szCs w:val="20"/>
            </w:rPr>
          </w:rPrChange>
        </w:rPr>
        <w:t>LandTrendr</w:t>
      </w:r>
      <w:proofErr w:type="spellEnd"/>
    </w:p>
    <w:p w14:paraId="6DE9B40B" w14:textId="77777777" w:rsidR="00746662" w:rsidRPr="00755145" w:rsidRDefault="00746662">
      <w:pPr>
        <w:spacing w:after="0" w:line="240" w:lineRule="auto"/>
        <w:rPr>
          <w:rFonts w:ascii="Century Gothic" w:hAnsi="Century Gothic"/>
          <w:rPrChange w:id="170" w:author="Adams, Emily C. (LARC-E3)[SSAI DEVELOP]" w:date="2015-09-28T15:31:00Z">
            <w:rPr/>
          </w:rPrChange>
        </w:rPr>
      </w:pPr>
    </w:p>
    <w:p w14:paraId="39ACE975" w14:textId="77777777" w:rsidR="00746662" w:rsidRPr="00755145" w:rsidRDefault="00353A8C">
      <w:pPr>
        <w:spacing w:after="0" w:line="240" w:lineRule="auto"/>
        <w:rPr>
          <w:rFonts w:ascii="Century Gothic" w:hAnsi="Century Gothic"/>
          <w:rPrChange w:id="171" w:author="Adams, Emily C. (LARC-E3)[SSAI DEVELOP]" w:date="2015-09-28T15:31:00Z">
            <w:rPr/>
          </w:rPrChange>
        </w:rPr>
      </w:pPr>
      <w:r w:rsidRPr="00755145">
        <w:rPr>
          <w:rFonts w:ascii="Century Gothic" w:eastAsia="Questrial" w:hAnsi="Century Gothic" w:cs="Questrial"/>
          <w:b/>
          <w:sz w:val="20"/>
          <w:szCs w:val="20"/>
          <w:rPrChange w:id="172" w:author="Adams, Emily C. (LARC-E3)[SSAI DEVELOP]" w:date="2015-09-28T15:31:00Z">
            <w:rPr>
              <w:rFonts w:ascii="Questrial" w:eastAsia="Questrial" w:hAnsi="Questrial" w:cs="Questrial"/>
              <w:b/>
              <w:sz w:val="20"/>
              <w:szCs w:val="20"/>
            </w:rPr>
          </w:rPrChange>
        </w:rPr>
        <w:t>Software Utilized:</w:t>
      </w:r>
    </w:p>
    <w:p w14:paraId="3984F0DD" w14:textId="77777777" w:rsidR="00746662" w:rsidRPr="00755145" w:rsidRDefault="00353A8C">
      <w:pPr>
        <w:spacing w:after="0" w:line="240" w:lineRule="auto"/>
        <w:ind w:left="720" w:hanging="720"/>
        <w:rPr>
          <w:rFonts w:ascii="Century Gothic" w:hAnsi="Century Gothic"/>
          <w:rPrChange w:id="173" w:author="Adams, Emily C. (LARC-E3)[SSAI DEVELOP]" w:date="2015-09-28T15:31:00Z">
            <w:rPr/>
          </w:rPrChange>
        </w:rPr>
      </w:pPr>
      <w:r w:rsidRPr="00755145">
        <w:rPr>
          <w:rFonts w:ascii="Century Gothic" w:eastAsia="Questrial" w:hAnsi="Century Gothic" w:cs="Questrial"/>
          <w:sz w:val="20"/>
          <w:szCs w:val="20"/>
          <w:rPrChange w:id="174" w:author="Adams, Emily C. (LARC-E3)[SSAI DEVELOP]" w:date="2015-09-28T15:31:00Z">
            <w:rPr>
              <w:rFonts w:ascii="Questrial" w:eastAsia="Questrial" w:hAnsi="Questrial" w:cs="Questrial"/>
              <w:sz w:val="20"/>
              <w:szCs w:val="20"/>
            </w:rPr>
          </w:rPrChange>
        </w:rPr>
        <w:t>ERDAS IMAGINE - Land classifications</w:t>
      </w:r>
    </w:p>
    <w:p w14:paraId="3C193370" w14:textId="77777777" w:rsidR="00746662" w:rsidRPr="00755145" w:rsidRDefault="00353A8C">
      <w:pPr>
        <w:spacing w:after="0" w:line="240" w:lineRule="auto"/>
        <w:ind w:left="720" w:hanging="720"/>
        <w:rPr>
          <w:rFonts w:ascii="Century Gothic" w:hAnsi="Century Gothic"/>
          <w:rPrChange w:id="175" w:author="Adams, Emily C. (LARC-E3)[SSAI DEVELOP]" w:date="2015-09-28T15:31:00Z">
            <w:rPr/>
          </w:rPrChange>
        </w:rPr>
      </w:pPr>
      <w:r w:rsidRPr="00755145">
        <w:rPr>
          <w:rFonts w:ascii="Century Gothic" w:eastAsia="Questrial" w:hAnsi="Century Gothic" w:cs="Questrial"/>
          <w:sz w:val="20"/>
          <w:szCs w:val="20"/>
          <w:rPrChange w:id="176" w:author="Adams, Emily C. (LARC-E3)[SSAI DEVELOP]" w:date="2015-09-28T15:31:00Z">
            <w:rPr>
              <w:rFonts w:ascii="Questrial" w:eastAsia="Questrial" w:hAnsi="Questrial" w:cs="Questrial"/>
              <w:sz w:val="20"/>
              <w:szCs w:val="20"/>
            </w:rPr>
          </w:rPrChange>
        </w:rPr>
        <w:t>ArcGIS - Raster Manipulation/Analysis, Image Enhancement &amp; Map Creation</w:t>
      </w:r>
    </w:p>
    <w:p w14:paraId="2DD731C5" w14:textId="076D2B14" w:rsidR="00746662" w:rsidRPr="00755145" w:rsidRDefault="00353A8C">
      <w:pPr>
        <w:spacing w:after="0" w:line="240" w:lineRule="auto"/>
        <w:ind w:left="720" w:hanging="720"/>
        <w:rPr>
          <w:rFonts w:ascii="Century Gothic" w:hAnsi="Century Gothic"/>
          <w:rPrChange w:id="177" w:author="Adams, Emily C. (LARC-E3)[SSAI DEVELOP]" w:date="2015-09-28T15:31:00Z">
            <w:rPr/>
          </w:rPrChange>
        </w:rPr>
      </w:pPr>
      <w:r w:rsidRPr="00755145">
        <w:rPr>
          <w:rFonts w:ascii="Century Gothic" w:eastAsia="Questrial" w:hAnsi="Century Gothic" w:cs="Questrial"/>
          <w:sz w:val="20"/>
          <w:szCs w:val="20"/>
          <w:rPrChange w:id="178" w:author="Adams, Emily C. (LARC-E3)[SSAI DEVELOP]" w:date="2015-09-28T15:31:00Z">
            <w:rPr>
              <w:rFonts w:ascii="Questrial" w:eastAsia="Questrial" w:hAnsi="Questrial" w:cs="Questrial"/>
              <w:sz w:val="20"/>
              <w:szCs w:val="20"/>
            </w:rPr>
          </w:rPrChange>
        </w:rPr>
        <w:t xml:space="preserve">ENVI </w:t>
      </w:r>
      <w:r w:rsidR="0004702A" w:rsidRPr="00755145">
        <w:rPr>
          <w:rFonts w:ascii="Century Gothic" w:eastAsia="Questrial" w:hAnsi="Century Gothic" w:cs="Questrial"/>
          <w:sz w:val="20"/>
          <w:szCs w:val="20"/>
          <w:rPrChange w:id="179" w:author="Adams, Emily C. (LARC-E3)[SSAI DEVELOP]" w:date="2015-09-28T15:31:00Z">
            <w:rPr>
              <w:rFonts w:ascii="Questrial" w:eastAsia="Questrial" w:hAnsi="Questrial" w:cs="Questrial"/>
              <w:sz w:val="20"/>
              <w:szCs w:val="20"/>
            </w:rPr>
          </w:rPrChange>
        </w:rPr>
        <w:t>–</w:t>
      </w:r>
      <w:r w:rsidRPr="00755145">
        <w:rPr>
          <w:rFonts w:ascii="Century Gothic" w:eastAsia="Questrial" w:hAnsi="Century Gothic" w:cs="Questrial"/>
          <w:sz w:val="20"/>
          <w:szCs w:val="20"/>
          <w:rPrChange w:id="180" w:author="Adams, Emily C. (LARC-E3)[SSAI DEVELOP]" w:date="2015-09-28T15:31:00Z">
            <w:rPr>
              <w:rFonts w:ascii="Questrial" w:eastAsia="Questrial" w:hAnsi="Questrial" w:cs="Questrial"/>
              <w:sz w:val="20"/>
              <w:szCs w:val="20"/>
            </w:rPr>
          </w:rPrChange>
        </w:rPr>
        <w:t xml:space="preserve"> Land</w:t>
      </w:r>
      <w:r w:rsidR="0004702A" w:rsidRPr="00755145">
        <w:rPr>
          <w:rFonts w:ascii="Century Gothic" w:eastAsia="Questrial" w:hAnsi="Century Gothic" w:cs="Questrial"/>
          <w:sz w:val="20"/>
          <w:szCs w:val="20"/>
          <w:rPrChange w:id="181" w:author="Adams, Emily C. (LARC-E3)[SSAI DEVELOP]" w:date="2015-09-28T15:31:00Z">
            <w:rPr>
              <w:rFonts w:ascii="Questrial" w:eastAsia="Questrial" w:hAnsi="Questrial" w:cs="Questrial"/>
              <w:sz w:val="20"/>
              <w:szCs w:val="20"/>
            </w:rPr>
          </w:rPrChange>
        </w:rPr>
        <w:t xml:space="preserve"> cover</w:t>
      </w:r>
      <w:r w:rsidRPr="00755145">
        <w:rPr>
          <w:rFonts w:ascii="Century Gothic" w:eastAsia="Questrial" w:hAnsi="Century Gothic" w:cs="Questrial"/>
          <w:sz w:val="20"/>
          <w:szCs w:val="20"/>
          <w:rPrChange w:id="182" w:author="Adams, Emily C. (LARC-E3)[SSAI DEVELOP]" w:date="2015-09-28T15:31:00Z">
            <w:rPr>
              <w:rFonts w:ascii="Questrial" w:eastAsia="Questrial" w:hAnsi="Questrial" w:cs="Questrial"/>
              <w:sz w:val="20"/>
              <w:szCs w:val="20"/>
            </w:rPr>
          </w:rPrChange>
        </w:rPr>
        <w:t xml:space="preserve"> classifications</w:t>
      </w:r>
    </w:p>
    <w:p w14:paraId="60D6571F" w14:textId="4E3C5450" w:rsidR="0004702A" w:rsidRPr="00755145" w:rsidRDefault="00353A8C" w:rsidP="0004702A">
      <w:pPr>
        <w:spacing w:after="0" w:line="240" w:lineRule="auto"/>
        <w:ind w:left="720" w:hanging="720"/>
        <w:rPr>
          <w:rFonts w:ascii="Century Gothic" w:hAnsi="Century Gothic"/>
          <w:rPrChange w:id="183" w:author="Adams, Emily C. (LARC-E3)[SSAI DEVELOP]" w:date="2015-09-28T15:31:00Z">
            <w:rPr/>
          </w:rPrChange>
        </w:rPr>
      </w:pPr>
      <w:r w:rsidRPr="00755145">
        <w:rPr>
          <w:rFonts w:ascii="Century Gothic" w:eastAsia="Questrial" w:hAnsi="Century Gothic" w:cs="Questrial"/>
          <w:sz w:val="20"/>
          <w:szCs w:val="20"/>
          <w:rPrChange w:id="184" w:author="Adams, Emily C. (LARC-E3)[SSAI DEVELOP]" w:date="2015-09-28T15:31:00Z">
            <w:rPr>
              <w:rFonts w:ascii="Questrial" w:eastAsia="Questrial" w:hAnsi="Questrial" w:cs="Questrial"/>
              <w:sz w:val="20"/>
              <w:szCs w:val="20"/>
            </w:rPr>
          </w:rPrChange>
        </w:rPr>
        <w:t>R</w:t>
      </w:r>
      <w:r w:rsidR="0004702A" w:rsidRPr="00755145">
        <w:rPr>
          <w:rFonts w:ascii="Century Gothic" w:eastAsia="Questrial" w:hAnsi="Century Gothic" w:cs="Questrial"/>
          <w:sz w:val="20"/>
          <w:szCs w:val="20"/>
          <w:rPrChange w:id="185" w:author="Adams, Emily C. (LARC-E3)[SSAI DEVELOP]" w:date="2015-09-28T15:31:00Z">
            <w:rPr>
              <w:rFonts w:ascii="Questrial" w:eastAsia="Questrial" w:hAnsi="Questrial" w:cs="Questrial"/>
              <w:sz w:val="20"/>
              <w:szCs w:val="20"/>
            </w:rPr>
          </w:rPrChange>
        </w:rPr>
        <w:t xml:space="preserve"> -</w:t>
      </w:r>
      <w:r w:rsidR="00114F57" w:rsidRPr="00755145">
        <w:rPr>
          <w:rFonts w:ascii="Century Gothic" w:eastAsia="Questrial" w:hAnsi="Century Gothic" w:cs="Questrial"/>
          <w:sz w:val="20"/>
          <w:szCs w:val="20"/>
          <w:rPrChange w:id="186" w:author="Adams, Emily C. (LARC-E3)[SSAI DEVELOP]" w:date="2015-09-28T15:31:00Z">
            <w:rPr>
              <w:rFonts w:ascii="Questrial" w:eastAsia="Questrial" w:hAnsi="Questrial" w:cs="Questrial"/>
              <w:sz w:val="20"/>
              <w:szCs w:val="20"/>
            </w:rPr>
          </w:rPrChange>
        </w:rPr>
        <w:t xml:space="preserve"> Programming l</w:t>
      </w:r>
      <w:r w:rsidRPr="00755145">
        <w:rPr>
          <w:rFonts w:ascii="Century Gothic" w:eastAsia="Questrial" w:hAnsi="Century Gothic" w:cs="Questrial"/>
          <w:sz w:val="20"/>
          <w:szCs w:val="20"/>
          <w:rPrChange w:id="187" w:author="Adams, Emily C. (LARC-E3)[SSAI DEVELOP]" w:date="2015-09-28T15:31:00Z">
            <w:rPr>
              <w:rFonts w:ascii="Questrial" w:eastAsia="Questrial" w:hAnsi="Questrial" w:cs="Questrial"/>
              <w:sz w:val="20"/>
              <w:szCs w:val="20"/>
            </w:rPr>
          </w:rPrChange>
        </w:rPr>
        <w:t>anguage</w:t>
      </w:r>
      <w:r w:rsidR="00114F57" w:rsidRPr="00755145">
        <w:rPr>
          <w:rFonts w:ascii="Century Gothic" w:eastAsia="Questrial" w:hAnsi="Century Gothic" w:cs="Questrial"/>
          <w:sz w:val="20"/>
          <w:szCs w:val="20"/>
          <w:rPrChange w:id="188" w:author="Adams, Emily C. (LARC-E3)[SSAI DEVELOP]" w:date="2015-09-28T15:31:00Z">
            <w:rPr>
              <w:rFonts w:ascii="Questrial" w:eastAsia="Questrial" w:hAnsi="Questrial" w:cs="Questrial"/>
              <w:sz w:val="20"/>
              <w:szCs w:val="20"/>
            </w:rPr>
          </w:rPrChange>
        </w:rPr>
        <w:t>, l</w:t>
      </w:r>
      <w:r w:rsidR="0004702A" w:rsidRPr="00755145">
        <w:rPr>
          <w:rFonts w:ascii="Century Gothic" w:eastAsia="Questrial" w:hAnsi="Century Gothic" w:cs="Questrial"/>
          <w:sz w:val="20"/>
          <w:szCs w:val="20"/>
          <w:rPrChange w:id="189" w:author="Adams, Emily C. (LARC-E3)[SSAI DEVELOP]" w:date="2015-09-28T15:31:00Z">
            <w:rPr>
              <w:rFonts w:ascii="Questrial" w:eastAsia="Questrial" w:hAnsi="Questrial" w:cs="Questrial"/>
              <w:sz w:val="20"/>
              <w:szCs w:val="20"/>
            </w:rPr>
          </w:rPrChange>
        </w:rPr>
        <w:t>and classifications</w:t>
      </w:r>
    </w:p>
    <w:p w14:paraId="339D237D" w14:textId="21129477" w:rsidR="00746662" w:rsidRPr="00755145" w:rsidDel="00755145" w:rsidRDefault="00746662">
      <w:pPr>
        <w:spacing w:after="0" w:line="240" w:lineRule="auto"/>
        <w:ind w:left="720" w:hanging="720"/>
        <w:rPr>
          <w:del w:id="190" w:author="Adams, Emily C. (LARC-E3)[SSAI DEVELOP]" w:date="2015-09-28T15:34:00Z"/>
          <w:rFonts w:ascii="Century Gothic" w:hAnsi="Century Gothic"/>
          <w:rPrChange w:id="191" w:author="Adams, Emily C. (LARC-E3)[SSAI DEVELOP]" w:date="2015-09-28T15:31:00Z">
            <w:rPr>
              <w:del w:id="192" w:author="Adams, Emily C. (LARC-E3)[SSAI DEVELOP]" w:date="2015-09-28T15:34:00Z"/>
            </w:rPr>
          </w:rPrChange>
        </w:rPr>
      </w:pPr>
    </w:p>
    <w:p w14:paraId="4CE1F98A" w14:textId="77777777" w:rsidR="00746662" w:rsidRPr="00755145" w:rsidRDefault="00746662">
      <w:pPr>
        <w:spacing w:after="0" w:line="240" w:lineRule="auto"/>
        <w:rPr>
          <w:rFonts w:ascii="Century Gothic" w:hAnsi="Century Gothic"/>
          <w:rPrChange w:id="193" w:author="Adams, Emily C. (LARC-E3)[SSAI DEVELOP]" w:date="2015-09-28T15:31:00Z">
            <w:rPr/>
          </w:rPrChange>
        </w:rPr>
      </w:pPr>
    </w:p>
    <w:p w14:paraId="0455BAF7" w14:textId="77777777" w:rsidR="009108A4" w:rsidRPr="00755145" w:rsidRDefault="009108A4">
      <w:pPr>
        <w:spacing w:after="0" w:line="240" w:lineRule="auto"/>
        <w:rPr>
          <w:rFonts w:ascii="Century Gothic" w:eastAsia="Questrial" w:hAnsi="Century Gothic" w:cs="Questrial"/>
          <w:b/>
          <w:u w:val="single"/>
          <w:rPrChange w:id="194" w:author="Adams, Emily C. (LARC-E3)[SSAI DEVELOP]" w:date="2015-09-28T15:31:00Z">
            <w:rPr>
              <w:rFonts w:ascii="Questrial" w:eastAsia="Questrial" w:hAnsi="Questrial" w:cs="Questrial"/>
              <w:b/>
              <w:u w:val="single"/>
            </w:rPr>
          </w:rPrChange>
        </w:rPr>
      </w:pPr>
    </w:p>
    <w:p w14:paraId="142F1181" w14:textId="1DE2853E" w:rsidR="00746662" w:rsidRPr="00755145" w:rsidDel="00755145" w:rsidRDefault="00353A8C" w:rsidP="00755145">
      <w:pPr>
        <w:pBdr>
          <w:bottom w:val="single" w:sz="4" w:space="1" w:color="auto"/>
        </w:pBdr>
        <w:spacing w:after="0" w:line="240" w:lineRule="auto"/>
        <w:rPr>
          <w:del w:id="195" w:author="Adams, Emily C. (LARC-E3)[SSAI DEVELOP]" w:date="2015-09-28T15:34:00Z"/>
          <w:rFonts w:ascii="Century Gothic" w:hAnsi="Century Gothic"/>
          <w:rPrChange w:id="196" w:author="Adams, Emily C. (LARC-E3)[SSAI DEVELOP]" w:date="2015-09-28T15:34:00Z">
            <w:rPr>
              <w:del w:id="197" w:author="Adams, Emily C. (LARC-E3)[SSAI DEVELOP]" w:date="2015-09-28T15:34:00Z"/>
              <w:u w:val="single"/>
            </w:rPr>
          </w:rPrChange>
        </w:rPr>
        <w:pPrChange w:id="198" w:author="Adams, Emily C. (LARC-E3)[SSAI DEVELOP]" w:date="2015-09-28T15:35:00Z">
          <w:pPr>
            <w:spacing w:after="0" w:line="240" w:lineRule="auto"/>
          </w:pPr>
        </w:pPrChange>
      </w:pPr>
      <w:r w:rsidRPr="00755145">
        <w:rPr>
          <w:rFonts w:ascii="Century Gothic" w:eastAsia="Questrial" w:hAnsi="Century Gothic" w:cs="Questrial"/>
          <w:b/>
          <w:rPrChange w:id="199" w:author="Adams, Emily C. (LARC-E3)[SSAI DEVELOP]" w:date="2015-09-28T15:34:00Z">
            <w:rPr>
              <w:rFonts w:ascii="Questrial" w:eastAsia="Questrial" w:hAnsi="Questrial" w:cs="Questrial"/>
              <w:b/>
              <w:u w:val="single"/>
            </w:rPr>
          </w:rPrChange>
        </w:rPr>
        <w:t>Project Overview</w:t>
      </w:r>
      <w:del w:id="200" w:author="Adams, Emily C. (LARC-E3)[SSAI DEVELOP]" w:date="2015-09-28T15:35:00Z">
        <w:r w:rsidR="00114F57" w:rsidRPr="00755145" w:rsidDel="00755145">
          <w:rPr>
            <w:rFonts w:ascii="Century Gothic" w:eastAsia="Questrial" w:hAnsi="Century Gothic" w:cs="Questrial"/>
            <w:b/>
            <w:rPrChange w:id="201" w:author="Adams, Emily C. (LARC-E3)[SSAI DEVELOP]" w:date="2015-09-28T15:34:00Z">
              <w:rPr>
                <w:rFonts w:ascii="Questrial" w:eastAsia="Questrial" w:hAnsi="Questrial" w:cs="Questrial"/>
                <w:b/>
                <w:u w:val="single"/>
              </w:rPr>
            </w:rPrChange>
          </w:rPr>
          <w:delText>__________________________________________________________</w:delText>
        </w:r>
      </w:del>
      <w:ins w:id="202" w:author="Adams, Emily C. (LARC-E3)[SSAI DEVELOP]" w:date="2015-09-28T15:34:00Z">
        <w:r w:rsidR="00755145" w:rsidRPr="00755145">
          <w:rPr>
            <w:rFonts w:ascii="Century Gothic" w:eastAsia="Questrial" w:hAnsi="Century Gothic" w:cs="Questrial"/>
            <w:sz w:val="20"/>
            <w:szCs w:val="20"/>
          </w:rPr>
          <w:t xml:space="preserve"> </w:t>
        </w:r>
      </w:ins>
    </w:p>
    <w:p w14:paraId="6CBF4AB1" w14:textId="3B4F92AA" w:rsidR="00746662" w:rsidRPr="00755145" w:rsidRDefault="00353A8C">
      <w:pPr>
        <w:spacing w:after="0" w:line="240" w:lineRule="auto"/>
        <w:rPr>
          <w:rFonts w:ascii="Century Gothic" w:hAnsi="Century Gothic"/>
          <w:rPrChange w:id="203" w:author="Adams, Emily C. (LARC-E3)[SSAI DEVELOP]" w:date="2015-09-28T15:31:00Z">
            <w:rPr/>
          </w:rPrChange>
        </w:rPr>
      </w:pPr>
      <w:del w:id="204" w:author="Adams, Emily C. (LARC-E3)[SSAI DEVELOP]" w:date="2015-09-28T15:34:00Z">
        <w:r w:rsidRPr="00755145" w:rsidDel="00755145">
          <w:rPr>
            <w:rFonts w:ascii="Century Gothic" w:eastAsia="Questrial" w:hAnsi="Century Gothic" w:cs="Questrial"/>
            <w:sz w:val="20"/>
            <w:szCs w:val="20"/>
            <w:rPrChange w:id="205" w:author="Adams, Emily C. (LARC-E3)[SSAI DEVELOP]" w:date="2015-09-28T15:31:00Z">
              <w:rPr>
                <w:rFonts w:ascii="Questrial" w:eastAsia="Questrial" w:hAnsi="Questrial" w:cs="Questrial"/>
                <w:sz w:val="20"/>
                <w:szCs w:val="20"/>
              </w:rPr>
            </w:rPrChange>
          </w:rPr>
          <w:delText xml:space="preserve">  </w:delText>
        </w:r>
      </w:del>
      <w:r w:rsidRPr="00755145">
        <w:rPr>
          <w:rFonts w:ascii="Century Gothic" w:eastAsia="Questrial" w:hAnsi="Century Gothic" w:cs="Questrial"/>
          <w:sz w:val="20"/>
          <w:szCs w:val="20"/>
          <w:rPrChange w:id="206" w:author="Adams, Emily C. (LARC-E3)[SSAI DEVELOP]" w:date="2015-09-28T15:31:00Z">
            <w:rPr>
              <w:rFonts w:ascii="Questrial" w:eastAsia="Questrial" w:hAnsi="Questrial" w:cs="Questrial"/>
              <w:sz w:val="20"/>
              <w:szCs w:val="20"/>
            </w:rPr>
          </w:rPrChange>
        </w:rPr>
        <w:t xml:space="preserve">The overall objective of the project is to develop a methodology to forecast and monitor ecological change in La </w:t>
      </w:r>
      <w:proofErr w:type="spellStart"/>
      <w:r w:rsidRPr="00755145">
        <w:rPr>
          <w:rFonts w:ascii="Century Gothic" w:eastAsia="Questrial" w:hAnsi="Century Gothic" w:cs="Questrial"/>
          <w:sz w:val="20"/>
          <w:szCs w:val="20"/>
          <w:rPrChange w:id="207" w:author="Adams, Emily C. (LARC-E3)[SSAI DEVELOP]" w:date="2015-09-28T15:31:00Z">
            <w:rPr>
              <w:rFonts w:ascii="Questrial" w:eastAsia="Questrial" w:hAnsi="Questrial" w:cs="Questrial"/>
              <w:sz w:val="20"/>
              <w:szCs w:val="20"/>
            </w:rPr>
          </w:rPrChange>
        </w:rPr>
        <w:t>Mancomunidad</w:t>
      </w:r>
      <w:proofErr w:type="spellEnd"/>
      <w:r w:rsidRPr="00755145">
        <w:rPr>
          <w:rFonts w:ascii="Century Gothic" w:eastAsia="Questrial" w:hAnsi="Century Gothic" w:cs="Questrial"/>
          <w:sz w:val="20"/>
          <w:szCs w:val="20"/>
          <w:rPrChange w:id="208" w:author="Adams, Emily C. (LARC-E3)[SSAI DEVELOP]" w:date="2015-09-28T15:31:00Z">
            <w:rPr>
              <w:rFonts w:ascii="Questrial" w:eastAsia="Questrial" w:hAnsi="Questrial" w:cs="Questrial"/>
              <w:sz w:val="20"/>
              <w:szCs w:val="20"/>
            </w:rPr>
          </w:rPrChange>
        </w:rPr>
        <w:t xml:space="preserve"> La </w:t>
      </w:r>
      <w:proofErr w:type="spellStart"/>
      <w:r w:rsidRPr="00755145">
        <w:rPr>
          <w:rFonts w:ascii="Century Gothic" w:eastAsia="Questrial" w:hAnsi="Century Gothic" w:cs="Questrial"/>
          <w:sz w:val="20"/>
          <w:szCs w:val="20"/>
          <w:rPrChange w:id="209" w:author="Adams, Emily C. (LARC-E3)[SSAI DEVELOP]" w:date="2015-09-28T15:31:00Z">
            <w:rPr>
              <w:rFonts w:ascii="Questrial" w:eastAsia="Questrial" w:hAnsi="Questrial" w:cs="Questrial"/>
              <w:sz w:val="20"/>
              <w:szCs w:val="20"/>
            </w:rPr>
          </w:rPrChange>
        </w:rPr>
        <w:t>Montañona</w:t>
      </w:r>
      <w:proofErr w:type="spellEnd"/>
      <w:r w:rsidRPr="00755145">
        <w:rPr>
          <w:rFonts w:ascii="Century Gothic" w:eastAsia="Questrial" w:hAnsi="Century Gothic" w:cs="Questrial"/>
          <w:sz w:val="20"/>
          <w:szCs w:val="20"/>
          <w:rPrChange w:id="210" w:author="Adams, Emily C. (LARC-E3)[SSAI DEVELOP]" w:date="2015-09-28T15:31:00Z">
            <w:rPr>
              <w:rFonts w:ascii="Questrial" w:eastAsia="Questrial" w:hAnsi="Questrial" w:cs="Questrial"/>
              <w:sz w:val="20"/>
              <w:szCs w:val="20"/>
            </w:rPr>
          </w:rPrChange>
        </w:rPr>
        <w:t xml:space="preserve"> that will </w:t>
      </w:r>
      <w:commentRangeStart w:id="211"/>
      <w:r w:rsidRPr="00755145">
        <w:rPr>
          <w:rFonts w:ascii="Century Gothic" w:eastAsia="Questrial" w:hAnsi="Century Gothic" w:cs="Questrial"/>
          <w:sz w:val="20"/>
          <w:szCs w:val="20"/>
          <w:rPrChange w:id="212" w:author="Adams, Emily C. (LARC-E3)[SSAI DEVELOP]" w:date="2015-09-28T15:31:00Z">
            <w:rPr>
              <w:rFonts w:ascii="Questrial" w:eastAsia="Questrial" w:hAnsi="Questrial" w:cs="Questrial"/>
              <w:sz w:val="20"/>
              <w:szCs w:val="20"/>
            </w:rPr>
          </w:rPrChange>
        </w:rPr>
        <w:t xml:space="preserve">assist stakeholders </w:t>
      </w:r>
      <w:commentRangeEnd w:id="211"/>
      <w:r w:rsidR="00755145">
        <w:rPr>
          <w:rStyle w:val="CommentReference"/>
        </w:rPr>
        <w:commentReference w:id="211"/>
      </w:r>
      <w:r w:rsidRPr="00755145">
        <w:rPr>
          <w:rFonts w:ascii="Century Gothic" w:eastAsia="Questrial" w:hAnsi="Century Gothic" w:cs="Questrial"/>
          <w:sz w:val="20"/>
          <w:szCs w:val="20"/>
          <w:rPrChange w:id="213" w:author="Adams, Emily C. (LARC-E3)[SSAI DEVELOP]" w:date="2015-09-28T15:31:00Z">
            <w:rPr>
              <w:rFonts w:ascii="Questrial" w:eastAsia="Questrial" w:hAnsi="Questrial" w:cs="Questrial"/>
              <w:sz w:val="20"/>
              <w:szCs w:val="20"/>
            </w:rPr>
          </w:rPrChange>
        </w:rPr>
        <w:t xml:space="preserve">such as </w:t>
      </w:r>
      <w:proofErr w:type="spellStart"/>
      <w:r w:rsidRPr="00755145">
        <w:rPr>
          <w:rFonts w:ascii="Century Gothic" w:eastAsia="Questrial" w:hAnsi="Century Gothic" w:cs="Questrial"/>
          <w:sz w:val="20"/>
          <w:szCs w:val="20"/>
          <w:rPrChange w:id="214" w:author="Adams, Emily C. (LARC-E3)[SSAI DEVELOP]" w:date="2015-09-28T15:31:00Z">
            <w:rPr>
              <w:rFonts w:ascii="Questrial" w:eastAsia="Questrial" w:hAnsi="Questrial" w:cs="Questrial"/>
              <w:sz w:val="20"/>
              <w:szCs w:val="20"/>
            </w:rPr>
          </w:rPrChange>
        </w:rPr>
        <w:t>Ministerio</w:t>
      </w:r>
      <w:proofErr w:type="spellEnd"/>
      <w:r w:rsidRPr="00755145">
        <w:rPr>
          <w:rFonts w:ascii="Century Gothic" w:eastAsia="Questrial" w:hAnsi="Century Gothic" w:cs="Questrial"/>
          <w:sz w:val="20"/>
          <w:szCs w:val="20"/>
          <w:rPrChange w:id="215" w:author="Adams, Emily C. (LARC-E3)[SSAI DEVELOP]" w:date="2015-09-28T15:31:00Z">
            <w:rPr>
              <w:rFonts w:ascii="Questrial" w:eastAsia="Questrial" w:hAnsi="Questrial" w:cs="Questrial"/>
              <w:sz w:val="20"/>
              <w:szCs w:val="20"/>
            </w:rPr>
          </w:rPrChange>
        </w:rPr>
        <w:t xml:space="preserve"> de Medio </w:t>
      </w:r>
      <w:proofErr w:type="spellStart"/>
      <w:r w:rsidRPr="00755145">
        <w:rPr>
          <w:rFonts w:ascii="Century Gothic" w:eastAsia="Questrial" w:hAnsi="Century Gothic" w:cs="Questrial"/>
          <w:sz w:val="20"/>
          <w:szCs w:val="20"/>
          <w:rPrChange w:id="216" w:author="Adams, Emily C. (LARC-E3)[SSAI DEVELOP]" w:date="2015-09-28T15:31:00Z">
            <w:rPr>
              <w:rFonts w:ascii="Questrial" w:eastAsia="Questrial" w:hAnsi="Questrial" w:cs="Questrial"/>
              <w:sz w:val="20"/>
              <w:szCs w:val="20"/>
            </w:rPr>
          </w:rPrChange>
        </w:rPr>
        <w:t>Ambiente</w:t>
      </w:r>
      <w:proofErr w:type="spellEnd"/>
      <w:r w:rsidRPr="00755145">
        <w:rPr>
          <w:rFonts w:ascii="Century Gothic" w:eastAsia="Questrial" w:hAnsi="Century Gothic" w:cs="Questrial"/>
          <w:sz w:val="20"/>
          <w:szCs w:val="20"/>
          <w:rPrChange w:id="217" w:author="Adams, Emily C. (LARC-E3)[SSAI DEVELOP]" w:date="2015-09-28T15:31:00Z">
            <w:rPr>
              <w:rFonts w:ascii="Questrial" w:eastAsia="Questrial" w:hAnsi="Questrial" w:cs="Questrial"/>
              <w:sz w:val="20"/>
              <w:szCs w:val="20"/>
            </w:rPr>
          </w:rPrChange>
        </w:rPr>
        <w:t xml:space="preserve"> y </w:t>
      </w:r>
      <w:proofErr w:type="spellStart"/>
      <w:r w:rsidRPr="00755145">
        <w:rPr>
          <w:rFonts w:ascii="Century Gothic" w:eastAsia="Questrial" w:hAnsi="Century Gothic" w:cs="Questrial"/>
          <w:sz w:val="20"/>
          <w:szCs w:val="20"/>
          <w:rPrChange w:id="218" w:author="Adams, Emily C. (LARC-E3)[SSAI DEVELOP]" w:date="2015-09-28T15:31:00Z">
            <w:rPr>
              <w:rFonts w:ascii="Questrial" w:eastAsia="Questrial" w:hAnsi="Questrial" w:cs="Questrial"/>
              <w:sz w:val="20"/>
              <w:szCs w:val="20"/>
            </w:rPr>
          </w:rPrChange>
        </w:rPr>
        <w:t>Recursos</w:t>
      </w:r>
      <w:proofErr w:type="spellEnd"/>
      <w:r w:rsidRPr="00755145">
        <w:rPr>
          <w:rFonts w:ascii="Century Gothic" w:eastAsia="Questrial" w:hAnsi="Century Gothic" w:cs="Questrial"/>
          <w:sz w:val="20"/>
          <w:szCs w:val="20"/>
          <w:rPrChange w:id="219" w:author="Adams, Emily C. (LARC-E3)[SSAI DEVELOP]" w:date="2015-09-28T15:31:00Z">
            <w:rPr>
              <w:rFonts w:ascii="Questrial" w:eastAsia="Questrial" w:hAnsi="Questrial" w:cs="Questrial"/>
              <w:sz w:val="20"/>
              <w:szCs w:val="20"/>
            </w:rPr>
          </w:rPrChange>
        </w:rPr>
        <w:t xml:space="preserve"> </w:t>
      </w:r>
      <w:proofErr w:type="spellStart"/>
      <w:r w:rsidRPr="00755145">
        <w:rPr>
          <w:rFonts w:ascii="Century Gothic" w:eastAsia="Questrial" w:hAnsi="Century Gothic" w:cs="Questrial"/>
          <w:sz w:val="20"/>
          <w:szCs w:val="20"/>
          <w:rPrChange w:id="220" w:author="Adams, Emily C. (LARC-E3)[SSAI DEVELOP]" w:date="2015-09-28T15:31:00Z">
            <w:rPr>
              <w:rFonts w:ascii="Questrial" w:eastAsia="Questrial" w:hAnsi="Questrial" w:cs="Questrial"/>
              <w:sz w:val="20"/>
              <w:szCs w:val="20"/>
            </w:rPr>
          </w:rPrChange>
        </w:rPr>
        <w:t>Naturales</w:t>
      </w:r>
      <w:proofErr w:type="spellEnd"/>
      <w:r w:rsidRPr="00755145">
        <w:rPr>
          <w:rFonts w:ascii="Century Gothic" w:eastAsia="Questrial" w:hAnsi="Century Gothic" w:cs="Questrial"/>
          <w:sz w:val="20"/>
          <w:szCs w:val="20"/>
          <w:rPrChange w:id="221" w:author="Adams, Emily C. (LARC-E3)[SSAI DEVELOP]" w:date="2015-09-28T15:31:00Z">
            <w:rPr>
              <w:rFonts w:ascii="Questrial" w:eastAsia="Questrial" w:hAnsi="Questrial" w:cs="Questrial"/>
              <w:sz w:val="20"/>
              <w:szCs w:val="20"/>
            </w:rPr>
          </w:rPrChange>
        </w:rPr>
        <w:t xml:space="preserve"> (MARN) and other El Salvadorian end-users. The long-term changes in the extent of the region's pine-oak forests and agricultural land use w</w:t>
      </w:r>
      <w:ins w:id="222" w:author="Adams, Emily C. (LARC-E3)[SSAI DEVELOP]" w:date="2015-09-28T15:36:00Z">
        <w:r w:rsidR="00755145">
          <w:rPr>
            <w:rFonts w:ascii="Century Gothic" w:eastAsia="Questrial" w:hAnsi="Century Gothic" w:cs="Questrial"/>
            <w:sz w:val="20"/>
            <w:szCs w:val="20"/>
          </w:rPr>
          <w:t>ere</w:t>
        </w:r>
      </w:ins>
      <w:del w:id="223" w:author="Adams, Emily C. (LARC-E3)[SSAI DEVELOP]" w:date="2015-09-28T15:36:00Z">
        <w:r w:rsidRPr="00755145" w:rsidDel="00755145">
          <w:rPr>
            <w:rFonts w:ascii="Century Gothic" w:eastAsia="Questrial" w:hAnsi="Century Gothic" w:cs="Questrial"/>
            <w:sz w:val="20"/>
            <w:szCs w:val="20"/>
            <w:rPrChange w:id="224" w:author="Adams, Emily C. (LARC-E3)[SSAI DEVELOP]" w:date="2015-09-28T15:31:00Z">
              <w:rPr>
                <w:rFonts w:ascii="Questrial" w:eastAsia="Questrial" w:hAnsi="Questrial" w:cs="Questrial"/>
                <w:sz w:val="20"/>
                <w:szCs w:val="20"/>
              </w:rPr>
            </w:rPrChange>
          </w:rPr>
          <w:delText>ill be</w:delText>
        </w:r>
      </w:del>
      <w:r w:rsidRPr="00755145">
        <w:rPr>
          <w:rFonts w:ascii="Century Gothic" w:eastAsia="Questrial" w:hAnsi="Century Gothic" w:cs="Questrial"/>
          <w:sz w:val="20"/>
          <w:szCs w:val="20"/>
          <w:rPrChange w:id="225" w:author="Adams, Emily C. (LARC-E3)[SSAI DEVELOP]" w:date="2015-09-28T15:31:00Z">
            <w:rPr>
              <w:rFonts w:ascii="Questrial" w:eastAsia="Questrial" w:hAnsi="Questrial" w:cs="Questrial"/>
              <w:sz w:val="20"/>
              <w:szCs w:val="20"/>
            </w:rPr>
          </w:rPrChange>
        </w:rPr>
        <w:t xml:space="preserve"> identified in order to </w:t>
      </w:r>
      <w:r w:rsidR="00114F57" w:rsidRPr="00755145">
        <w:rPr>
          <w:rFonts w:ascii="Century Gothic" w:eastAsia="Questrial" w:hAnsi="Century Gothic" w:cs="Questrial"/>
          <w:sz w:val="20"/>
          <w:szCs w:val="20"/>
          <w:rPrChange w:id="226" w:author="Adams, Emily C. (LARC-E3)[SSAI DEVELOP]" w:date="2015-09-28T15:31:00Z">
            <w:rPr>
              <w:rFonts w:ascii="Questrial" w:eastAsia="Questrial" w:hAnsi="Questrial" w:cs="Questrial"/>
              <w:sz w:val="20"/>
              <w:szCs w:val="20"/>
            </w:rPr>
          </w:rPrChange>
        </w:rPr>
        <w:t>determine indicators</w:t>
      </w:r>
      <w:r w:rsidRPr="00755145">
        <w:rPr>
          <w:rFonts w:ascii="Century Gothic" w:eastAsia="Questrial" w:hAnsi="Century Gothic" w:cs="Questrial"/>
          <w:sz w:val="20"/>
          <w:szCs w:val="20"/>
          <w:rPrChange w:id="227" w:author="Adams, Emily C. (LARC-E3)[SSAI DEVELOP]" w:date="2015-09-28T15:31:00Z">
            <w:rPr>
              <w:rFonts w:ascii="Questrial" w:eastAsia="Questrial" w:hAnsi="Questrial" w:cs="Questrial"/>
              <w:sz w:val="20"/>
              <w:szCs w:val="20"/>
            </w:rPr>
          </w:rPrChange>
        </w:rPr>
        <w:t xml:space="preserve"> of deforestation and degradation. This information will develop baseline trajectories against which future monitoring and modeling of forest change can be compared.</w:t>
      </w:r>
    </w:p>
    <w:p w14:paraId="01A1576C" w14:textId="77777777" w:rsidR="00746662" w:rsidRPr="00755145" w:rsidRDefault="00746662">
      <w:pPr>
        <w:spacing w:after="0" w:line="240" w:lineRule="auto"/>
        <w:rPr>
          <w:rFonts w:ascii="Century Gothic" w:hAnsi="Century Gothic"/>
          <w:rPrChange w:id="228" w:author="Adams, Emily C. (LARC-E3)[SSAI DEVELOP]" w:date="2015-09-28T15:31:00Z">
            <w:rPr/>
          </w:rPrChange>
        </w:rPr>
      </w:pPr>
    </w:p>
    <w:p w14:paraId="25A38C19" w14:textId="77777777" w:rsidR="00746662" w:rsidRPr="00755145" w:rsidRDefault="00353A8C">
      <w:pPr>
        <w:spacing w:after="0" w:line="240" w:lineRule="auto"/>
        <w:rPr>
          <w:rFonts w:ascii="Century Gothic" w:hAnsi="Century Gothic"/>
          <w:rPrChange w:id="229" w:author="Adams, Emily C. (LARC-E3)[SSAI DEVELOP]" w:date="2015-09-28T15:31:00Z">
            <w:rPr/>
          </w:rPrChange>
        </w:rPr>
      </w:pPr>
      <w:r w:rsidRPr="00755145">
        <w:rPr>
          <w:rFonts w:ascii="Century Gothic" w:eastAsia="Questrial" w:hAnsi="Century Gothic" w:cs="Questrial"/>
          <w:b/>
          <w:sz w:val="20"/>
          <w:szCs w:val="20"/>
          <w:rPrChange w:id="230" w:author="Adams, Emily C. (LARC-E3)[SSAI DEVELOP]" w:date="2015-09-28T15:31:00Z">
            <w:rPr>
              <w:rFonts w:ascii="Questrial" w:eastAsia="Questrial" w:hAnsi="Questrial" w:cs="Questrial"/>
              <w:b/>
              <w:sz w:val="20"/>
              <w:szCs w:val="20"/>
            </w:rPr>
          </w:rPrChange>
        </w:rPr>
        <w:t>Abstract:</w:t>
      </w:r>
    </w:p>
    <w:p w14:paraId="0E4267F7" w14:textId="7FD35AF0" w:rsidR="00746662" w:rsidRPr="00755145" w:rsidRDefault="00353A8C">
      <w:pPr>
        <w:spacing w:after="0"/>
        <w:rPr>
          <w:rFonts w:ascii="Century Gothic" w:hAnsi="Century Gothic"/>
          <w:rPrChange w:id="231" w:author="Adams, Emily C. (LARC-E3)[SSAI DEVELOP]" w:date="2015-09-28T15:31:00Z">
            <w:rPr/>
          </w:rPrChange>
        </w:rPr>
      </w:pPr>
      <w:del w:id="232" w:author="Adams, Emily C. (LARC-E3)[SSAI DEVELOP]" w:date="2015-09-28T15:37:00Z">
        <w:r w:rsidRPr="00755145" w:rsidDel="00755145">
          <w:rPr>
            <w:rFonts w:ascii="Century Gothic" w:eastAsia="Questrial" w:hAnsi="Century Gothic" w:cs="Questrial"/>
            <w:sz w:val="20"/>
            <w:szCs w:val="20"/>
            <w:rPrChange w:id="233" w:author="Adams, Emily C. (LARC-E3)[SSAI DEVELOP]" w:date="2015-09-28T15:31:00Z">
              <w:rPr>
                <w:rFonts w:ascii="Questrial" w:eastAsia="Questrial" w:hAnsi="Questrial" w:cs="Questrial"/>
                <w:sz w:val="20"/>
                <w:szCs w:val="20"/>
              </w:rPr>
            </w:rPrChange>
          </w:rPr>
          <w:delText xml:space="preserve">  </w:delText>
        </w:r>
      </w:del>
      <w:r w:rsidRPr="00755145">
        <w:rPr>
          <w:rFonts w:ascii="Century Gothic" w:eastAsia="Questrial" w:hAnsi="Century Gothic" w:cs="Questrial"/>
          <w:sz w:val="20"/>
          <w:szCs w:val="20"/>
          <w:rPrChange w:id="234" w:author="Adams, Emily C. (LARC-E3)[SSAI DEVELOP]" w:date="2015-09-28T15:31:00Z">
            <w:rPr>
              <w:rFonts w:ascii="Questrial" w:eastAsia="Questrial" w:hAnsi="Questrial" w:cs="Questrial"/>
              <w:sz w:val="20"/>
              <w:szCs w:val="20"/>
            </w:rPr>
          </w:rPrChange>
        </w:rPr>
        <w:t xml:space="preserve">Tropical rainforests have been recognized as a significant contributor to maintaining the global carbon budget and contain a significant portion of the world's biodiversity. However, these ecosystems are threatened by deforestation and forest degradation and require careful management to retain their environmental services. La </w:t>
      </w:r>
      <w:proofErr w:type="spellStart"/>
      <w:r w:rsidRPr="00755145">
        <w:rPr>
          <w:rFonts w:ascii="Century Gothic" w:eastAsia="Questrial" w:hAnsi="Century Gothic" w:cs="Questrial"/>
          <w:sz w:val="20"/>
          <w:szCs w:val="20"/>
          <w:rPrChange w:id="235" w:author="Adams, Emily C. (LARC-E3)[SSAI DEVELOP]" w:date="2015-09-28T15:31:00Z">
            <w:rPr>
              <w:rFonts w:ascii="Questrial" w:eastAsia="Questrial" w:hAnsi="Questrial" w:cs="Questrial"/>
              <w:sz w:val="20"/>
              <w:szCs w:val="20"/>
            </w:rPr>
          </w:rPrChange>
        </w:rPr>
        <w:t>Mancomunidad</w:t>
      </w:r>
      <w:proofErr w:type="spellEnd"/>
      <w:r w:rsidRPr="00755145">
        <w:rPr>
          <w:rFonts w:ascii="Century Gothic" w:eastAsia="Questrial" w:hAnsi="Century Gothic" w:cs="Questrial"/>
          <w:sz w:val="20"/>
          <w:szCs w:val="20"/>
          <w:rPrChange w:id="236" w:author="Adams, Emily C. (LARC-E3)[SSAI DEVELOP]" w:date="2015-09-28T15:31:00Z">
            <w:rPr>
              <w:rFonts w:ascii="Questrial" w:eastAsia="Questrial" w:hAnsi="Questrial" w:cs="Questrial"/>
              <w:sz w:val="20"/>
              <w:szCs w:val="20"/>
            </w:rPr>
          </w:rPrChange>
        </w:rPr>
        <w:t xml:space="preserve"> La </w:t>
      </w:r>
      <w:proofErr w:type="spellStart"/>
      <w:r w:rsidRPr="00755145">
        <w:rPr>
          <w:rFonts w:ascii="Century Gothic" w:eastAsia="Questrial" w:hAnsi="Century Gothic" w:cs="Questrial"/>
          <w:sz w:val="20"/>
          <w:szCs w:val="20"/>
          <w:rPrChange w:id="237" w:author="Adams, Emily C. (LARC-E3)[SSAI DEVELOP]" w:date="2015-09-28T15:31:00Z">
            <w:rPr>
              <w:rFonts w:ascii="Questrial" w:eastAsia="Questrial" w:hAnsi="Questrial" w:cs="Questrial"/>
              <w:sz w:val="20"/>
              <w:szCs w:val="20"/>
            </w:rPr>
          </w:rPrChange>
        </w:rPr>
        <w:t>Montañona</w:t>
      </w:r>
      <w:proofErr w:type="spellEnd"/>
      <w:r w:rsidRPr="00755145">
        <w:rPr>
          <w:rFonts w:ascii="Century Gothic" w:eastAsia="Questrial" w:hAnsi="Century Gothic" w:cs="Questrial"/>
          <w:sz w:val="20"/>
          <w:szCs w:val="20"/>
          <w:rPrChange w:id="238" w:author="Adams, Emily C. (LARC-E3)[SSAI DEVELOP]" w:date="2015-09-28T15:31:00Z">
            <w:rPr>
              <w:rFonts w:ascii="Questrial" w:eastAsia="Questrial" w:hAnsi="Questrial" w:cs="Questrial"/>
              <w:sz w:val="20"/>
              <w:szCs w:val="20"/>
            </w:rPr>
          </w:rPrChange>
        </w:rPr>
        <w:t xml:space="preserve"> in Chalatenango, El Salvador is home of the critical Rio </w:t>
      </w:r>
      <w:proofErr w:type="spellStart"/>
      <w:r w:rsidRPr="00755145">
        <w:rPr>
          <w:rFonts w:ascii="Century Gothic" w:eastAsia="Questrial" w:hAnsi="Century Gothic" w:cs="Questrial"/>
          <w:sz w:val="20"/>
          <w:szCs w:val="20"/>
          <w:rPrChange w:id="239" w:author="Adams, Emily C. (LARC-E3)[SSAI DEVELOP]" w:date="2015-09-28T15:31:00Z">
            <w:rPr>
              <w:rFonts w:ascii="Questrial" w:eastAsia="Questrial" w:hAnsi="Questrial" w:cs="Questrial"/>
              <w:sz w:val="20"/>
              <w:szCs w:val="20"/>
            </w:rPr>
          </w:rPrChange>
        </w:rPr>
        <w:t>Lempa</w:t>
      </w:r>
      <w:proofErr w:type="spellEnd"/>
      <w:r w:rsidRPr="00755145">
        <w:rPr>
          <w:rFonts w:ascii="Century Gothic" w:eastAsia="Questrial" w:hAnsi="Century Gothic" w:cs="Questrial"/>
          <w:sz w:val="20"/>
          <w:szCs w:val="20"/>
          <w:rPrChange w:id="240" w:author="Adams, Emily C. (LARC-E3)[SSAI DEVELOP]" w:date="2015-09-28T15:31:00Z">
            <w:rPr>
              <w:rFonts w:ascii="Questrial" w:eastAsia="Questrial" w:hAnsi="Questrial" w:cs="Questrial"/>
              <w:sz w:val="20"/>
              <w:szCs w:val="20"/>
            </w:rPr>
          </w:rPrChange>
        </w:rPr>
        <w:t xml:space="preserve"> watershed where small scale farmers and pastoralists commonly practice slash and burn agriculture. Using NASA Earth Observations in collaboration with </w:t>
      </w:r>
      <w:proofErr w:type="spellStart"/>
      <w:r w:rsidRPr="00755145">
        <w:rPr>
          <w:rFonts w:ascii="Century Gothic" w:eastAsia="Questrial" w:hAnsi="Century Gothic" w:cs="Questrial"/>
          <w:sz w:val="20"/>
          <w:szCs w:val="20"/>
          <w:rPrChange w:id="241" w:author="Adams, Emily C. (LARC-E3)[SSAI DEVELOP]" w:date="2015-09-28T15:31:00Z">
            <w:rPr>
              <w:rFonts w:ascii="Questrial" w:eastAsia="Questrial" w:hAnsi="Questrial" w:cs="Questrial"/>
              <w:sz w:val="20"/>
              <w:szCs w:val="20"/>
            </w:rPr>
          </w:rPrChange>
        </w:rPr>
        <w:t>Ministerio</w:t>
      </w:r>
      <w:proofErr w:type="spellEnd"/>
      <w:r w:rsidRPr="00755145">
        <w:rPr>
          <w:rFonts w:ascii="Century Gothic" w:eastAsia="Questrial" w:hAnsi="Century Gothic" w:cs="Questrial"/>
          <w:sz w:val="20"/>
          <w:szCs w:val="20"/>
          <w:rPrChange w:id="242" w:author="Adams, Emily C. (LARC-E3)[SSAI DEVELOP]" w:date="2015-09-28T15:31:00Z">
            <w:rPr>
              <w:rFonts w:ascii="Questrial" w:eastAsia="Questrial" w:hAnsi="Questrial" w:cs="Questrial"/>
              <w:sz w:val="20"/>
              <w:szCs w:val="20"/>
            </w:rPr>
          </w:rPrChange>
        </w:rPr>
        <w:t xml:space="preserve"> de Medio </w:t>
      </w:r>
      <w:proofErr w:type="spellStart"/>
      <w:r w:rsidRPr="00755145">
        <w:rPr>
          <w:rFonts w:ascii="Century Gothic" w:eastAsia="Questrial" w:hAnsi="Century Gothic" w:cs="Questrial"/>
          <w:sz w:val="20"/>
          <w:szCs w:val="20"/>
          <w:rPrChange w:id="243" w:author="Adams, Emily C. (LARC-E3)[SSAI DEVELOP]" w:date="2015-09-28T15:31:00Z">
            <w:rPr>
              <w:rFonts w:ascii="Questrial" w:eastAsia="Questrial" w:hAnsi="Questrial" w:cs="Questrial"/>
              <w:sz w:val="20"/>
              <w:szCs w:val="20"/>
            </w:rPr>
          </w:rPrChange>
        </w:rPr>
        <w:t>Ambiente</w:t>
      </w:r>
      <w:proofErr w:type="spellEnd"/>
      <w:r w:rsidRPr="00755145">
        <w:rPr>
          <w:rFonts w:ascii="Century Gothic" w:eastAsia="Questrial" w:hAnsi="Century Gothic" w:cs="Questrial"/>
          <w:sz w:val="20"/>
          <w:szCs w:val="20"/>
          <w:rPrChange w:id="244" w:author="Adams, Emily C. (LARC-E3)[SSAI DEVELOP]" w:date="2015-09-28T15:31:00Z">
            <w:rPr>
              <w:rFonts w:ascii="Questrial" w:eastAsia="Questrial" w:hAnsi="Questrial" w:cs="Questrial"/>
              <w:sz w:val="20"/>
              <w:szCs w:val="20"/>
            </w:rPr>
          </w:rPrChange>
        </w:rPr>
        <w:t xml:space="preserve"> y </w:t>
      </w:r>
      <w:proofErr w:type="spellStart"/>
      <w:r w:rsidRPr="00755145">
        <w:rPr>
          <w:rFonts w:ascii="Century Gothic" w:eastAsia="Questrial" w:hAnsi="Century Gothic" w:cs="Questrial"/>
          <w:sz w:val="20"/>
          <w:szCs w:val="20"/>
          <w:rPrChange w:id="245" w:author="Adams, Emily C. (LARC-E3)[SSAI DEVELOP]" w:date="2015-09-28T15:31:00Z">
            <w:rPr>
              <w:rFonts w:ascii="Questrial" w:eastAsia="Questrial" w:hAnsi="Questrial" w:cs="Questrial"/>
              <w:sz w:val="20"/>
              <w:szCs w:val="20"/>
            </w:rPr>
          </w:rPrChange>
        </w:rPr>
        <w:t>Recursos</w:t>
      </w:r>
      <w:proofErr w:type="spellEnd"/>
      <w:r w:rsidRPr="00755145">
        <w:rPr>
          <w:rFonts w:ascii="Century Gothic" w:eastAsia="Questrial" w:hAnsi="Century Gothic" w:cs="Questrial"/>
          <w:sz w:val="20"/>
          <w:szCs w:val="20"/>
          <w:rPrChange w:id="246" w:author="Adams, Emily C. (LARC-E3)[SSAI DEVELOP]" w:date="2015-09-28T15:31:00Z">
            <w:rPr>
              <w:rFonts w:ascii="Questrial" w:eastAsia="Questrial" w:hAnsi="Questrial" w:cs="Questrial"/>
              <w:sz w:val="20"/>
              <w:szCs w:val="20"/>
            </w:rPr>
          </w:rPrChange>
        </w:rPr>
        <w:t xml:space="preserve"> </w:t>
      </w:r>
      <w:proofErr w:type="spellStart"/>
      <w:r w:rsidRPr="00755145">
        <w:rPr>
          <w:rFonts w:ascii="Century Gothic" w:eastAsia="Questrial" w:hAnsi="Century Gothic" w:cs="Questrial"/>
          <w:sz w:val="20"/>
          <w:szCs w:val="20"/>
          <w:rPrChange w:id="247" w:author="Adams, Emily C. (LARC-E3)[SSAI DEVELOP]" w:date="2015-09-28T15:31:00Z">
            <w:rPr>
              <w:rFonts w:ascii="Questrial" w:eastAsia="Questrial" w:hAnsi="Questrial" w:cs="Questrial"/>
              <w:sz w:val="20"/>
              <w:szCs w:val="20"/>
            </w:rPr>
          </w:rPrChange>
        </w:rPr>
        <w:t>Naturales</w:t>
      </w:r>
      <w:proofErr w:type="spellEnd"/>
      <w:r w:rsidRPr="00755145">
        <w:rPr>
          <w:rFonts w:ascii="Century Gothic" w:eastAsia="Questrial" w:hAnsi="Century Gothic" w:cs="Questrial"/>
          <w:sz w:val="20"/>
          <w:szCs w:val="20"/>
          <w:rPrChange w:id="248" w:author="Adams, Emily C. (LARC-E3)[SSAI DEVELOP]" w:date="2015-09-28T15:31:00Z">
            <w:rPr>
              <w:rFonts w:ascii="Questrial" w:eastAsia="Questrial" w:hAnsi="Questrial" w:cs="Questrial"/>
              <w:sz w:val="20"/>
              <w:szCs w:val="20"/>
            </w:rPr>
          </w:rPrChange>
        </w:rPr>
        <w:t xml:space="preserve"> (MARN) and the Earth Institute of Columbia University (ABES Project) a methodology w</w:t>
      </w:r>
      <w:ins w:id="249" w:author="Adams, Emily C. (LARC-E3)[SSAI DEVELOP]" w:date="2015-09-28T15:43:00Z">
        <w:r w:rsidR="00755145">
          <w:rPr>
            <w:rFonts w:ascii="Century Gothic" w:eastAsia="Questrial" w:hAnsi="Century Gothic" w:cs="Questrial"/>
            <w:sz w:val="20"/>
            <w:szCs w:val="20"/>
          </w:rPr>
          <w:t>as</w:t>
        </w:r>
      </w:ins>
      <w:del w:id="250" w:author="Adams, Emily C. (LARC-E3)[SSAI DEVELOP]" w:date="2015-09-28T15:43:00Z">
        <w:r w:rsidRPr="00755145" w:rsidDel="00755145">
          <w:rPr>
            <w:rFonts w:ascii="Century Gothic" w:eastAsia="Questrial" w:hAnsi="Century Gothic" w:cs="Questrial"/>
            <w:sz w:val="20"/>
            <w:szCs w:val="20"/>
            <w:rPrChange w:id="251" w:author="Adams, Emily C. (LARC-E3)[SSAI DEVELOP]" w:date="2015-09-28T15:31:00Z">
              <w:rPr>
                <w:rFonts w:ascii="Questrial" w:eastAsia="Questrial" w:hAnsi="Questrial" w:cs="Questrial"/>
                <w:sz w:val="20"/>
                <w:szCs w:val="20"/>
              </w:rPr>
            </w:rPrChange>
          </w:rPr>
          <w:delText>ill be</w:delText>
        </w:r>
      </w:del>
      <w:r w:rsidRPr="00755145">
        <w:rPr>
          <w:rFonts w:ascii="Century Gothic" w:eastAsia="Questrial" w:hAnsi="Century Gothic" w:cs="Questrial"/>
          <w:sz w:val="20"/>
          <w:szCs w:val="20"/>
          <w:rPrChange w:id="252" w:author="Adams, Emily C. (LARC-E3)[SSAI DEVELOP]" w:date="2015-09-28T15:31:00Z">
            <w:rPr>
              <w:rFonts w:ascii="Questrial" w:eastAsia="Questrial" w:hAnsi="Questrial" w:cs="Questrial"/>
              <w:sz w:val="20"/>
              <w:szCs w:val="20"/>
            </w:rPr>
          </w:rPrChange>
        </w:rPr>
        <w:t xml:space="preserve"> developed for stakeholders and policy makers to monitor long-term changes in forest cover and identify indicators of forest degradation. A baseline time series showing forest cover and land use land cover from 1982-2015 w</w:t>
      </w:r>
      <w:ins w:id="253" w:author="Adams, Emily C. (LARC-E3)[SSAI DEVELOP]" w:date="2015-09-28T15:43:00Z">
        <w:r w:rsidR="00E76A9B">
          <w:rPr>
            <w:rFonts w:ascii="Century Gothic" w:eastAsia="Questrial" w:hAnsi="Century Gothic" w:cs="Questrial"/>
            <w:sz w:val="20"/>
            <w:szCs w:val="20"/>
          </w:rPr>
          <w:t>as</w:t>
        </w:r>
      </w:ins>
      <w:del w:id="254" w:author="Adams, Emily C. (LARC-E3)[SSAI DEVELOP]" w:date="2015-09-28T15:43:00Z">
        <w:r w:rsidRPr="00755145" w:rsidDel="00E76A9B">
          <w:rPr>
            <w:rFonts w:ascii="Century Gothic" w:eastAsia="Questrial" w:hAnsi="Century Gothic" w:cs="Questrial"/>
            <w:sz w:val="20"/>
            <w:szCs w:val="20"/>
            <w:rPrChange w:id="255" w:author="Adams, Emily C. (LARC-E3)[SSAI DEVELOP]" w:date="2015-09-28T15:31:00Z">
              <w:rPr>
                <w:rFonts w:ascii="Questrial" w:eastAsia="Questrial" w:hAnsi="Questrial" w:cs="Questrial"/>
                <w:sz w:val="20"/>
                <w:szCs w:val="20"/>
              </w:rPr>
            </w:rPrChange>
          </w:rPr>
          <w:delText>ill be</w:delText>
        </w:r>
      </w:del>
      <w:r w:rsidRPr="00755145">
        <w:rPr>
          <w:rFonts w:ascii="Century Gothic" w:eastAsia="Questrial" w:hAnsi="Century Gothic" w:cs="Questrial"/>
          <w:sz w:val="20"/>
          <w:szCs w:val="20"/>
          <w:rPrChange w:id="256" w:author="Adams, Emily C. (LARC-E3)[SSAI DEVELOP]" w:date="2015-09-28T15:31:00Z">
            <w:rPr>
              <w:rFonts w:ascii="Questrial" w:eastAsia="Questrial" w:hAnsi="Questrial" w:cs="Questrial"/>
              <w:sz w:val="20"/>
              <w:szCs w:val="20"/>
            </w:rPr>
          </w:rPrChange>
        </w:rPr>
        <w:t xml:space="preserve"> used to forecast forest cover change. These predictions and tools will help assess priority areas for conservation and/or development of sustainable agricultural practices.</w:t>
      </w:r>
    </w:p>
    <w:p w14:paraId="249B1548" w14:textId="77777777" w:rsidR="00746662" w:rsidRPr="00755145" w:rsidRDefault="00746662">
      <w:pPr>
        <w:spacing w:after="0" w:line="240" w:lineRule="auto"/>
        <w:rPr>
          <w:rFonts w:ascii="Century Gothic" w:hAnsi="Century Gothic"/>
          <w:rPrChange w:id="257" w:author="Adams, Emily C. (LARC-E3)[SSAI DEVELOP]" w:date="2015-09-28T15:31:00Z">
            <w:rPr/>
          </w:rPrChange>
        </w:rPr>
      </w:pPr>
    </w:p>
    <w:p w14:paraId="6C8C433B" w14:textId="77777777" w:rsidR="00746662" w:rsidRPr="00755145" w:rsidRDefault="00353A8C">
      <w:pPr>
        <w:spacing w:after="0" w:line="240" w:lineRule="auto"/>
        <w:rPr>
          <w:rFonts w:ascii="Century Gothic" w:hAnsi="Century Gothic"/>
          <w:rPrChange w:id="258" w:author="Adams, Emily C. (LARC-E3)[SSAI DEVELOP]" w:date="2015-09-28T15:31:00Z">
            <w:rPr/>
          </w:rPrChange>
        </w:rPr>
      </w:pPr>
      <w:r w:rsidRPr="00755145">
        <w:rPr>
          <w:rFonts w:ascii="Century Gothic" w:eastAsia="Questrial" w:hAnsi="Century Gothic" w:cs="Questrial"/>
          <w:b/>
          <w:sz w:val="20"/>
          <w:szCs w:val="20"/>
          <w:rPrChange w:id="259" w:author="Adams, Emily C. (LARC-E3)[SSAI DEVELOP]" w:date="2015-09-28T15:31:00Z">
            <w:rPr>
              <w:rFonts w:ascii="Questrial" w:eastAsia="Questrial" w:hAnsi="Questrial" w:cs="Questrial"/>
              <w:b/>
              <w:sz w:val="20"/>
              <w:szCs w:val="20"/>
            </w:rPr>
          </w:rPrChange>
        </w:rPr>
        <w:t>Community Concerns:</w:t>
      </w:r>
    </w:p>
    <w:p w14:paraId="5BFC2F59" w14:textId="77777777" w:rsidR="00746662" w:rsidRPr="00755145" w:rsidRDefault="00353A8C">
      <w:pPr>
        <w:numPr>
          <w:ilvl w:val="0"/>
          <w:numId w:val="3"/>
        </w:numPr>
        <w:spacing w:after="0" w:line="240" w:lineRule="auto"/>
        <w:ind w:hanging="360"/>
        <w:contextualSpacing/>
        <w:rPr>
          <w:rFonts w:ascii="Century Gothic" w:hAnsi="Century Gothic"/>
          <w:sz w:val="20"/>
          <w:szCs w:val="20"/>
          <w:rPrChange w:id="260" w:author="Adams, Emily C. (LARC-E3)[SSAI DEVELOP]" w:date="2015-09-28T15:31:00Z">
            <w:rPr>
              <w:sz w:val="20"/>
              <w:szCs w:val="20"/>
            </w:rPr>
          </w:rPrChange>
        </w:rPr>
      </w:pPr>
      <w:commentRangeStart w:id="261"/>
      <w:r w:rsidRPr="00755145">
        <w:rPr>
          <w:rFonts w:ascii="Century Gothic" w:eastAsia="Questrial" w:hAnsi="Century Gothic" w:cs="Questrial"/>
          <w:sz w:val="20"/>
          <w:szCs w:val="20"/>
          <w:rPrChange w:id="262" w:author="Adams, Emily C. (LARC-E3)[SSAI DEVELOP]" w:date="2015-09-28T15:31:00Z">
            <w:rPr>
              <w:rFonts w:ascii="Questrial" w:eastAsia="Questrial" w:hAnsi="Questrial" w:cs="Questrial"/>
              <w:sz w:val="20"/>
              <w:szCs w:val="20"/>
            </w:rPr>
          </w:rPrChange>
        </w:rPr>
        <w:lastRenderedPageBreak/>
        <w:t>Forest degradation and deforestation in El Salvador is a major concern. El Salvador has the least forest cover (121,000 ha, of which 25,000 ha are primary) with the highest population density of the seven countries in Central America (FAO “Forest Threats”).</w:t>
      </w:r>
      <w:commentRangeEnd w:id="261"/>
      <w:r w:rsidR="00E76A9B">
        <w:rPr>
          <w:rStyle w:val="CommentReference"/>
        </w:rPr>
        <w:commentReference w:id="261"/>
      </w:r>
    </w:p>
    <w:p w14:paraId="74B143C5" w14:textId="77777777" w:rsidR="00746662" w:rsidRPr="00755145" w:rsidDel="00E76A9B" w:rsidRDefault="00353A8C">
      <w:pPr>
        <w:numPr>
          <w:ilvl w:val="0"/>
          <w:numId w:val="3"/>
        </w:numPr>
        <w:spacing w:after="0" w:line="240" w:lineRule="auto"/>
        <w:ind w:hanging="360"/>
        <w:contextualSpacing/>
        <w:rPr>
          <w:del w:id="263" w:author="Adams, Emily C. (LARC-E3)[SSAI DEVELOP]" w:date="2015-09-28T15:49:00Z"/>
          <w:rFonts w:ascii="Century Gothic" w:hAnsi="Century Gothic"/>
          <w:sz w:val="20"/>
          <w:szCs w:val="20"/>
          <w:rPrChange w:id="264" w:author="Adams, Emily C. (LARC-E3)[SSAI DEVELOP]" w:date="2015-09-28T15:31:00Z">
            <w:rPr>
              <w:del w:id="265" w:author="Adams, Emily C. (LARC-E3)[SSAI DEVELOP]" w:date="2015-09-28T15:49:00Z"/>
              <w:sz w:val="20"/>
              <w:szCs w:val="20"/>
            </w:rPr>
          </w:rPrChange>
        </w:rPr>
      </w:pPr>
      <w:commentRangeStart w:id="266"/>
      <w:r w:rsidRPr="00755145">
        <w:rPr>
          <w:rFonts w:ascii="Century Gothic" w:eastAsia="Questrial" w:hAnsi="Century Gothic" w:cs="Questrial"/>
          <w:sz w:val="20"/>
          <w:szCs w:val="20"/>
          <w:rPrChange w:id="267" w:author="Adams, Emily C. (LARC-E3)[SSAI DEVELOP]" w:date="2015-09-28T15:31:00Z">
            <w:rPr>
              <w:rFonts w:ascii="Questrial" w:eastAsia="Questrial" w:hAnsi="Questrial" w:cs="Questrial"/>
              <w:sz w:val="20"/>
              <w:szCs w:val="20"/>
            </w:rPr>
          </w:rPrChange>
        </w:rPr>
        <w:t xml:space="preserve">Forest of La </w:t>
      </w:r>
      <w:proofErr w:type="spellStart"/>
      <w:r w:rsidRPr="00755145">
        <w:rPr>
          <w:rFonts w:ascii="Century Gothic" w:eastAsia="Questrial" w:hAnsi="Century Gothic" w:cs="Questrial"/>
          <w:sz w:val="20"/>
          <w:szCs w:val="20"/>
          <w:rPrChange w:id="268" w:author="Adams, Emily C. (LARC-E3)[SSAI DEVELOP]" w:date="2015-09-28T15:31:00Z">
            <w:rPr>
              <w:rFonts w:ascii="Questrial" w:eastAsia="Questrial" w:hAnsi="Questrial" w:cs="Questrial"/>
              <w:sz w:val="20"/>
              <w:szCs w:val="20"/>
            </w:rPr>
          </w:rPrChange>
        </w:rPr>
        <w:t>Montañona</w:t>
      </w:r>
      <w:proofErr w:type="spellEnd"/>
      <w:r w:rsidRPr="00755145">
        <w:rPr>
          <w:rFonts w:ascii="Century Gothic" w:eastAsia="Questrial" w:hAnsi="Century Gothic" w:cs="Questrial"/>
          <w:sz w:val="20"/>
          <w:szCs w:val="20"/>
          <w:rPrChange w:id="269" w:author="Adams, Emily C. (LARC-E3)[SSAI DEVELOP]" w:date="2015-09-28T15:31:00Z">
            <w:rPr>
              <w:rFonts w:ascii="Questrial" w:eastAsia="Questrial" w:hAnsi="Questrial" w:cs="Questrial"/>
              <w:sz w:val="20"/>
              <w:szCs w:val="20"/>
            </w:rPr>
          </w:rPrChange>
        </w:rPr>
        <w:t xml:space="preserve"> recharges numerous springs and rivers from which many communities below rely as their only source of water. </w:t>
      </w:r>
      <w:commentRangeEnd w:id="266"/>
      <w:r w:rsidR="00E76A9B">
        <w:rPr>
          <w:rStyle w:val="CommentReference"/>
        </w:rPr>
        <w:commentReference w:id="266"/>
      </w:r>
    </w:p>
    <w:p w14:paraId="4F81BF9F" w14:textId="77777777" w:rsidR="00746662" w:rsidRPr="00E76A9B" w:rsidRDefault="00746662" w:rsidP="00E76A9B">
      <w:pPr>
        <w:numPr>
          <w:ilvl w:val="0"/>
          <w:numId w:val="3"/>
        </w:numPr>
        <w:spacing w:after="0" w:line="240" w:lineRule="auto"/>
        <w:ind w:hanging="360"/>
        <w:contextualSpacing/>
        <w:rPr>
          <w:rFonts w:ascii="Century Gothic" w:hAnsi="Century Gothic"/>
          <w:rPrChange w:id="270" w:author="Adams, Emily C. (LARC-E3)[SSAI DEVELOP]" w:date="2015-09-28T15:49:00Z">
            <w:rPr/>
          </w:rPrChange>
        </w:rPr>
        <w:pPrChange w:id="271" w:author="Adams, Emily C. (LARC-E3)[SSAI DEVELOP]" w:date="2015-09-28T15:49:00Z">
          <w:pPr>
            <w:spacing w:after="0" w:line="240" w:lineRule="auto"/>
          </w:pPr>
        </w:pPrChange>
      </w:pPr>
    </w:p>
    <w:p w14:paraId="3FA115B2" w14:textId="77777777" w:rsidR="00746662" w:rsidRPr="00755145" w:rsidRDefault="00746662">
      <w:pPr>
        <w:spacing w:after="0" w:line="240" w:lineRule="auto"/>
        <w:rPr>
          <w:rFonts w:ascii="Century Gothic" w:hAnsi="Century Gothic"/>
          <w:rPrChange w:id="272" w:author="Adams, Emily C. (LARC-E3)[SSAI DEVELOP]" w:date="2015-09-28T15:31:00Z">
            <w:rPr/>
          </w:rPrChange>
        </w:rPr>
      </w:pPr>
    </w:p>
    <w:p w14:paraId="21CA2CD3" w14:textId="77777777" w:rsidR="00746662" w:rsidRPr="00755145" w:rsidRDefault="00353A8C">
      <w:pPr>
        <w:spacing w:after="0" w:line="240" w:lineRule="auto"/>
        <w:rPr>
          <w:rFonts w:ascii="Century Gothic" w:hAnsi="Century Gothic"/>
          <w:rPrChange w:id="273" w:author="Adams, Emily C. (LARC-E3)[SSAI DEVELOP]" w:date="2015-09-28T15:31:00Z">
            <w:rPr/>
          </w:rPrChange>
        </w:rPr>
      </w:pPr>
      <w:r w:rsidRPr="00755145">
        <w:rPr>
          <w:rFonts w:ascii="Century Gothic" w:eastAsia="Questrial" w:hAnsi="Century Gothic" w:cs="Questrial"/>
          <w:b/>
          <w:sz w:val="20"/>
          <w:szCs w:val="20"/>
          <w:rPrChange w:id="274" w:author="Adams, Emily C. (LARC-E3)[SSAI DEVELOP]" w:date="2015-09-28T15:31:00Z">
            <w:rPr>
              <w:rFonts w:ascii="Questrial" w:eastAsia="Questrial" w:hAnsi="Questrial" w:cs="Questrial"/>
              <w:b/>
              <w:sz w:val="20"/>
              <w:szCs w:val="20"/>
            </w:rPr>
          </w:rPrChange>
        </w:rPr>
        <w:t>Current Management Practices &amp; Policies</w:t>
      </w:r>
      <w:r w:rsidRPr="00755145">
        <w:rPr>
          <w:rFonts w:ascii="Century Gothic" w:eastAsia="Questrial" w:hAnsi="Century Gothic" w:cs="Questrial"/>
          <w:sz w:val="20"/>
          <w:szCs w:val="20"/>
          <w:rPrChange w:id="275" w:author="Adams, Emily C. (LARC-E3)[SSAI DEVELOP]" w:date="2015-09-28T15:31:00Z">
            <w:rPr>
              <w:rFonts w:ascii="Questrial" w:eastAsia="Questrial" w:hAnsi="Questrial" w:cs="Questrial"/>
              <w:sz w:val="20"/>
              <w:szCs w:val="20"/>
            </w:rPr>
          </w:rPrChange>
        </w:rPr>
        <w:t>:</w:t>
      </w:r>
    </w:p>
    <w:p w14:paraId="6426685A" w14:textId="77777777" w:rsidR="00746662" w:rsidRPr="00755145" w:rsidRDefault="00353A8C">
      <w:pPr>
        <w:spacing w:after="0" w:line="240" w:lineRule="auto"/>
        <w:rPr>
          <w:rFonts w:ascii="Century Gothic" w:hAnsi="Century Gothic"/>
          <w:rPrChange w:id="276" w:author="Adams, Emily C. (LARC-E3)[SSAI DEVELOP]" w:date="2015-09-28T15:31:00Z">
            <w:rPr/>
          </w:rPrChange>
        </w:rPr>
      </w:pPr>
      <w:r w:rsidRPr="00755145">
        <w:rPr>
          <w:rFonts w:ascii="Century Gothic" w:eastAsia="Questrial" w:hAnsi="Century Gothic" w:cs="Questrial"/>
          <w:sz w:val="20"/>
          <w:szCs w:val="20"/>
          <w:rPrChange w:id="277" w:author="Adams, Emily C. (LARC-E3)[SSAI DEVELOP]" w:date="2015-09-28T15:31:00Z">
            <w:rPr>
              <w:rFonts w:ascii="Questrial" w:eastAsia="Questrial" w:hAnsi="Questrial" w:cs="Questrial"/>
              <w:sz w:val="20"/>
              <w:szCs w:val="20"/>
            </w:rPr>
          </w:rPrChange>
        </w:rPr>
        <w:t xml:space="preserve"> In El Salvador, management policies and practices are not strictly enforced.  The governing bodies in this region are working with the Earth Institute at Columbia University’s ABES project to determine the best ways to regulate effective payment for ecological services (PES) programs and implement Reducing Emission from Deforestation and Degradation (REDD+) guidelines set forth by the United Nations at the </w:t>
      </w:r>
      <w:commentRangeStart w:id="278"/>
      <w:r w:rsidRPr="00755145">
        <w:rPr>
          <w:rFonts w:ascii="Century Gothic" w:eastAsia="Questrial" w:hAnsi="Century Gothic" w:cs="Questrial"/>
          <w:sz w:val="20"/>
          <w:szCs w:val="20"/>
          <w:rPrChange w:id="279" w:author="Adams, Emily C. (LARC-E3)[SSAI DEVELOP]" w:date="2015-09-28T15:31:00Z">
            <w:rPr>
              <w:rFonts w:ascii="Questrial" w:eastAsia="Questrial" w:hAnsi="Questrial" w:cs="Questrial"/>
              <w:sz w:val="20"/>
              <w:szCs w:val="20"/>
            </w:rPr>
          </w:rPrChange>
        </w:rPr>
        <w:t>UNFCCC</w:t>
      </w:r>
      <w:commentRangeEnd w:id="278"/>
      <w:r w:rsidR="00E76A9B">
        <w:rPr>
          <w:rStyle w:val="CommentReference"/>
        </w:rPr>
        <w:commentReference w:id="278"/>
      </w:r>
      <w:r w:rsidRPr="00755145">
        <w:rPr>
          <w:rFonts w:ascii="Century Gothic" w:eastAsia="Questrial" w:hAnsi="Century Gothic" w:cs="Questrial"/>
          <w:sz w:val="20"/>
          <w:szCs w:val="20"/>
          <w:rPrChange w:id="280" w:author="Adams, Emily C. (LARC-E3)[SSAI DEVELOP]" w:date="2015-09-28T15:31:00Z">
            <w:rPr>
              <w:rFonts w:ascii="Questrial" w:eastAsia="Questrial" w:hAnsi="Questrial" w:cs="Questrial"/>
              <w:sz w:val="20"/>
              <w:szCs w:val="20"/>
            </w:rPr>
          </w:rPrChange>
        </w:rPr>
        <w:t>. These include obtaining a national forest inventory and working with all levels of government to institute different policies that will prioritize areas for conservation.</w:t>
      </w:r>
    </w:p>
    <w:p w14:paraId="307E2C66" w14:textId="77777777" w:rsidR="00746662" w:rsidRPr="00755145" w:rsidDel="00E76A9B" w:rsidRDefault="00746662">
      <w:pPr>
        <w:spacing w:after="0" w:line="240" w:lineRule="auto"/>
        <w:rPr>
          <w:del w:id="281" w:author="Adams, Emily C. (LARC-E3)[SSAI DEVELOP]" w:date="2015-09-28T15:50:00Z"/>
          <w:rFonts w:ascii="Century Gothic" w:hAnsi="Century Gothic"/>
          <w:rPrChange w:id="282" w:author="Adams, Emily C. (LARC-E3)[SSAI DEVELOP]" w:date="2015-09-28T15:31:00Z">
            <w:rPr>
              <w:del w:id="283" w:author="Adams, Emily C. (LARC-E3)[SSAI DEVELOP]" w:date="2015-09-28T15:50:00Z"/>
            </w:rPr>
          </w:rPrChange>
        </w:rPr>
      </w:pPr>
    </w:p>
    <w:p w14:paraId="67F25844" w14:textId="77777777" w:rsidR="009108A4" w:rsidRPr="00755145" w:rsidDel="00E76A9B" w:rsidRDefault="009108A4">
      <w:pPr>
        <w:spacing w:after="0" w:line="240" w:lineRule="auto"/>
        <w:rPr>
          <w:del w:id="284" w:author="Adams, Emily C. (LARC-E3)[SSAI DEVELOP]" w:date="2015-09-28T15:50:00Z"/>
          <w:rFonts w:ascii="Century Gothic" w:eastAsia="Questrial" w:hAnsi="Century Gothic" w:cs="Questrial"/>
          <w:b/>
          <w:sz w:val="20"/>
          <w:szCs w:val="20"/>
          <w:rPrChange w:id="285" w:author="Adams, Emily C. (LARC-E3)[SSAI DEVELOP]" w:date="2015-09-28T15:31:00Z">
            <w:rPr>
              <w:del w:id="286" w:author="Adams, Emily C. (LARC-E3)[SSAI DEVELOP]" w:date="2015-09-28T15:50:00Z"/>
              <w:rFonts w:ascii="Questrial" w:eastAsia="Questrial" w:hAnsi="Questrial" w:cs="Questrial"/>
              <w:b/>
              <w:sz w:val="20"/>
              <w:szCs w:val="20"/>
            </w:rPr>
          </w:rPrChange>
        </w:rPr>
      </w:pPr>
    </w:p>
    <w:p w14:paraId="57310DEE" w14:textId="77777777" w:rsidR="009108A4" w:rsidRPr="00755145" w:rsidDel="00E76A9B" w:rsidRDefault="009108A4">
      <w:pPr>
        <w:spacing w:after="0" w:line="240" w:lineRule="auto"/>
        <w:rPr>
          <w:del w:id="287" w:author="Adams, Emily C. (LARC-E3)[SSAI DEVELOP]" w:date="2015-09-28T15:50:00Z"/>
          <w:rFonts w:ascii="Century Gothic" w:eastAsia="Questrial" w:hAnsi="Century Gothic" w:cs="Questrial"/>
          <w:b/>
          <w:sz w:val="20"/>
          <w:szCs w:val="20"/>
          <w:rPrChange w:id="288" w:author="Adams, Emily C. (LARC-E3)[SSAI DEVELOP]" w:date="2015-09-28T15:31:00Z">
            <w:rPr>
              <w:del w:id="289" w:author="Adams, Emily C. (LARC-E3)[SSAI DEVELOP]" w:date="2015-09-28T15:50:00Z"/>
              <w:rFonts w:ascii="Questrial" w:eastAsia="Questrial" w:hAnsi="Questrial" w:cs="Questrial"/>
              <w:b/>
              <w:sz w:val="20"/>
              <w:szCs w:val="20"/>
            </w:rPr>
          </w:rPrChange>
        </w:rPr>
      </w:pPr>
    </w:p>
    <w:p w14:paraId="0FF04C83" w14:textId="77777777" w:rsidR="009108A4" w:rsidRPr="00755145" w:rsidRDefault="009108A4">
      <w:pPr>
        <w:spacing w:after="0" w:line="240" w:lineRule="auto"/>
        <w:rPr>
          <w:rFonts w:ascii="Century Gothic" w:eastAsia="Questrial" w:hAnsi="Century Gothic" w:cs="Questrial"/>
          <w:b/>
          <w:sz w:val="20"/>
          <w:szCs w:val="20"/>
          <w:rPrChange w:id="290" w:author="Adams, Emily C. (LARC-E3)[SSAI DEVELOP]" w:date="2015-09-28T15:31:00Z">
            <w:rPr>
              <w:rFonts w:ascii="Questrial" w:eastAsia="Questrial" w:hAnsi="Questrial" w:cs="Questrial"/>
              <w:b/>
              <w:sz w:val="20"/>
              <w:szCs w:val="20"/>
            </w:rPr>
          </w:rPrChange>
        </w:rPr>
      </w:pPr>
    </w:p>
    <w:p w14:paraId="737A0783" w14:textId="77777777" w:rsidR="00746662" w:rsidRPr="00755145" w:rsidRDefault="00353A8C">
      <w:pPr>
        <w:spacing w:after="0" w:line="240" w:lineRule="auto"/>
        <w:rPr>
          <w:rFonts w:ascii="Century Gothic" w:hAnsi="Century Gothic"/>
          <w:rPrChange w:id="291" w:author="Adams, Emily C. (LARC-E3)[SSAI DEVELOP]" w:date="2015-09-28T15:31:00Z">
            <w:rPr/>
          </w:rPrChange>
        </w:rPr>
      </w:pPr>
      <w:r w:rsidRPr="00755145">
        <w:rPr>
          <w:rFonts w:ascii="Century Gothic" w:eastAsia="Questrial" w:hAnsi="Century Gothic" w:cs="Questrial"/>
          <w:b/>
          <w:sz w:val="20"/>
          <w:szCs w:val="20"/>
          <w:rPrChange w:id="292" w:author="Adams, Emily C. (LARC-E3)[SSAI DEVELOP]" w:date="2015-09-28T15:31:00Z">
            <w:rPr>
              <w:rFonts w:ascii="Questrial" w:eastAsia="Questrial" w:hAnsi="Questrial" w:cs="Questrial"/>
              <w:b/>
              <w:sz w:val="20"/>
              <w:szCs w:val="20"/>
            </w:rPr>
          </w:rPrChange>
        </w:rPr>
        <w:t>Decision Support Tools &amp; Benefits:</w:t>
      </w:r>
      <w:r w:rsidRPr="00755145">
        <w:rPr>
          <w:rFonts w:ascii="Century Gothic" w:eastAsia="Questrial" w:hAnsi="Century Gothic" w:cs="Questrial"/>
          <w:sz w:val="20"/>
          <w:szCs w:val="20"/>
          <w:rPrChange w:id="293" w:author="Adams, Emily C. (LARC-E3)[SSAI DEVELOP]" w:date="2015-09-28T15:31:00Z">
            <w:rPr>
              <w:rFonts w:ascii="Questrial" w:eastAsia="Questrial" w:hAnsi="Questrial" w:cs="Questrial"/>
              <w:sz w:val="20"/>
              <w:szCs w:val="20"/>
            </w:rPr>
          </w:rPrChange>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46662" w:rsidRPr="00755145" w14:paraId="191C0350" w14:textId="77777777">
        <w:tc>
          <w:tcPr>
            <w:tcW w:w="2790" w:type="dxa"/>
            <w:shd w:val="clear" w:color="auto" w:fill="1F497D"/>
          </w:tcPr>
          <w:p w14:paraId="2B7F3137" w14:textId="77777777" w:rsidR="00746662" w:rsidRPr="00755145" w:rsidRDefault="00353A8C">
            <w:pPr>
              <w:spacing w:after="0" w:line="240" w:lineRule="auto"/>
              <w:contextualSpacing w:val="0"/>
              <w:jc w:val="center"/>
              <w:rPr>
                <w:rFonts w:ascii="Century Gothic" w:hAnsi="Century Gothic"/>
                <w:rPrChange w:id="294" w:author="Adams, Emily C. (LARC-E3)[SSAI DEVELOP]" w:date="2015-09-28T15:31:00Z">
                  <w:rPr/>
                </w:rPrChange>
              </w:rPr>
            </w:pPr>
            <w:r w:rsidRPr="00755145">
              <w:rPr>
                <w:rFonts w:ascii="Century Gothic" w:eastAsia="Questrial" w:hAnsi="Century Gothic" w:cs="Questrial"/>
                <w:b/>
                <w:sz w:val="20"/>
                <w:szCs w:val="20"/>
                <w:rPrChange w:id="295" w:author="Adams, Emily C. (LARC-E3)[SSAI DEVELOP]" w:date="2015-09-28T15:31:00Z">
                  <w:rPr>
                    <w:rFonts w:ascii="Questrial" w:eastAsia="Questrial" w:hAnsi="Questrial" w:cs="Questrial"/>
                    <w:b/>
                    <w:sz w:val="20"/>
                    <w:szCs w:val="20"/>
                  </w:rPr>
                </w:rPrChange>
              </w:rPr>
              <w:t>End-Product</w:t>
            </w:r>
          </w:p>
        </w:tc>
        <w:tc>
          <w:tcPr>
            <w:tcW w:w="2880" w:type="dxa"/>
            <w:shd w:val="clear" w:color="auto" w:fill="1F497D"/>
          </w:tcPr>
          <w:p w14:paraId="498FD1F0" w14:textId="77777777" w:rsidR="00746662" w:rsidRPr="00755145" w:rsidRDefault="00353A8C">
            <w:pPr>
              <w:spacing w:after="0" w:line="240" w:lineRule="auto"/>
              <w:contextualSpacing w:val="0"/>
              <w:jc w:val="center"/>
              <w:rPr>
                <w:rFonts w:ascii="Century Gothic" w:hAnsi="Century Gothic"/>
                <w:rPrChange w:id="296" w:author="Adams, Emily C. (LARC-E3)[SSAI DEVELOP]" w:date="2015-09-28T15:31:00Z">
                  <w:rPr/>
                </w:rPrChange>
              </w:rPr>
            </w:pPr>
            <w:r w:rsidRPr="00755145">
              <w:rPr>
                <w:rFonts w:ascii="Century Gothic" w:eastAsia="Questrial" w:hAnsi="Century Gothic" w:cs="Questrial"/>
                <w:b/>
                <w:sz w:val="20"/>
                <w:szCs w:val="20"/>
                <w:rPrChange w:id="297" w:author="Adams, Emily C. (LARC-E3)[SSAI DEVELOP]" w:date="2015-09-28T15:31:00Z">
                  <w:rPr>
                    <w:rFonts w:ascii="Questrial" w:eastAsia="Questrial" w:hAnsi="Questrial" w:cs="Questrial"/>
                    <w:b/>
                    <w:sz w:val="20"/>
                    <w:szCs w:val="20"/>
                  </w:rPr>
                </w:rPrChange>
              </w:rPr>
              <w:t>Earth Observations Used</w:t>
            </w:r>
          </w:p>
        </w:tc>
        <w:tc>
          <w:tcPr>
            <w:tcW w:w="3798" w:type="dxa"/>
            <w:shd w:val="clear" w:color="auto" w:fill="1F497D"/>
          </w:tcPr>
          <w:p w14:paraId="2D75BE8D" w14:textId="77777777" w:rsidR="00746662" w:rsidRPr="00755145" w:rsidRDefault="00353A8C">
            <w:pPr>
              <w:spacing w:after="0" w:line="240" w:lineRule="auto"/>
              <w:contextualSpacing w:val="0"/>
              <w:jc w:val="center"/>
              <w:rPr>
                <w:rFonts w:ascii="Century Gothic" w:hAnsi="Century Gothic"/>
                <w:rPrChange w:id="298" w:author="Adams, Emily C. (LARC-E3)[SSAI DEVELOP]" w:date="2015-09-28T15:31:00Z">
                  <w:rPr/>
                </w:rPrChange>
              </w:rPr>
            </w:pPr>
            <w:r w:rsidRPr="00755145">
              <w:rPr>
                <w:rFonts w:ascii="Century Gothic" w:eastAsia="Questrial" w:hAnsi="Century Gothic" w:cs="Questrial"/>
                <w:b/>
                <w:sz w:val="20"/>
                <w:szCs w:val="20"/>
                <w:rPrChange w:id="299" w:author="Adams, Emily C. (LARC-E3)[SSAI DEVELOP]" w:date="2015-09-28T15:31:00Z">
                  <w:rPr>
                    <w:rFonts w:ascii="Questrial" w:eastAsia="Questrial" w:hAnsi="Questrial" w:cs="Questrial"/>
                    <w:b/>
                    <w:sz w:val="20"/>
                    <w:szCs w:val="20"/>
                  </w:rPr>
                </w:rPrChange>
              </w:rPr>
              <w:t>Benefit &amp; Impact</w:t>
            </w:r>
          </w:p>
        </w:tc>
      </w:tr>
      <w:tr w:rsidR="00746662" w:rsidRPr="00755145" w14:paraId="5577D9D4" w14:textId="77777777">
        <w:tc>
          <w:tcPr>
            <w:tcW w:w="2790" w:type="dxa"/>
          </w:tcPr>
          <w:p w14:paraId="62B7D09A" w14:textId="77777777" w:rsidR="00746662" w:rsidRPr="00755145" w:rsidRDefault="00353A8C">
            <w:pPr>
              <w:spacing w:after="0" w:line="240" w:lineRule="auto"/>
              <w:contextualSpacing w:val="0"/>
              <w:rPr>
                <w:rFonts w:ascii="Century Gothic" w:hAnsi="Century Gothic"/>
                <w:rPrChange w:id="300" w:author="Adams, Emily C. (LARC-E3)[SSAI DEVELOP]" w:date="2015-09-28T15:31:00Z">
                  <w:rPr/>
                </w:rPrChange>
              </w:rPr>
            </w:pPr>
            <w:r w:rsidRPr="00755145">
              <w:rPr>
                <w:rFonts w:ascii="Century Gothic" w:eastAsia="Questrial" w:hAnsi="Century Gothic" w:cs="Questrial"/>
                <w:sz w:val="20"/>
                <w:szCs w:val="20"/>
                <w:rPrChange w:id="301" w:author="Adams, Emily C. (LARC-E3)[SSAI DEVELOP]" w:date="2015-09-28T15:31:00Z">
                  <w:rPr>
                    <w:rFonts w:ascii="Questrial" w:eastAsia="Questrial" w:hAnsi="Questrial" w:cs="Questrial"/>
                    <w:sz w:val="20"/>
                    <w:szCs w:val="20"/>
                  </w:rPr>
                </w:rPrChange>
              </w:rPr>
              <w:t>Regional Forest Inventory (1982-2015)</w:t>
            </w:r>
          </w:p>
        </w:tc>
        <w:tc>
          <w:tcPr>
            <w:tcW w:w="2880" w:type="dxa"/>
          </w:tcPr>
          <w:p w14:paraId="40CA9B28" w14:textId="77777777" w:rsidR="00746662" w:rsidRPr="00755145" w:rsidRDefault="00353A8C">
            <w:pPr>
              <w:spacing w:after="0" w:line="240" w:lineRule="auto"/>
              <w:contextualSpacing w:val="0"/>
              <w:rPr>
                <w:rFonts w:ascii="Century Gothic" w:hAnsi="Century Gothic"/>
                <w:rPrChange w:id="302" w:author="Adams, Emily C. (LARC-E3)[SSAI DEVELOP]" w:date="2015-09-28T15:31:00Z">
                  <w:rPr/>
                </w:rPrChange>
              </w:rPr>
            </w:pPr>
            <w:r w:rsidRPr="00755145">
              <w:rPr>
                <w:rFonts w:ascii="Century Gothic" w:eastAsia="Questrial" w:hAnsi="Century Gothic" w:cs="Questrial"/>
                <w:sz w:val="20"/>
                <w:szCs w:val="20"/>
                <w:rPrChange w:id="303" w:author="Adams, Emily C. (LARC-E3)[SSAI DEVELOP]" w:date="2015-09-28T15:31:00Z">
                  <w:rPr>
                    <w:rFonts w:ascii="Questrial" w:eastAsia="Questrial" w:hAnsi="Questrial" w:cs="Questrial"/>
                    <w:sz w:val="20"/>
                    <w:szCs w:val="20"/>
                  </w:rPr>
                </w:rPrChange>
              </w:rPr>
              <w:t xml:space="preserve">Landsat 8 OLI, </w:t>
            </w:r>
            <w:proofErr w:type="spellStart"/>
            <w:r w:rsidRPr="00755145">
              <w:rPr>
                <w:rFonts w:ascii="Century Gothic" w:eastAsia="Questrial" w:hAnsi="Century Gothic" w:cs="Questrial"/>
                <w:sz w:val="20"/>
                <w:szCs w:val="20"/>
                <w:rPrChange w:id="304" w:author="Adams, Emily C. (LARC-E3)[SSAI DEVELOP]" w:date="2015-09-28T15:31:00Z">
                  <w:rPr>
                    <w:rFonts w:ascii="Questrial" w:eastAsia="Questrial" w:hAnsi="Questrial" w:cs="Questrial"/>
                    <w:sz w:val="20"/>
                    <w:szCs w:val="20"/>
                  </w:rPr>
                </w:rPrChange>
              </w:rPr>
              <w:t>QuickBird</w:t>
            </w:r>
            <w:proofErr w:type="spellEnd"/>
            <w:r w:rsidRPr="00755145">
              <w:rPr>
                <w:rFonts w:ascii="Century Gothic" w:eastAsia="Questrial" w:hAnsi="Century Gothic" w:cs="Questrial"/>
                <w:sz w:val="20"/>
                <w:szCs w:val="20"/>
                <w:rPrChange w:id="305" w:author="Adams, Emily C. (LARC-E3)[SSAI DEVELOP]" w:date="2015-09-28T15:31:00Z">
                  <w:rPr>
                    <w:rFonts w:ascii="Questrial" w:eastAsia="Questrial" w:hAnsi="Questrial" w:cs="Questrial"/>
                    <w:sz w:val="20"/>
                    <w:szCs w:val="20"/>
                  </w:rPr>
                </w:rPrChange>
              </w:rPr>
              <w:t xml:space="preserve">, </w:t>
            </w:r>
            <w:proofErr w:type="spellStart"/>
            <w:r w:rsidRPr="00755145">
              <w:rPr>
                <w:rFonts w:ascii="Century Gothic" w:eastAsia="Questrial" w:hAnsi="Century Gothic" w:cs="Questrial"/>
                <w:sz w:val="20"/>
                <w:szCs w:val="20"/>
                <w:rPrChange w:id="306" w:author="Adams, Emily C. (LARC-E3)[SSAI DEVELOP]" w:date="2015-09-28T15:31:00Z">
                  <w:rPr>
                    <w:rFonts w:ascii="Questrial" w:eastAsia="Questrial" w:hAnsi="Questrial" w:cs="Questrial"/>
                    <w:sz w:val="20"/>
                    <w:szCs w:val="20"/>
                  </w:rPr>
                </w:rPrChange>
              </w:rPr>
              <w:t>RapidEye</w:t>
            </w:r>
            <w:proofErr w:type="spellEnd"/>
          </w:p>
        </w:tc>
        <w:tc>
          <w:tcPr>
            <w:tcW w:w="3798" w:type="dxa"/>
          </w:tcPr>
          <w:p w14:paraId="37AF26FF" w14:textId="77777777" w:rsidR="00746662" w:rsidRPr="00755145" w:rsidRDefault="00353A8C">
            <w:pPr>
              <w:spacing w:after="0" w:line="240" w:lineRule="auto"/>
              <w:contextualSpacing w:val="0"/>
              <w:rPr>
                <w:rFonts w:ascii="Century Gothic" w:hAnsi="Century Gothic"/>
                <w:rPrChange w:id="307" w:author="Adams, Emily C. (LARC-E3)[SSAI DEVELOP]" w:date="2015-09-28T15:31:00Z">
                  <w:rPr/>
                </w:rPrChange>
              </w:rPr>
            </w:pPr>
            <w:r w:rsidRPr="00755145">
              <w:rPr>
                <w:rFonts w:ascii="Century Gothic" w:eastAsia="Questrial" w:hAnsi="Century Gothic" w:cs="Questrial"/>
                <w:sz w:val="20"/>
                <w:szCs w:val="20"/>
                <w:rPrChange w:id="308" w:author="Adams, Emily C. (LARC-E3)[SSAI DEVELOP]" w:date="2015-09-28T15:31:00Z">
                  <w:rPr>
                    <w:rFonts w:ascii="Questrial" w:eastAsia="Questrial" w:hAnsi="Questrial" w:cs="Questrial"/>
                    <w:sz w:val="20"/>
                    <w:szCs w:val="20"/>
                  </w:rPr>
                </w:rPrChange>
              </w:rPr>
              <w:t>Determine forest extent and composition for current and future monitoring</w:t>
            </w:r>
          </w:p>
        </w:tc>
        <w:bookmarkStart w:id="309" w:name="_GoBack"/>
        <w:bookmarkEnd w:id="309"/>
      </w:tr>
      <w:tr w:rsidR="00746662" w:rsidRPr="00755145" w14:paraId="0302BD4C" w14:textId="77777777">
        <w:tc>
          <w:tcPr>
            <w:tcW w:w="2790" w:type="dxa"/>
          </w:tcPr>
          <w:p w14:paraId="71EC8802" w14:textId="77777777" w:rsidR="00746662" w:rsidRPr="00755145" w:rsidRDefault="00353A8C">
            <w:pPr>
              <w:spacing w:after="0" w:line="240" w:lineRule="auto"/>
              <w:contextualSpacing w:val="0"/>
              <w:rPr>
                <w:rFonts w:ascii="Century Gothic" w:hAnsi="Century Gothic"/>
                <w:rPrChange w:id="310" w:author="Adams, Emily C. (LARC-E3)[SSAI DEVELOP]" w:date="2015-09-28T15:31:00Z">
                  <w:rPr/>
                </w:rPrChange>
              </w:rPr>
            </w:pPr>
            <w:r w:rsidRPr="00755145">
              <w:rPr>
                <w:rFonts w:ascii="Century Gothic" w:eastAsia="Questrial" w:hAnsi="Century Gothic" w:cs="Questrial"/>
                <w:sz w:val="20"/>
                <w:szCs w:val="20"/>
                <w:rPrChange w:id="311" w:author="Adams, Emily C. (LARC-E3)[SSAI DEVELOP]" w:date="2015-09-28T15:31:00Z">
                  <w:rPr>
                    <w:rFonts w:ascii="Questrial" w:eastAsia="Questrial" w:hAnsi="Questrial" w:cs="Questrial"/>
                    <w:sz w:val="20"/>
                    <w:szCs w:val="20"/>
                  </w:rPr>
                </w:rPrChange>
              </w:rPr>
              <w:t>Land Use/Land Cover (1982-2015)</w:t>
            </w:r>
          </w:p>
        </w:tc>
        <w:tc>
          <w:tcPr>
            <w:tcW w:w="2880" w:type="dxa"/>
          </w:tcPr>
          <w:p w14:paraId="1A2AA772" w14:textId="77777777" w:rsidR="00746662" w:rsidRPr="00755145" w:rsidRDefault="00353A8C">
            <w:pPr>
              <w:spacing w:after="0" w:line="240" w:lineRule="auto"/>
              <w:contextualSpacing w:val="0"/>
              <w:rPr>
                <w:rFonts w:ascii="Century Gothic" w:hAnsi="Century Gothic"/>
                <w:rPrChange w:id="312" w:author="Adams, Emily C. (LARC-E3)[SSAI DEVELOP]" w:date="2015-09-28T15:31:00Z">
                  <w:rPr/>
                </w:rPrChange>
              </w:rPr>
            </w:pPr>
            <w:r w:rsidRPr="00755145">
              <w:rPr>
                <w:rFonts w:ascii="Century Gothic" w:eastAsia="Questrial" w:hAnsi="Century Gothic" w:cs="Questrial"/>
                <w:sz w:val="20"/>
                <w:szCs w:val="20"/>
                <w:rPrChange w:id="313" w:author="Adams, Emily C. (LARC-E3)[SSAI DEVELOP]" w:date="2015-09-28T15:31:00Z">
                  <w:rPr>
                    <w:rFonts w:ascii="Questrial" w:eastAsia="Questrial" w:hAnsi="Questrial" w:cs="Questrial"/>
                    <w:sz w:val="20"/>
                    <w:szCs w:val="20"/>
                  </w:rPr>
                </w:rPrChange>
              </w:rPr>
              <w:t xml:space="preserve">Landsat 8 OLI, </w:t>
            </w:r>
            <w:proofErr w:type="spellStart"/>
            <w:r w:rsidRPr="00755145">
              <w:rPr>
                <w:rFonts w:ascii="Century Gothic" w:eastAsia="Questrial" w:hAnsi="Century Gothic" w:cs="Questrial"/>
                <w:sz w:val="20"/>
                <w:szCs w:val="20"/>
                <w:rPrChange w:id="314" w:author="Adams, Emily C. (LARC-E3)[SSAI DEVELOP]" w:date="2015-09-28T15:31:00Z">
                  <w:rPr>
                    <w:rFonts w:ascii="Questrial" w:eastAsia="Questrial" w:hAnsi="Questrial" w:cs="Questrial"/>
                    <w:sz w:val="20"/>
                    <w:szCs w:val="20"/>
                  </w:rPr>
                </w:rPrChange>
              </w:rPr>
              <w:t>QuickBird</w:t>
            </w:r>
            <w:proofErr w:type="spellEnd"/>
            <w:r w:rsidRPr="00755145">
              <w:rPr>
                <w:rFonts w:ascii="Century Gothic" w:eastAsia="Questrial" w:hAnsi="Century Gothic" w:cs="Questrial"/>
                <w:sz w:val="20"/>
                <w:szCs w:val="20"/>
                <w:rPrChange w:id="315" w:author="Adams, Emily C. (LARC-E3)[SSAI DEVELOP]" w:date="2015-09-28T15:31:00Z">
                  <w:rPr>
                    <w:rFonts w:ascii="Questrial" w:eastAsia="Questrial" w:hAnsi="Questrial" w:cs="Questrial"/>
                    <w:sz w:val="20"/>
                    <w:szCs w:val="20"/>
                  </w:rPr>
                </w:rPrChange>
              </w:rPr>
              <w:t xml:space="preserve">, </w:t>
            </w:r>
            <w:proofErr w:type="spellStart"/>
            <w:r w:rsidRPr="00755145">
              <w:rPr>
                <w:rFonts w:ascii="Century Gothic" w:eastAsia="Questrial" w:hAnsi="Century Gothic" w:cs="Questrial"/>
                <w:sz w:val="20"/>
                <w:szCs w:val="20"/>
                <w:rPrChange w:id="316" w:author="Adams, Emily C. (LARC-E3)[SSAI DEVELOP]" w:date="2015-09-28T15:31:00Z">
                  <w:rPr>
                    <w:rFonts w:ascii="Questrial" w:eastAsia="Questrial" w:hAnsi="Questrial" w:cs="Questrial"/>
                    <w:sz w:val="20"/>
                    <w:szCs w:val="20"/>
                  </w:rPr>
                </w:rPrChange>
              </w:rPr>
              <w:t>RapidEye</w:t>
            </w:r>
            <w:proofErr w:type="spellEnd"/>
          </w:p>
        </w:tc>
        <w:tc>
          <w:tcPr>
            <w:tcW w:w="3798" w:type="dxa"/>
          </w:tcPr>
          <w:p w14:paraId="7166777C" w14:textId="77777777" w:rsidR="00746662" w:rsidRPr="00755145" w:rsidRDefault="00353A8C">
            <w:pPr>
              <w:spacing w:after="0" w:line="240" w:lineRule="auto"/>
              <w:contextualSpacing w:val="0"/>
              <w:rPr>
                <w:rFonts w:ascii="Century Gothic" w:hAnsi="Century Gothic"/>
                <w:rPrChange w:id="317" w:author="Adams, Emily C. (LARC-E3)[SSAI DEVELOP]" w:date="2015-09-28T15:31:00Z">
                  <w:rPr/>
                </w:rPrChange>
              </w:rPr>
            </w:pPr>
            <w:r w:rsidRPr="00755145">
              <w:rPr>
                <w:rFonts w:ascii="Century Gothic" w:eastAsia="Questrial" w:hAnsi="Century Gothic" w:cs="Questrial"/>
                <w:sz w:val="20"/>
                <w:szCs w:val="20"/>
                <w:rPrChange w:id="318" w:author="Adams, Emily C. (LARC-E3)[SSAI DEVELOP]" w:date="2015-09-28T15:31:00Z">
                  <w:rPr>
                    <w:rFonts w:ascii="Questrial" w:eastAsia="Questrial" w:hAnsi="Questrial" w:cs="Questrial"/>
                    <w:sz w:val="20"/>
                    <w:szCs w:val="20"/>
                  </w:rPr>
                </w:rPrChange>
              </w:rPr>
              <w:t>Analyze land cover change patterns and current land use practices for comparison and risk assessment</w:t>
            </w:r>
          </w:p>
        </w:tc>
      </w:tr>
      <w:tr w:rsidR="00746662" w:rsidRPr="00755145" w14:paraId="5C80534B" w14:textId="77777777">
        <w:tc>
          <w:tcPr>
            <w:tcW w:w="2790" w:type="dxa"/>
          </w:tcPr>
          <w:p w14:paraId="1B24B9CB" w14:textId="77777777" w:rsidR="00746662" w:rsidRPr="00755145" w:rsidRDefault="00353A8C">
            <w:pPr>
              <w:spacing w:after="0" w:line="240" w:lineRule="auto"/>
              <w:contextualSpacing w:val="0"/>
              <w:rPr>
                <w:rFonts w:ascii="Century Gothic" w:hAnsi="Century Gothic"/>
                <w:rPrChange w:id="319" w:author="Adams, Emily C. (LARC-E3)[SSAI DEVELOP]" w:date="2015-09-28T15:31:00Z">
                  <w:rPr/>
                </w:rPrChange>
              </w:rPr>
            </w:pPr>
            <w:r w:rsidRPr="00755145">
              <w:rPr>
                <w:rFonts w:ascii="Century Gothic" w:eastAsia="Questrial" w:hAnsi="Century Gothic" w:cs="Questrial"/>
                <w:sz w:val="20"/>
                <w:szCs w:val="20"/>
                <w:rPrChange w:id="320" w:author="Adams, Emily C. (LARC-E3)[SSAI DEVELOP]" w:date="2015-09-28T15:31:00Z">
                  <w:rPr>
                    <w:rFonts w:ascii="Questrial" w:eastAsia="Questrial" w:hAnsi="Questrial" w:cs="Questrial"/>
                    <w:sz w:val="20"/>
                    <w:szCs w:val="20"/>
                  </w:rPr>
                </w:rPrChange>
              </w:rPr>
              <w:t>Forecasting Model of Forest Cover Change</w:t>
            </w:r>
          </w:p>
        </w:tc>
        <w:tc>
          <w:tcPr>
            <w:tcW w:w="2880" w:type="dxa"/>
          </w:tcPr>
          <w:p w14:paraId="6AF86887" w14:textId="77777777" w:rsidR="00746662" w:rsidRPr="00755145" w:rsidRDefault="00353A8C">
            <w:pPr>
              <w:spacing w:after="0" w:line="240" w:lineRule="auto"/>
              <w:contextualSpacing w:val="0"/>
              <w:rPr>
                <w:rFonts w:ascii="Century Gothic" w:hAnsi="Century Gothic"/>
                <w:rPrChange w:id="321" w:author="Adams, Emily C. (LARC-E3)[SSAI DEVELOP]" w:date="2015-09-28T15:31:00Z">
                  <w:rPr/>
                </w:rPrChange>
              </w:rPr>
            </w:pPr>
            <w:r w:rsidRPr="00755145">
              <w:rPr>
                <w:rFonts w:ascii="Century Gothic" w:eastAsia="Questrial" w:hAnsi="Century Gothic" w:cs="Questrial"/>
                <w:sz w:val="20"/>
                <w:szCs w:val="20"/>
                <w:rPrChange w:id="322" w:author="Adams, Emily C. (LARC-E3)[SSAI DEVELOP]" w:date="2015-09-28T15:31:00Z">
                  <w:rPr>
                    <w:rFonts w:ascii="Questrial" w:eastAsia="Questrial" w:hAnsi="Questrial" w:cs="Questrial"/>
                    <w:sz w:val="20"/>
                    <w:szCs w:val="20"/>
                  </w:rPr>
                </w:rPrChange>
              </w:rPr>
              <w:t xml:space="preserve">Landsat 8 OLI, </w:t>
            </w:r>
            <w:proofErr w:type="spellStart"/>
            <w:r w:rsidRPr="00755145">
              <w:rPr>
                <w:rFonts w:ascii="Century Gothic" w:eastAsia="Questrial" w:hAnsi="Century Gothic" w:cs="Questrial"/>
                <w:sz w:val="20"/>
                <w:szCs w:val="20"/>
                <w:rPrChange w:id="323" w:author="Adams, Emily C. (LARC-E3)[SSAI DEVELOP]" w:date="2015-09-28T15:31:00Z">
                  <w:rPr>
                    <w:rFonts w:ascii="Questrial" w:eastAsia="Questrial" w:hAnsi="Questrial" w:cs="Questrial"/>
                    <w:sz w:val="20"/>
                    <w:szCs w:val="20"/>
                  </w:rPr>
                </w:rPrChange>
              </w:rPr>
              <w:t>Quickbird</w:t>
            </w:r>
            <w:proofErr w:type="spellEnd"/>
            <w:r w:rsidRPr="00755145">
              <w:rPr>
                <w:rFonts w:ascii="Century Gothic" w:eastAsia="Questrial" w:hAnsi="Century Gothic" w:cs="Questrial"/>
                <w:sz w:val="20"/>
                <w:szCs w:val="20"/>
                <w:rPrChange w:id="324" w:author="Adams, Emily C. (LARC-E3)[SSAI DEVELOP]" w:date="2015-09-28T15:31:00Z">
                  <w:rPr>
                    <w:rFonts w:ascii="Questrial" w:eastAsia="Questrial" w:hAnsi="Questrial" w:cs="Questrial"/>
                    <w:sz w:val="20"/>
                    <w:szCs w:val="20"/>
                  </w:rPr>
                </w:rPrChange>
              </w:rPr>
              <w:t xml:space="preserve">, </w:t>
            </w:r>
            <w:proofErr w:type="spellStart"/>
            <w:r w:rsidRPr="00755145">
              <w:rPr>
                <w:rFonts w:ascii="Century Gothic" w:eastAsia="Questrial" w:hAnsi="Century Gothic" w:cs="Questrial"/>
                <w:sz w:val="20"/>
                <w:szCs w:val="20"/>
                <w:rPrChange w:id="325" w:author="Adams, Emily C. (LARC-E3)[SSAI DEVELOP]" w:date="2015-09-28T15:31:00Z">
                  <w:rPr>
                    <w:rFonts w:ascii="Questrial" w:eastAsia="Questrial" w:hAnsi="Questrial" w:cs="Questrial"/>
                    <w:sz w:val="20"/>
                    <w:szCs w:val="20"/>
                  </w:rPr>
                </w:rPrChange>
              </w:rPr>
              <w:t>RapidEye</w:t>
            </w:r>
            <w:proofErr w:type="spellEnd"/>
          </w:p>
        </w:tc>
        <w:tc>
          <w:tcPr>
            <w:tcW w:w="3798" w:type="dxa"/>
          </w:tcPr>
          <w:p w14:paraId="56CEF455" w14:textId="77777777" w:rsidR="00746662" w:rsidRPr="00755145" w:rsidRDefault="00353A8C">
            <w:pPr>
              <w:spacing w:after="0" w:line="240" w:lineRule="auto"/>
              <w:contextualSpacing w:val="0"/>
              <w:rPr>
                <w:rFonts w:ascii="Century Gothic" w:hAnsi="Century Gothic"/>
                <w:rPrChange w:id="326" w:author="Adams, Emily C. (LARC-E3)[SSAI DEVELOP]" w:date="2015-09-28T15:31:00Z">
                  <w:rPr/>
                </w:rPrChange>
              </w:rPr>
            </w:pPr>
            <w:r w:rsidRPr="00755145">
              <w:rPr>
                <w:rFonts w:ascii="Century Gothic" w:eastAsia="Questrial" w:hAnsi="Century Gothic" w:cs="Questrial"/>
                <w:sz w:val="20"/>
                <w:szCs w:val="20"/>
                <w:rPrChange w:id="327" w:author="Adams, Emily C. (LARC-E3)[SSAI DEVELOP]" w:date="2015-09-28T15:31:00Z">
                  <w:rPr>
                    <w:rFonts w:ascii="Questrial" w:eastAsia="Questrial" w:hAnsi="Questrial" w:cs="Questrial"/>
                    <w:sz w:val="20"/>
                    <w:szCs w:val="20"/>
                  </w:rPr>
                </w:rPrChange>
              </w:rPr>
              <w:t>Prioritize conservation zones and identity high risk deforestation and degradation areas</w:t>
            </w:r>
          </w:p>
        </w:tc>
      </w:tr>
    </w:tbl>
    <w:p w14:paraId="42084C19" w14:textId="77777777" w:rsidR="00746662" w:rsidRPr="00755145" w:rsidRDefault="00746662">
      <w:pPr>
        <w:spacing w:after="0" w:line="240" w:lineRule="auto"/>
        <w:rPr>
          <w:rFonts w:ascii="Century Gothic" w:hAnsi="Century Gothic"/>
          <w:rPrChange w:id="328" w:author="Adams, Emily C. (LARC-E3)[SSAI DEVELOP]" w:date="2015-09-28T15:31:00Z">
            <w:rPr/>
          </w:rPrChange>
        </w:rPr>
      </w:pPr>
    </w:p>
    <w:p w14:paraId="535C2B7B" w14:textId="77777777" w:rsidR="00746662" w:rsidRPr="00755145" w:rsidRDefault="00746662">
      <w:pPr>
        <w:spacing w:after="0" w:line="240" w:lineRule="auto"/>
        <w:rPr>
          <w:rFonts w:ascii="Century Gothic" w:hAnsi="Century Gothic"/>
          <w:rPrChange w:id="329" w:author="Adams, Emily C. (LARC-E3)[SSAI DEVELOP]" w:date="2015-09-28T15:31:00Z">
            <w:rPr/>
          </w:rPrChange>
        </w:rPr>
      </w:pPr>
    </w:p>
    <w:p w14:paraId="11FCE3B4" w14:textId="321142D7" w:rsidR="00746662" w:rsidRPr="00755145" w:rsidRDefault="00353A8C">
      <w:pPr>
        <w:spacing w:after="0" w:line="240" w:lineRule="auto"/>
        <w:rPr>
          <w:rFonts w:ascii="Century Gothic" w:hAnsi="Century Gothic"/>
          <w:u w:val="single"/>
          <w:rPrChange w:id="330" w:author="Adams, Emily C. (LARC-E3)[SSAI DEVELOP]" w:date="2015-09-28T15:31:00Z">
            <w:rPr>
              <w:u w:val="single"/>
            </w:rPr>
          </w:rPrChange>
        </w:rPr>
      </w:pPr>
      <w:r w:rsidRPr="00755145">
        <w:rPr>
          <w:rFonts w:ascii="Century Gothic" w:eastAsia="Questrial" w:hAnsi="Century Gothic" w:cs="Questrial"/>
          <w:b/>
          <w:u w:val="single"/>
          <w:rPrChange w:id="331" w:author="Adams, Emily C. (LARC-E3)[SSAI DEVELOP]" w:date="2015-09-28T15:31:00Z">
            <w:rPr>
              <w:rFonts w:ascii="Questrial" w:eastAsia="Questrial" w:hAnsi="Questrial" w:cs="Questrial"/>
              <w:b/>
              <w:u w:val="single"/>
            </w:rPr>
          </w:rPrChange>
        </w:rPr>
        <w:t>Project Imagery</w:t>
      </w:r>
      <w:r w:rsidR="00114F57" w:rsidRPr="00755145">
        <w:rPr>
          <w:rFonts w:ascii="Century Gothic" w:eastAsia="Questrial" w:hAnsi="Century Gothic" w:cs="Questrial"/>
          <w:b/>
          <w:u w:val="single"/>
          <w:rPrChange w:id="332" w:author="Adams, Emily C. (LARC-E3)[SSAI DEVELOP]" w:date="2015-09-28T15:31:00Z">
            <w:rPr>
              <w:rFonts w:ascii="Questrial" w:eastAsia="Questrial" w:hAnsi="Questrial" w:cs="Questrial"/>
              <w:b/>
              <w:u w:val="single"/>
            </w:rPr>
          </w:rPrChange>
        </w:rPr>
        <w:t>__________________________________________________________</w:t>
      </w:r>
    </w:p>
    <w:p w14:paraId="2DB837F3" w14:textId="77777777" w:rsidR="00746662" w:rsidRPr="00755145" w:rsidRDefault="00353A8C">
      <w:pPr>
        <w:spacing w:after="0" w:line="240" w:lineRule="auto"/>
        <w:ind w:left="720" w:hanging="720"/>
        <w:rPr>
          <w:rFonts w:ascii="Century Gothic" w:hAnsi="Century Gothic"/>
          <w:rPrChange w:id="333" w:author="Adams, Emily C. (LARC-E3)[SSAI DEVELOP]" w:date="2015-09-28T15:31:00Z">
            <w:rPr/>
          </w:rPrChange>
        </w:rPr>
      </w:pPr>
      <w:r w:rsidRPr="00755145">
        <w:rPr>
          <w:rFonts w:ascii="Century Gothic" w:eastAsia="Questrial" w:hAnsi="Century Gothic" w:cs="Questrial"/>
          <w:b/>
          <w:sz w:val="20"/>
          <w:szCs w:val="20"/>
          <w:rPrChange w:id="334" w:author="Adams, Emily C. (LARC-E3)[SSAI DEVELOP]" w:date="2015-09-28T15:31:00Z">
            <w:rPr>
              <w:rFonts w:ascii="Questrial" w:eastAsia="Questrial" w:hAnsi="Questrial" w:cs="Questrial"/>
              <w:b/>
              <w:sz w:val="20"/>
              <w:szCs w:val="20"/>
            </w:rPr>
          </w:rPrChange>
        </w:rPr>
        <w:t>[</w:t>
      </w:r>
      <w:commentRangeStart w:id="335"/>
      <w:r w:rsidRPr="00755145">
        <w:rPr>
          <w:rFonts w:ascii="Century Gothic" w:eastAsia="Questrial" w:hAnsi="Century Gothic" w:cs="Questrial"/>
          <w:b/>
          <w:sz w:val="20"/>
          <w:szCs w:val="20"/>
          <w:rPrChange w:id="336" w:author="Adams, Emily C. (LARC-E3)[SSAI DEVELOP]" w:date="2015-09-28T15:31:00Z">
            <w:rPr>
              <w:rFonts w:ascii="Questrial" w:eastAsia="Questrial" w:hAnsi="Questrial" w:cs="Questrial"/>
              <w:b/>
              <w:sz w:val="20"/>
              <w:szCs w:val="20"/>
            </w:rPr>
          </w:rPrChange>
        </w:rPr>
        <w:t>Insert image here</w:t>
      </w:r>
      <w:commentRangeEnd w:id="335"/>
      <w:r w:rsidRPr="00755145">
        <w:rPr>
          <w:rFonts w:ascii="Century Gothic" w:hAnsi="Century Gothic"/>
          <w:rPrChange w:id="337" w:author="Adams, Emily C. (LARC-E3)[SSAI DEVELOP]" w:date="2015-09-28T15:31:00Z">
            <w:rPr/>
          </w:rPrChange>
        </w:rPr>
        <w:commentReference w:id="335"/>
      </w:r>
      <w:r w:rsidRPr="00755145">
        <w:rPr>
          <w:rFonts w:ascii="Century Gothic" w:eastAsia="Questrial" w:hAnsi="Century Gothic" w:cs="Questrial"/>
          <w:b/>
          <w:sz w:val="20"/>
          <w:szCs w:val="20"/>
          <w:rPrChange w:id="338" w:author="Adams, Emily C. (LARC-E3)[SSAI DEVELOP]" w:date="2015-09-28T15:31:00Z">
            <w:rPr>
              <w:rFonts w:ascii="Questrial" w:eastAsia="Questrial" w:hAnsi="Questrial" w:cs="Questrial"/>
              <w:b/>
              <w:sz w:val="20"/>
              <w:szCs w:val="20"/>
            </w:rPr>
          </w:rPrChange>
        </w:rPr>
        <w:t xml:space="preserve">] </w:t>
      </w:r>
    </w:p>
    <w:p w14:paraId="0F472AAA" w14:textId="77777777" w:rsidR="00746662" w:rsidRPr="00755145" w:rsidRDefault="00746662">
      <w:pPr>
        <w:spacing w:after="0" w:line="240" w:lineRule="auto"/>
        <w:ind w:left="720" w:hanging="720"/>
        <w:rPr>
          <w:rFonts w:ascii="Century Gothic" w:hAnsi="Century Gothic"/>
          <w:rPrChange w:id="339" w:author="Adams, Emily C. (LARC-E3)[SSAI DEVELOP]" w:date="2015-09-28T15:31:00Z">
            <w:rPr/>
          </w:rPrChange>
        </w:rPr>
      </w:pPr>
    </w:p>
    <w:p w14:paraId="383C76E1" w14:textId="77777777" w:rsidR="00746662" w:rsidRPr="00755145" w:rsidRDefault="00353A8C">
      <w:pPr>
        <w:spacing w:after="0" w:line="240" w:lineRule="auto"/>
        <w:ind w:left="720" w:hanging="720"/>
        <w:rPr>
          <w:rFonts w:ascii="Century Gothic" w:hAnsi="Century Gothic"/>
          <w:rPrChange w:id="340" w:author="Adams, Emily C. (LARC-E3)[SSAI DEVELOP]" w:date="2015-09-28T15:31:00Z">
            <w:rPr/>
          </w:rPrChange>
        </w:rPr>
      </w:pPr>
      <w:r w:rsidRPr="00755145">
        <w:rPr>
          <w:rFonts w:ascii="Century Gothic" w:eastAsia="Questrial" w:hAnsi="Century Gothic" w:cs="Questrial"/>
          <w:b/>
          <w:sz w:val="20"/>
          <w:szCs w:val="20"/>
          <w:rPrChange w:id="341" w:author="Adams, Emily C. (LARC-E3)[SSAI DEVELOP]" w:date="2015-09-28T15:31:00Z">
            <w:rPr>
              <w:rFonts w:ascii="Questrial" w:eastAsia="Questrial" w:hAnsi="Questrial" w:cs="Questrial"/>
              <w:b/>
              <w:sz w:val="20"/>
              <w:szCs w:val="20"/>
            </w:rPr>
          </w:rPrChange>
        </w:rPr>
        <w:t>Caption:</w:t>
      </w:r>
      <w:r w:rsidRPr="00755145">
        <w:rPr>
          <w:rFonts w:ascii="Century Gothic" w:eastAsia="Questrial" w:hAnsi="Century Gothic" w:cs="Questrial"/>
          <w:sz w:val="20"/>
          <w:szCs w:val="20"/>
          <w:rPrChange w:id="342" w:author="Adams, Emily C. (LARC-E3)[SSAI DEVELOP]" w:date="2015-09-28T15:31:00Z">
            <w:rPr>
              <w:rFonts w:ascii="Questrial" w:eastAsia="Questrial" w:hAnsi="Questrial" w:cs="Questrial"/>
              <w:sz w:val="20"/>
              <w:szCs w:val="20"/>
            </w:rPr>
          </w:rPrChange>
        </w:rPr>
        <w:t xml:space="preserve"> [Insert Caption Here. Max of 25 words.] Image Credit: [Insert project short title] Team.</w:t>
      </w:r>
    </w:p>
    <w:p w14:paraId="02A95548" w14:textId="77777777" w:rsidR="00746662" w:rsidRPr="00755145" w:rsidRDefault="00353A8C">
      <w:pPr>
        <w:spacing w:after="0" w:line="240" w:lineRule="auto"/>
        <w:ind w:left="720" w:hanging="720"/>
        <w:rPr>
          <w:rFonts w:ascii="Century Gothic" w:hAnsi="Century Gothic"/>
          <w:rPrChange w:id="343" w:author="Adams, Emily C. (LARC-E3)[SSAI DEVELOP]" w:date="2015-09-28T15:31:00Z">
            <w:rPr/>
          </w:rPrChange>
        </w:rPr>
      </w:pPr>
      <w:r w:rsidRPr="00755145">
        <w:rPr>
          <w:rFonts w:ascii="Century Gothic" w:eastAsia="Questrial" w:hAnsi="Century Gothic" w:cs="Questrial"/>
          <w:b/>
          <w:sz w:val="20"/>
          <w:szCs w:val="20"/>
          <w:rPrChange w:id="344" w:author="Adams, Emily C. (LARC-E3)[SSAI DEVELOP]" w:date="2015-09-28T15:31:00Z">
            <w:rPr>
              <w:rFonts w:ascii="Questrial" w:eastAsia="Questrial" w:hAnsi="Questrial" w:cs="Questrial"/>
              <w:b/>
              <w:sz w:val="20"/>
              <w:szCs w:val="20"/>
            </w:rPr>
          </w:rPrChange>
        </w:rPr>
        <w:t>Image:</w:t>
      </w:r>
      <w:r w:rsidRPr="00755145">
        <w:rPr>
          <w:rFonts w:ascii="Century Gothic" w:eastAsia="Questrial" w:hAnsi="Century Gothic" w:cs="Questrial"/>
          <w:sz w:val="20"/>
          <w:szCs w:val="20"/>
          <w:rPrChange w:id="345" w:author="Adams, Emily C. (LARC-E3)[SSAI DEVELOP]" w:date="2015-09-28T15:31:00Z">
            <w:rPr>
              <w:rFonts w:ascii="Questrial" w:eastAsia="Questrial" w:hAnsi="Questrial" w:cs="Questrial"/>
              <w:sz w:val="20"/>
              <w:szCs w:val="20"/>
            </w:rPr>
          </w:rPrChange>
        </w:rPr>
        <w:t xml:space="preserve"> File Name (Please submit your image as a separate .jpeg as well as inserting it in this document) </w:t>
      </w:r>
    </w:p>
    <w:p w14:paraId="35395FD5" w14:textId="77777777" w:rsidR="00746662" w:rsidRPr="00755145" w:rsidRDefault="00746662">
      <w:pPr>
        <w:spacing w:after="0" w:line="240" w:lineRule="auto"/>
        <w:ind w:left="720" w:hanging="720"/>
        <w:rPr>
          <w:rFonts w:ascii="Century Gothic" w:hAnsi="Century Gothic"/>
          <w:rPrChange w:id="346" w:author="Adams, Emily C. (LARC-E3)[SSAI DEVELOP]" w:date="2015-09-28T15:31:00Z">
            <w:rPr/>
          </w:rPrChange>
        </w:rPr>
      </w:pPr>
    </w:p>
    <w:p w14:paraId="751E3C74" w14:textId="77777777" w:rsidR="00746662" w:rsidRPr="00755145" w:rsidRDefault="00746662">
      <w:pPr>
        <w:spacing w:after="0" w:line="240" w:lineRule="auto"/>
        <w:ind w:left="720" w:hanging="720"/>
        <w:rPr>
          <w:rFonts w:ascii="Century Gothic" w:hAnsi="Century Gothic"/>
          <w:rPrChange w:id="347" w:author="Adams, Emily C. (LARC-E3)[SSAI DEVELOP]" w:date="2015-09-28T15:31:00Z">
            <w:rPr/>
          </w:rPrChange>
        </w:rPr>
      </w:pPr>
    </w:p>
    <w:p w14:paraId="24022953" w14:textId="74718AB3" w:rsidR="00746662" w:rsidRPr="00755145" w:rsidRDefault="00353A8C">
      <w:pPr>
        <w:spacing w:after="0" w:line="240" w:lineRule="auto"/>
        <w:ind w:left="720" w:hanging="720"/>
        <w:rPr>
          <w:rFonts w:ascii="Century Gothic" w:eastAsia="Questrial" w:hAnsi="Century Gothic" w:cs="Questrial"/>
          <w:b/>
          <w:u w:val="single"/>
          <w:rPrChange w:id="348" w:author="Adams, Emily C. (LARC-E3)[SSAI DEVELOP]" w:date="2015-09-28T15:31:00Z">
            <w:rPr>
              <w:rFonts w:ascii="Questrial" w:eastAsia="Questrial" w:hAnsi="Questrial" w:cs="Questrial"/>
              <w:b/>
              <w:u w:val="single"/>
            </w:rPr>
          </w:rPrChange>
        </w:rPr>
      </w:pPr>
      <w:r w:rsidRPr="00755145">
        <w:rPr>
          <w:rFonts w:ascii="Century Gothic" w:eastAsia="Questrial" w:hAnsi="Century Gothic" w:cs="Questrial"/>
          <w:b/>
          <w:u w:val="single"/>
          <w:rPrChange w:id="349" w:author="Adams, Emily C. (LARC-E3)[SSAI DEVELOP]" w:date="2015-09-28T15:31:00Z">
            <w:rPr>
              <w:rFonts w:ascii="Questrial" w:eastAsia="Questrial" w:hAnsi="Questrial" w:cs="Questrial"/>
              <w:b/>
              <w:u w:val="single"/>
            </w:rPr>
          </w:rPrChange>
        </w:rPr>
        <w:t>Software Release Requirements</w:t>
      </w:r>
      <w:r w:rsidR="00114F57" w:rsidRPr="00755145">
        <w:rPr>
          <w:rFonts w:ascii="Century Gothic" w:eastAsia="Questrial" w:hAnsi="Century Gothic" w:cs="Questrial"/>
          <w:b/>
          <w:u w:val="single"/>
          <w:rPrChange w:id="350" w:author="Adams, Emily C. (LARC-E3)[SSAI DEVELOP]" w:date="2015-09-28T15:31:00Z">
            <w:rPr>
              <w:rFonts w:ascii="Questrial" w:eastAsia="Questrial" w:hAnsi="Questrial" w:cs="Questrial"/>
              <w:b/>
              <w:u w:val="single"/>
            </w:rPr>
          </w:rPrChange>
        </w:rPr>
        <w:t>______________________________________________</w:t>
      </w:r>
    </w:p>
    <w:p w14:paraId="5B3DFF21" w14:textId="77777777" w:rsidR="00114F57" w:rsidRPr="00755145" w:rsidRDefault="00114F57">
      <w:pPr>
        <w:spacing w:after="0" w:line="240" w:lineRule="auto"/>
        <w:ind w:left="720" w:hanging="720"/>
        <w:rPr>
          <w:rFonts w:ascii="Century Gothic" w:eastAsia="Questrial" w:hAnsi="Century Gothic" w:cs="Questrial"/>
          <w:b/>
          <w:rPrChange w:id="351" w:author="Adams, Emily C. (LARC-E3)[SSAI DEVELOP]" w:date="2015-09-28T15:31:00Z">
            <w:rPr>
              <w:rFonts w:ascii="Questrial" w:eastAsia="Questrial" w:hAnsi="Questrial" w:cs="Questrial"/>
              <w:b/>
            </w:rPr>
          </w:rPrChange>
        </w:rPr>
      </w:pPr>
    </w:p>
    <w:p w14:paraId="42E2DC94" w14:textId="760DECC0" w:rsidR="00114F57" w:rsidRPr="00755145" w:rsidRDefault="00114F57">
      <w:pPr>
        <w:spacing w:after="0" w:line="240" w:lineRule="auto"/>
        <w:ind w:left="720" w:hanging="720"/>
        <w:rPr>
          <w:rFonts w:ascii="Century Gothic" w:eastAsia="Questrial" w:hAnsi="Century Gothic" w:cs="Questrial"/>
          <w:b/>
          <w:rPrChange w:id="352" w:author="Adams, Emily C. (LARC-E3)[SSAI DEVELOP]" w:date="2015-09-28T15:31:00Z">
            <w:rPr>
              <w:rFonts w:ascii="Questrial" w:eastAsia="Questrial" w:hAnsi="Questrial" w:cs="Questrial"/>
              <w:b/>
            </w:rPr>
          </w:rPrChange>
        </w:rPr>
      </w:pPr>
      <w:r w:rsidRPr="00755145">
        <w:rPr>
          <w:rFonts w:ascii="Century Gothic" w:eastAsia="Questrial" w:hAnsi="Century Gothic" w:cs="Questrial"/>
          <w:b/>
          <w:rPrChange w:id="353" w:author="Adams, Emily C. (LARC-E3)[SSAI DEVELOP]" w:date="2015-09-28T15:31:00Z">
            <w:rPr>
              <w:rFonts w:ascii="Questrial" w:eastAsia="Questrial" w:hAnsi="Questrial" w:cs="Questrial"/>
              <w:b/>
            </w:rPr>
          </w:rPrChange>
        </w:rPr>
        <w:tab/>
        <w:t>This project could benefit from software release, but additional information is still needed from partner organizations before any details can be determined.</w:t>
      </w:r>
    </w:p>
    <w:p w14:paraId="1434F4CE" w14:textId="77777777" w:rsidR="00114F57" w:rsidRPr="00755145" w:rsidRDefault="00114F57">
      <w:pPr>
        <w:spacing w:after="0" w:line="240" w:lineRule="auto"/>
        <w:ind w:left="720" w:hanging="720"/>
        <w:rPr>
          <w:rFonts w:ascii="Century Gothic" w:hAnsi="Century Gothic"/>
          <w:u w:val="single"/>
          <w:rPrChange w:id="354" w:author="Adams, Emily C. (LARC-E3)[SSAI DEVELOP]" w:date="2015-09-28T15:31:00Z">
            <w:rPr>
              <w:u w:val="single"/>
            </w:rPr>
          </w:rPrChange>
        </w:rPr>
      </w:pPr>
    </w:p>
    <w:p w14:paraId="01F8204F" w14:textId="77777777" w:rsidR="00746662" w:rsidRPr="00755145" w:rsidRDefault="00353A8C">
      <w:pPr>
        <w:spacing w:after="0" w:line="240" w:lineRule="auto"/>
        <w:ind w:left="720" w:hanging="720"/>
        <w:rPr>
          <w:rFonts w:ascii="Century Gothic" w:hAnsi="Century Gothic"/>
          <w:rPrChange w:id="355" w:author="Adams, Emily C. (LARC-E3)[SSAI DEVELOP]" w:date="2015-09-28T15:31:00Z">
            <w:rPr/>
          </w:rPrChange>
        </w:rPr>
      </w:pPr>
      <w:r w:rsidRPr="00755145">
        <w:rPr>
          <w:rFonts w:ascii="Century Gothic" w:eastAsia="Questrial" w:hAnsi="Century Gothic" w:cs="Questrial"/>
          <w:sz w:val="20"/>
          <w:szCs w:val="20"/>
          <w:rPrChange w:id="356" w:author="Adams, Emily C. (LARC-E3)[SSAI DEVELOP]" w:date="2015-09-28T15:31:00Z">
            <w:rPr>
              <w:rFonts w:ascii="Questrial" w:eastAsia="Questrial" w:hAnsi="Questrial" w:cs="Questrial"/>
              <w:sz w:val="20"/>
              <w:szCs w:val="20"/>
            </w:rPr>
          </w:rPrChange>
        </w:rPr>
        <w:t>What category do the tools your project is creating fall within? [</w:t>
      </w:r>
      <w:commentRangeStart w:id="357"/>
      <w:r w:rsidRPr="00755145">
        <w:rPr>
          <w:rFonts w:ascii="Century Gothic" w:eastAsia="Questrial" w:hAnsi="Century Gothic" w:cs="Questrial"/>
          <w:sz w:val="20"/>
          <w:szCs w:val="20"/>
          <w:rPrChange w:id="358" w:author="Adams, Emily C. (LARC-E3)[SSAI DEVELOP]" w:date="2015-09-28T15:31:00Z">
            <w:rPr>
              <w:rFonts w:ascii="Questrial" w:eastAsia="Questrial" w:hAnsi="Questrial" w:cs="Questrial"/>
              <w:sz w:val="20"/>
              <w:szCs w:val="20"/>
            </w:rPr>
          </w:rPrChange>
        </w:rPr>
        <w:t>Category I to V</w:t>
      </w:r>
      <w:commentRangeEnd w:id="357"/>
      <w:r w:rsidRPr="00755145">
        <w:rPr>
          <w:rFonts w:ascii="Century Gothic" w:hAnsi="Century Gothic"/>
          <w:rPrChange w:id="359" w:author="Adams, Emily C. (LARC-E3)[SSAI DEVELOP]" w:date="2015-09-28T15:31:00Z">
            <w:rPr/>
          </w:rPrChange>
        </w:rPr>
        <w:commentReference w:id="357"/>
      </w:r>
      <w:r w:rsidRPr="00755145">
        <w:rPr>
          <w:rFonts w:ascii="Century Gothic" w:eastAsia="Questrial" w:hAnsi="Century Gothic" w:cs="Questrial"/>
          <w:sz w:val="20"/>
          <w:szCs w:val="20"/>
          <w:rPrChange w:id="360" w:author="Adams, Emily C. (LARC-E3)[SSAI DEVELOP]" w:date="2015-09-28T15:31:00Z">
            <w:rPr>
              <w:rFonts w:ascii="Questrial" w:eastAsia="Questrial" w:hAnsi="Questrial" w:cs="Questrial"/>
              <w:sz w:val="20"/>
              <w:szCs w:val="20"/>
            </w:rPr>
          </w:rPrChange>
        </w:rPr>
        <w:t>]</w:t>
      </w:r>
    </w:p>
    <w:p w14:paraId="26FC314C" w14:textId="77777777" w:rsidR="00746662" w:rsidRPr="00755145" w:rsidRDefault="00746662">
      <w:pPr>
        <w:spacing w:after="0" w:line="240" w:lineRule="auto"/>
        <w:ind w:left="720" w:hanging="720"/>
        <w:rPr>
          <w:rFonts w:ascii="Century Gothic" w:hAnsi="Century Gothic"/>
          <w:rPrChange w:id="361" w:author="Adams, Emily C. (LARC-E3)[SSAI DEVELOP]" w:date="2015-09-28T15:31:00Z">
            <w:rPr/>
          </w:rPrChange>
        </w:rPr>
      </w:pPr>
    </w:p>
    <w:p w14:paraId="33FBE5BD" w14:textId="77777777" w:rsidR="00746662" w:rsidRPr="00755145" w:rsidRDefault="00353A8C">
      <w:pPr>
        <w:spacing w:after="0" w:line="240" w:lineRule="auto"/>
        <w:ind w:left="720" w:hanging="720"/>
        <w:rPr>
          <w:rFonts w:ascii="Century Gothic" w:hAnsi="Century Gothic"/>
          <w:rPrChange w:id="362" w:author="Adams, Emily C. (LARC-E3)[SSAI DEVELOP]" w:date="2015-09-28T15:31:00Z">
            <w:rPr/>
          </w:rPrChange>
        </w:rPr>
      </w:pPr>
      <w:r w:rsidRPr="00755145">
        <w:rPr>
          <w:rFonts w:ascii="Century Gothic" w:eastAsia="Questrial" w:hAnsi="Century Gothic" w:cs="Questrial"/>
          <w:sz w:val="20"/>
          <w:szCs w:val="20"/>
          <w:rPrChange w:id="363" w:author="Adams, Emily C. (LARC-E3)[SSAI DEVELOP]" w:date="2015-09-28T15:31:00Z">
            <w:rPr>
              <w:rFonts w:ascii="Questrial" w:eastAsia="Questrial" w:hAnsi="Questrial" w:cs="Questrial"/>
              <w:sz w:val="20"/>
              <w:szCs w:val="20"/>
            </w:rPr>
          </w:rPrChange>
        </w:rPr>
        <w:t>If your decision support tools fall within Category IV, fill out this section:</w:t>
      </w:r>
    </w:p>
    <w:p w14:paraId="61A945D2" w14:textId="77777777" w:rsidR="00746662" w:rsidRPr="00755145" w:rsidRDefault="00746662">
      <w:pPr>
        <w:spacing w:after="0" w:line="240" w:lineRule="auto"/>
        <w:rPr>
          <w:rFonts w:ascii="Century Gothic" w:hAnsi="Century Gothic"/>
          <w:rPrChange w:id="364" w:author="Adams, Emily C. (LARC-E3)[SSAI DEVELOP]" w:date="2015-09-28T15:31:00Z">
            <w:rPr/>
          </w:rPrChange>
        </w:rPr>
      </w:pPr>
    </w:p>
    <w:p w14:paraId="35E8720A" w14:textId="77777777" w:rsidR="00746662" w:rsidRPr="00755145" w:rsidRDefault="00353A8C">
      <w:pPr>
        <w:spacing w:after="0" w:line="240" w:lineRule="auto"/>
        <w:rPr>
          <w:rFonts w:ascii="Century Gothic" w:hAnsi="Century Gothic"/>
          <w:rPrChange w:id="365" w:author="Adams, Emily C. (LARC-E3)[SSAI DEVELOP]" w:date="2015-09-28T15:31:00Z">
            <w:rPr/>
          </w:rPrChange>
        </w:rPr>
      </w:pPr>
      <w:r w:rsidRPr="00755145">
        <w:rPr>
          <w:rFonts w:ascii="Century Gothic" w:eastAsia="Questrial" w:hAnsi="Century Gothic" w:cs="Questrial"/>
          <w:b/>
          <w:sz w:val="20"/>
          <w:szCs w:val="20"/>
          <w:rPrChange w:id="366" w:author="Adams, Emily C. (LARC-E3)[SSAI DEVELOP]" w:date="2015-09-28T15:31:00Z">
            <w:rPr>
              <w:rFonts w:ascii="Questrial" w:eastAsia="Questrial" w:hAnsi="Questrial" w:cs="Questrial"/>
              <w:b/>
              <w:sz w:val="20"/>
              <w:szCs w:val="20"/>
            </w:rPr>
          </w:rPrChange>
        </w:rPr>
        <w:lastRenderedPageBreak/>
        <w:t>Software Title:</w:t>
      </w:r>
      <w:r w:rsidRPr="00755145">
        <w:rPr>
          <w:rFonts w:ascii="Century Gothic" w:eastAsia="Questrial" w:hAnsi="Century Gothic" w:cs="Questrial"/>
          <w:sz w:val="20"/>
          <w:szCs w:val="20"/>
          <w:rPrChange w:id="367" w:author="Adams, Emily C. (LARC-E3)[SSAI DEVELOP]" w:date="2015-09-28T15:31:00Z">
            <w:rPr>
              <w:rFonts w:ascii="Questrial" w:eastAsia="Questrial" w:hAnsi="Questrial" w:cs="Questrial"/>
              <w:sz w:val="20"/>
              <w:szCs w:val="20"/>
            </w:rPr>
          </w:rPrChange>
        </w:rPr>
        <w:t xml:space="preserve"> Insert here (ex. DEVELOP National Program Python Package)</w:t>
      </w:r>
    </w:p>
    <w:p w14:paraId="316BC0ED" w14:textId="77777777" w:rsidR="00746662" w:rsidRPr="00755145" w:rsidRDefault="00353A8C">
      <w:pPr>
        <w:spacing w:after="0" w:line="240" w:lineRule="auto"/>
        <w:rPr>
          <w:rFonts w:ascii="Century Gothic" w:hAnsi="Century Gothic"/>
          <w:rPrChange w:id="368" w:author="Adams, Emily C. (LARC-E3)[SSAI DEVELOP]" w:date="2015-09-28T15:31:00Z">
            <w:rPr/>
          </w:rPrChange>
        </w:rPr>
      </w:pPr>
      <w:r w:rsidRPr="00755145">
        <w:rPr>
          <w:rFonts w:ascii="Century Gothic" w:eastAsia="Questrial" w:hAnsi="Century Gothic" w:cs="Questrial"/>
          <w:b/>
          <w:sz w:val="20"/>
          <w:szCs w:val="20"/>
          <w:rPrChange w:id="369" w:author="Adams, Emily C. (LARC-E3)[SSAI DEVELOP]" w:date="2015-09-28T15:31:00Z">
            <w:rPr>
              <w:rFonts w:ascii="Questrial" w:eastAsia="Questrial" w:hAnsi="Questrial" w:cs="Questrial"/>
              <w:b/>
              <w:sz w:val="20"/>
              <w:szCs w:val="20"/>
            </w:rPr>
          </w:rPrChange>
        </w:rPr>
        <w:t>Software Abbreviation:</w:t>
      </w:r>
      <w:r w:rsidRPr="00755145">
        <w:rPr>
          <w:rFonts w:ascii="Century Gothic" w:eastAsia="Questrial" w:hAnsi="Century Gothic" w:cs="Questrial"/>
          <w:sz w:val="20"/>
          <w:szCs w:val="20"/>
          <w:rPrChange w:id="370" w:author="Adams, Emily C. (LARC-E3)[SSAI DEVELOP]" w:date="2015-09-28T15:31:00Z">
            <w:rPr>
              <w:rFonts w:ascii="Questrial" w:eastAsia="Questrial" w:hAnsi="Questrial" w:cs="Questrial"/>
              <w:sz w:val="20"/>
              <w:szCs w:val="20"/>
            </w:rPr>
          </w:rPrChange>
        </w:rPr>
        <w:t xml:space="preserve"> Insert here (ex. </w:t>
      </w:r>
      <w:proofErr w:type="spellStart"/>
      <w:r w:rsidRPr="00755145">
        <w:rPr>
          <w:rFonts w:ascii="Century Gothic" w:eastAsia="Questrial" w:hAnsi="Century Gothic" w:cs="Questrial"/>
          <w:sz w:val="20"/>
          <w:szCs w:val="20"/>
          <w:rPrChange w:id="371" w:author="Adams, Emily C. (LARC-E3)[SSAI DEVELOP]" w:date="2015-09-28T15:31:00Z">
            <w:rPr>
              <w:rFonts w:ascii="Questrial" w:eastAsia="Questrial" w:hAnsi="Questrial" w:cs="Questrial"/>
              <w:sz w:val="20"/>
              <w:szCs w:val="20"/>
            </w:rPr>
          </w:rPrChange>
        </w:rPr>
        <w:t>dnppy</w:t>
      </w:r>
      <w:proofErr w:type="spellEnd"/>
      <w:r w:rsidRPr="00755145">
        <w:rPr>
          <w:rFonts w:ascii="Century Gothic" w:eastAsia="Questrial" w:hAnsi="Century Gothic" w:cs="Questrial"/>
          <w:sz w:val="20"/>
          <w:szCs w:val="20"/>
          <w:rPrChange w:id="372" w:author="Adams, Emily C. (LARC-E3)[SSAI DEVELOP]" w:date="2015-09-28T15:31:00Z">
            <w:rPr>
              <w:rFonts w:ascii="Questrial" w:eastAsia="Questrial" w:hAnsi="Questrial" w:cs="Questrial"/>
              <w:sz w:val="20"/>
              <w:szCs w:val="20"/>
            </w:rPr>
          </w:rPrChange>
        </w:rPr>
        <w:t>)</w:t>
      </w:r>
    </w:p>
    <w:p w14:paraId="0DD50F08" w14:textId="77777777" w:rsidR="00746662" w:rsidRPr="00755145" w:rsidRDefault="00746662">
      <w:pPr>
        <w:spacing w:after="0" w:line="240" w:lineRule="auto"/>
        <w:rPr>
          <w:rFonts w:ascii="Century Gothic" w:hAnsi="Century Gothic"/>
          <w:rPrChange w:id="373" w:author="Adams, Emily C. (LARC-E3)[SSAI DEVELOP]" w:date="2015-09-28T15:31:00Z">
            <w:rPr/>
          </w:rPrChange>
        </w:rPr>
      </w:pPr>
    </w:p>
    <w:p w14:paraId="41AE4B98" w14:textId="77777777" w:rsidR="00746662" w:rsidRPr="00755145" w:rsidRDefault="00353A8C">
      <w:pPr>
        <w:spacing w:after="0" w:line="240" w:lineRule="auto"/>
        <w:rPr>
          <w:rFonts w:ascii="Century Gothic" w:hAnsi="Century Gothic"/>
          <w:rPrChange w:id="374" w:author="Adams, Emily C. (LARC-E3)[SSAI DEVELOP]" w:date="2015-09-28T15:31:00Z">
            <w:rPr/>
          </w:rPrChange>
        </w:rPr>
      </w:pPr>
      <w:r w:rsidRPr="00755145">
        <w:rPr>
          <w:rFonts w:ascii="Century Gothic" w:eastAsia="Questrial" w:hAnsi="Century Gothic" w:cs="Questrial"/>
          <w:b/>
          <w:sz w:val="20"/>
          <w:szCs w:val="20"/>
          <w:rPrChange w:id="375" w:author="Adams, Emily C. (LARC-E3)[SSAI DEVELOP]" w:date="2015-09-28T15:31:00Z">
            <w:rPr>
              <w:rFonts w:ascii="Questrial" w:eastAsia="Questrial" w:hAnsi="Questrial" w:cs="Questrial"/>
              <w:b/>
              <w:sz w:val="20"/>
              <w:szCs w:val="20"/>
            </w:rPr>
          </w:rPrChange>
        </w:rPr>
        <w:t>Technical Point of Contact:</w:t>
      </w:r>
      <w:r w:rsidRPr="00755145">
        <w:rPr>
          <w:rFonts w:ascii="Century Gothic" w:eastAsia="Questrial" w:hAnsi="Century Gothic" w:cs="Questrial"/>
          <w:sz w:val="20"/>
          <w:szCs w:val="20"/>
          <w:rPrChange w:id="376" w:author="Adams, Emily C. (LARC-E3)[SSAI DEVELOP]" w:date="2015-09-28T15:31:00Z">
            <w:rPr>
              <w:rFonts w:ascii="Questrial" w:eastAsia="Questrial" w:hAnsi="Questrial" w:cs="Questrial"/>
              <w:sz w:val="20"/>
              <w:szCs w:val="20"/>
            </w:rPr>
          </w:rPrChange>
        </w:rPr>
        <w:t xml:space="preserve"> Insert full name, permanent email, and node here.  Also include whether employed through SSAI or Wise County.  (Team member who knows the most about the software.)</w:t>
      </w:r>
    </w:p>
    <w:p w14:paraId="5696EE11" w14:textId="77777777" w:rsidR="00746662" w:rsidRPr="00755145" w:rsidRDefault="00746662">
      <w:pPr>
        <w:spacing w:after="0" w:line="240" w:lineRule="auto"/>
        <w:rPr>
          <w:rFonts w:ascii="Century Gothic" w:hAnsi="Century Gothic"/>
          <w:rPrChange w:id="377" w:author="Adams, Emily C. (LARC-E3)[SSAI DEVELOP]" w:date="2015-09-28T15:31:00Z">
            <w:rPr/>
          </w:rPrChange>
        </w:rPr>
      </w:pPr>
    </w:p>
    <w:p w14:paraId="7737F8EF" w14:textId="77777777" w:rsidR="00746662" w:rsidRPr="00755145" w:rsidRDefault="00353A8C">
      <w:pPr>
        <w:spacing w:after="0" w:line="240" w:lineRule="auto"/>
        <w:rPr>
          <w:rFonts w:ascii="Century Gothic" w:hAnsi="Century Gothic"/>
          <w:rPrChange w:id="378" w:author="Adams, Emily C. (LARC-E3)[SSAI DEVELOP]" w:date="2015-09-28T15:31:00Z">
            <w:rPr/>
          </w:rPrChange>
        </w:rPr>
      </w:pPr>
      <w:r w:rsidRPr="00755145">
        <w:rPr>
          <w:rFonts w:ascii="Century Gothic" w:eastAsia="Questrial" w:hAnsi="Century Gothic" w:cs="Questrial"/>
          <w:b/>
          <w:sz w:val="20"/>
          <w:szCs w:val="20"/>
          <w:rPrChange w:id="379" w:author="Adams, Emily C. (LARC-E3)[SSAI DEVELOP]" w:date="2015-09-28T15:31:00Z">
            <w:rPr>
              <w:rFonts w:ascii="Questrial" w:eastAsia="Questrial" w:hAnsi="Questrial" w:cs="Questrial"/>
              <w:b/>
              <w:sz w:val="20"/>
              <w:szCs w:val="20"/>
            </w:rPr>
          </w:rPrChange>
        </w:rPr>
        <w:t>Brief Description of the Software:</w:t>
      </w:r>
      <w:r w:rsidRPr="00755145">
        <w:rPr>
          <w:rFonts w:ascii="Century Gothic" w:eastAsia="Questrial" w:hAnsi="Century Gothic" w:cs="Questrial"/>
          <w:sz w:val="20"/>
          <w:szCs w:val="20"/>
          <w:rPrChange w:id="380" w:author="Adams, Emily C. (LARC-E3)[SSAI DEVELOP]" w:date="2015-09-28T15:31:00Z">
            <w:rPr>
              <w:rFonts w:ascii="Questrial" w:eastAsia="Questrial" w:hAnsi="Questrial" w:cs="Questrial"/>
              <w:sz w:val="20"/>
              <w:szCs w:val="20"/>
            </w:rPr>
          </w:rPrChange>
        </w:rPr>
        <w:t xml:space="preserve"> Insert here (ex. The </w:t>
      </w:r>
      <w:proofErr w:type="spellStart"/>
      <w:r w:rsidRPr="00755145">
        <w:rPr>
          <w:rFonts w:ascii="Century Gothic" w:eastAsia="Questrial" w:hAnsi="Century Gothic" w:cs="Questrial"/>
          <w:sz w:val="20"/>
          <w:szCs w:val="20"/>
          <w:rPrChange w:id="381" w:author="Adams, Emily C. (LARC-E3)[SSAI DEVELOP]" w:date="2015-09-28T15:31:00Z">
            <w:rPr>
              <w:rFonts w:ascii="Questrial" w:eastAsia="Questrial" w:hAnsi="Questrial" w:cs="Questrial"/>
              <w:sz w:val="20"/>
              <w:szCs w:val="20"/>
            </w:rPr>
          </w:rPrChange>
        </w:rPr>
        <w:t>dnppy</w:t>
      </w:r>
      <w:proofErr w:type="spellEnd"/>
      <w:r w:rsidRPr="00755145">
        <w:rPr>
          <w:rFonts w:ascii="Century Gothic" w:eastAsia="Questrial" w:hAnsi="Century Gothic" w:cs="Questrial"/>
          <w:sz w:val="20"/>
          <w:szCs w:val="20"/>
          <w:rPrChange w:id="382" w:author="Adams, Emily C. (LARC-E3)[SSAI DEVELOP]" w:date="2015-09-28T15:31:00Z">
            <w:rPr>
              <w:rFonts w:ascii="Questrial" w:eastAsia="Questrial" w:hAnsi="Questrial" w:cs="Questrial"/>
              <w:sz w:val="20"/>
              <w:szCs w:val="20"/>
            </w:rPr>
          </w:rPrChange>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3955E535" w14:textId="77777777" w:rsidR="00746662" w:rsidRPr="00755145" w:rsidRDefault="00746662">
      <w:pPr>
        <w:spacing w:after="0" w:line="240" w:lineRule="auto"/>
        <w:rPr>
          <w:rFonts w:ascii="Century Gothic" w:hAnsi="Century Gothic"/>
          <w:rPrChange w:id="383" w:author="Adams, Emily C. (LARC-E3)[SSAI DEVELOP]" w:date="2015-09-28T15:31:00Z">
            <w:rPr/>
          </w:rPrChange>
        </w:rPr>
      </w:pPr>
    </w:p>
    <w:p w14:paraId="2F46E9D0" w14:textId="77777777" w:rsidR="00746662" w:rsidRPr="00755145" w:rsidRDefault="00353A8C">
      <w:pPr>
        <w:spacing w:after="0" w:line="240" w:lineRule="auto"/>
        <w:rPr>
          <w:rFonts w:ascii="Century Gothic" w:hAnsi="Century Gothic"/>
          <w:rPrChange w:id="384" w:author="Adams, Emily C. (LARC-E3)[SSAI DEVELOP]" w:date="2015-09-28T15:31:00Z">
            <w:rPr/>
          </w:rPrChange>
        </w:rPr>
      </w:pPr>
      <w:r w:rsidRPr="00755145">
        <w:rPr>
          <w:rFonts w:ascii="Century Gothic" w:eastAsia="Questrial" w:hAnsi="Century Gothic" w:cs="Questrial"/>
          <w:b/>
          <w:sz w:val="20"/>
          <w:szCs w:val="20"/>
          <w:rPrChange w:id="385" w:author="Adams, Emily C. (LARC-E3)[SSAI DEVELOP]" w:date="2015-09-28T15:31:00Z">
            <w:rPr>
              <w:rFonts w:ascii="Questrial" w:eastAsia="Questrial" w:hAnsi="Questrial" w:cs="Questrial"/>
              <w:b/>
              <w:sz w:val="20"/>
              <w:szCs w:val="20"/>
            </w:rPr>
          </w:rPrChange>
        </w:rPr>
        <w:t>Type of Code:</w:t>
      </w:r>
      <w:r w:rsidRPr="00755145">
        <w:rPr>
          <w:rFonts w:ascii="Century Gothic" w:eastAsia="Questrial" w:hAnsi="Century Gothic" w:cs="Questrial"/>
          <w:sz w:val="20"/>
          <w:szCs w:val="20"/>
          <w:rPrChange w:id="386" w:author="Adams, Emily C. (LARC-E3)[SSAI DEVELOP]" w:date="2015-09-28T15:31:00Z">
            <w:rPr>
              <w:rFonts w:ascii="Questrial" w:eastAsia="Questrial" w:hAnsi="Questrial" w:cs="Questrial"/>
              <w:sz w:val="20"/>
              <w:szCs w:val="20"/>
            </w:rPr>
          </w:rPrChange>
        </w:rPr>
        <w:t xml:space="preserve"> </w:t>
      </w:r>
      <w:r w:rsidRPr="00755145">
        <w:rPr>
          <w:rFonts w:ascii="Century Gothic" w:eastAsia="Questrial" w:hAnsi="Century Gothic" w:cs="Questrial"/>
          <w:i/>
          <w:sz w:val="20"/>
          <w:szCs w:val="20"/>
          <w:rPrChange w:id="387" w:author="Adams, Emily C. (LARC-E3)[SSAI DEVELOP]" w:date="2015-09-28T15:31:00Z">
            <w:rPr>
              <w:rFonts w:ascii="Questrial" w:eastAsia="Questrial" w:hAnsi="Questrial" w:cs="Questrial"/>
              <w:i/>
              <w:sz w:val="20"/>
              <w:szCs w:val="20"/>
            </w:rPr>
          </w:rPrChange>
        </w:rPr>
        <w:t>Executable Code</w:t>
      </w:r>
      <w:r w:rsidRPr="00755145">
        <w:rPr>
          <w:rFonts w:ascii="Century Gothic" w:eastAsia="Questrial" w:hAnsi="Century Gothic" w:cs="Questrial"/>
          <w:sz w:val="20"/>
          <w:szCs w:val="20"/>
          <w:rPrChange w:id="388" w:author="Adams, Emily C. (LARC-E3)[SSAI DEVELOP]" w:date="2015-09-28T15:31:00Z">
            <w:rPr>
              <w:rFonts w:ascii="Questrial" w:eastAsia="Questrial" w:hAnsi="Questrial" w:cs="Questrial"/>
              <w:sz w:val="20"/>
              <w:szCs w:val="20"/>
            </w:rPr>
          </w:rPrChange>
        </w:rPr>
        <w:t xml:space="preserve"> and/or </w:t>
      </w:r>
      <w:r w:rsidRPr="00755145">
        <w:rPr>
          <w:rFonts w:ascii="Century Gothic" w:eastAsia="Questrial" w:hAnsi="Century Gothic" w:cs="Questrial"/>
          <w:i/>
          <w:sz w:val="20"/>
          <w:szCs w:val="20"/>
          <w:rPrChange w:id="389" w:author="Adams, Emily C. (LARC-E3)[SSAI DEVELOP]" w:date="2015-09-28T15:31:00Z">
            <w:rPr>
              <w:rFonts w:ascii="Questrial" w:eastAsia="Questrial" w:hAnsi="Questrial" w:cs="Questrial"/>
              <w:i/>
              <w:sz w:val="20"/>
              <w:szCs w:val="20"/>
            </w:rPr>
          </w:rPrChange>
        </w:rPr>
        <w:t>Source Code</w:t>
      </w:r>
      <w:r w:rsidRPr="00755145">
        <w:rPr>
          <w:rFonts w:ascii="Century Gothic" w:eastAsia="Questrial" w:hAnsi="Century Gothic" w:cs="Questrial"/>
          <w:sz w:val="20"/>
          <w:szCs w:val="20"/>
          <w:rPrChange w:id="390" w:author="Adams, Emily C. (LARC-E3)[SSAI DEVELOP]" w:date="2015-09-28T15:31:00Z">
            <w:rPr>
              <w:rFonts w:ascii="Questrial" w:eastAsia="Questrial" w:hAnsi="Questrial" w:cs="Questrial"/>
              <w:sz w:val="20"/>
              <w:szCs w:val="20"/>
            </w:rPr>
          </w:rPrChange>
        </w:rPr>
        <w:t xml:space="preserve"> (Select one or both)</w:t>
      </w:r>
    </w:p>
    <w:p w14:paraId="4E8495F2" w14:textId="77777777" w:rsidR="00746662" w:rsidRPr="00755145" w:rsidRDefault="00353A8C">
      <w:pPr>
        <w:spacing w:after="0" w:line="240" w:lineRule="auto"/>
        <w:rPr>
          <w:rFonts w:ascii="Century Gothic" w:hAnsi="Century Gothic"/>
          <w:rPrChange w:id="391" w:author="Adams, Emily C. (LARC-E3)[SSAI DEVELOP]" w:date="2015-09-28T15:31:00Z">
            <w:rPr/>
          </w:rPrChange>
        </w:rPr>
      </w:pPr>
      <w:r w:rsidRPr="00755145">
        <w:rPr>
          <w:rFonts w:ascii="Century Gothic" w:eastAsia="Questrial" w:hAnsi="Century Gothic" w:cs="Questrial"/>
          <w:b/>
          <w:sz w:val="20"/>
          <w:szCs w:val="20"/>
          <w:rPrChange w:id="392" w:author="Adams, Emily C. (LARC-E3)[SSAI DEVELOP]" w:date="2015-09-28T15:31:00Z">
            <w:rPr>
              <w:rFonts w:ascii="Questrial" w:eastAsia="Questrial" w:hAnsi="Questrial" w:cs="Questrial"/>
              <w:b/>
              <w:sz w:val="20"/>
              <w:szCs w:val="20"/>
            </w:rPr>
          </w:rPrChange>
        </w:rPr>
        <w:t>Will the software include any embedded computer databases?</w:t>
      </w:r>
      <w:r w:rsidRPr="00755145">
        <w:rPr>
          <w:rFonts w:ascii="Century Gothic" w:eastAsia="Questrial" w:hAnsi="Century Gothic" w:cs="Questrial"/>
          <w:sz w:val="20"/>
          <w:szCs w:val="20"/>
          <w:rPrChange w:id="393" w:author="Adams, Emily C. (LARC-E3)[SSAI DEVELOP]" w:date="2015-09-28T15:31:00Z">
            <w:rPr>
              <w:rFonts w:ascii="Questrial" w:eastAsia="Questrial" w:hAnsi="Questrial" w:cs="Questrial"/>
              <w:sz w:val="20"/>
              <w:szCs w:val="20"/>
            </w:rPr>
          </w:rPrChange>
        </w:rPr>
        <w:t xml:space="preserve"> </w:t>
      </w:r>
      <w:r w:rsidRPr="00755145">
        <w:rPr>
          <w:rFonts w:ascii="Century Gothic" w:eastAsia="Questrial" w:hAnsi="Century Gothic" w:cs="Questrial"/>
          <w:i/>
          <w:sz w:val="20"/>
          <w:szCs w:val="20"/>
          <w:rPrChange w:id="394" w:author="Adams, Emily C. (LARC-E3)[SSAI DEVELOP]" w:date="2015-09-28T15:31:00Z">
            <w:rPr>
              <w:rFonts w:ascii="Questrial" w:eastAsia="Questrial" w:hAnsi="Questrial" w:cs="Questrial"/>
              <w:i/>
              <w:sz w:val="20"/>
              <w:szCs w:val="20"/>
            </w:rPr>
          </w:rPrChange>
        </w:rPr>
        <w:t>Yes</w:t>
      </w:r>
      <w:r w:rsidRPr="00755145">
        <w:rPr>
          <w:rFonts w:ascii="Century Gothic" w:eastAsia="Questrial" w:hAnsi="Century Gothic" w:cs="Questrial"/>
          <w:sz w:val="20"/>
          <w:szCs w:val="20"/>
          <w:rPrChange w:id="395" w:author="Adams, Emily C. (LARC-E3)[SSAI DEVELOP]" w:date="2015-09-28T15:31:00Z">
            <w:rPr>
              <w:rFonts w:ascii="Questrial" w:eastAsia="Questrial" w:hAnsi="Questrial" w:cs="Questrial"/>
              <w:sz w:val="20"/>
              <w:szCs w:val="20"/>
            </w:rPr>
          </w:rPrChange>
        </w:rPr>
        <w:t xml:space="preserve"> or </w:t>
      </w:r>
      <w:r w:rsidRPr="00755145">
        <w:rPr>
          <w:rFonts w:ascii="Century Gothic" w:eastAsia="Questrial" w:hAnsi="Century Gothic" w:cs="Questrial"/>
          <w:i/>
          <w:sz w:val="20"/>
          <w:szCs w:val="20"/>
          <w:rPrChange w:id="396" w:author="Adams, Emily C. (LARC-E3)[SSAI DEVELOP]" w:date="2015-09-28T15:31:00Z">
            <w:rPr>
              <w:rFonts w:ascii="Questrial" w:eastAsia="Questrial" w:hAnsi="Questrial" w:cs="Questrial"/>
              <w:i/>
              <w:sz w:val="20"/>
              <w:szCs w:val="20"/>
            </w:rPr>
          </w:rPrChange>
        </w:rPr>
        <w:t>No</w:t>
      </w:r>
      <w:r w:rsidRPr="00755145">
        <w:rPr>
          <w:rFonts w:ascii="Century Gothic" w:eastAsia="Questrial" w:hAnsi="Century Gothic" w:cs="Questrial"/>
          <w:sz w:val="20"/>
          <w:szCs w:val="20"/>
          <w:rPrChange w:id="397" w:author="Adams, Emily C. (LARC-E3)[SSAI DEVELOP]" w:date="2015-09-28T15:31:00Z">
            <w:rPr>
              <w:rFonts w:ascii="Questrial" w:eastAsia="Questrial" w:hAnsi="Questrial" w:cs="Questrial"/>
              <w:sz w:val="20"/>
              <w:szCs w:val="20"/>
            </w:rPr>
          </w:rPrChange>
        </w:rPr>
        <w:t xml:space="preserve"> (Select one)</w:t>
      </w:r>
    </w:p>
    <w:p w14:paraId="4F794665" w14:textId="77777777" w:rsidR="00746662" w:rsidRPr="00755145" w:rsidRDefault="00353A8C">
      <w:pPr>
        <w:spacing w:after="0" w:line="240" w:lineRule="auto"/>
        <w:rPr>
          <w:rFonts w:ascii="Century Gothic" w:hAnsi="Century Gothic"/>
          <w:rPrChange w:id="398" w:author="Adams, Emily C. (LARC-E3)[SSAI DEVELOP]" w:date="2015-09-28T15:31:00Z">
            <w:rPr/>
          </w:rPrChange>
        </w:rPr>
      </w:pPr>
      <w:r w:rsidRPr="00755145">
        <w:rPr>
          <w:rFonts w:ascii="Century Gothic" w:eastAsia="Questrial" w:hAnsi="Century Gothic" w:cs="Questrial"/>
          <w:b/>
          <w:sz w:val="20"/>
          <w:szCs w:val="20"/>
          <w:rPrChange w:id="399" w:author="Adams, Emily C. (LARC-E3)[SSAI DEVELOP]" w:date="2015-09-28T15:31:00Z">
            <w:rPr>
              <w:rFonts w:ascii="Questrial" w:eastAsia="Questrial" w:hAnsi="Questrial" w:cs="Questrial"/>
              <w:b/>
              <w:sz w:val="20"/>
              <w:szCs w:val="20"/>
            </w:rPr>
          </w:rPrChange>
        </w:rPr>
        <w:t>Does the software use or call any open software or libraries?</w:t>
      </w:r>
      <w:r w:rsidRPr="00755145">
        <w:rPr>
          <w:rFonts w:ascii="Century Gothic" w:eastAsia="Questrial" w:hAnsi="Century Gothic" w:cs="Questrial"/>
          <w:sz w:val="20"/>
          <w:szCs w:val="20"/>
          <w:rPrChange w:id="400" w:author="Adams, Emily C. (LARC-E3)[SSAI DEVELOP]" w:date="2015-09-28T15:31:00Z">
            <w:rPr>
              <w:rFonts w:ascii="Questrial" w:eastAsia="Questrial" w:hAnsi="Questrial" w:cs="Questrial"/>
              <w:sz w:val="20"/>
              <w:szCs w:val="20"/>
            </w:rPr>
          </w:rPrChange>
        </w:rPr>
        <w:t xml:space="preserve"> </w:t>
      </w:r>
      <w:r w:rsidRPr="00755145">
        <w:rPr>
          <w:rFonts w:ascii="Century Gothic" w:eastAsia="Questrial" w:hAnsi="Century Gothic" w:cs="Questrial"/>
          <w:i/>
          <w:sz w:val="20"/>
          <w:szCs w:val="20"/>
          <w:rPrChange w:id="401" w:author="Adams, Emily C. (LARC-E3)[SSAI DEVELOP]" w:date="2015-09-28T15:31:00Z">
            <w:rPr>
              <w:rFonts w:ascii="Questrial" w:eastAsia="Questrial" w:hAnsi="Questrial" w:cs="Questrial"/>
              <w:i/>
              <w:sz w:val="20"/>
              <w:szCs w:val="20"/>
            </w:rPr>
          </w:rPrChange>
        </w:rPr>
        <w:t>Open Source</w:t>
      </w:r>
      <w:r w:rsidRPr="00755145">
        <w:rPr>
          <w:rFonts w:ascii="Century Gothic" w:eastAsia="Questrial" w:hAnsi="Century Gothic" w:cs="Questrial"/>
          <w:sz w:val="20"/>
          <w:szCs w:val="20"/>
          <w:rPrChange w:id="402" w:author="Adams, Emily C. (LARC-E3)[SSAI DEVELOP]" w:date="2015-09-28T15:31:00Z">
            <w:rPr>
              <w:rFonts w:ascii="Questrial" w:eastAsia="Questrial" w:hAnsi="Questrial" w:cs="Questrial"/>
              <w:sz w:val="20"/>
              <w:szCs w:val="20"/>
            </w:rPr>
          </w:rPrChange>
        </w:rPr>
        <w:t xml:space="preserve"> and/or </w:t>
      </w:r>
      <w:r w:rsidRPr="00755145">
        <w:rPr>
          <w:rFonts w:ascii="Century Gothic" w:eastAsia="Questrial" w:hAnsi="Century Gothic" w:cs="Questrial"/>
          <w:i/>
          <w:sz w:val="20"/>
          <w:szCs w:val="20"/>
          <w:rPrChange w:id="403" w:author="Adams, Emily C. (LARC-E3)[SSAI DEVELOP]" w:date="2015-09-28T15:31:00Z">
            <w:rPr>
              <w:rFonts w:ascii="Questrial" w:eastAsia="Questrial" w:hAnsi="Questrial" w:cs="Questrial"/>
              <w:i/>
              <w:sz w:val="20"/>
              <w:szCs w:val="20"/>
            </w:rPr>
          </w:rPrChange>
        </w:rPr>
        <w:t>Proprietary/Commercial</w:t>
      </w:r>
      <w:r w:rsidRPr="00755145">
        <w:rPr>
          <w:rFonts w:ascii="Century Gothic" w:eastAsia="Questrial" w:hAnsi="Century Gothic" w:cs="Questrial"/>
          <w:sz w:val="20"/>
          <w:szCs w:val="20"/>
          <w:rPrChange w:id="404" w:author="Adams, Emily C. (LARC-E3)[SSAI DEVELOP]" w:date="2015-09-28T15:31:00Z">
            <w:rPr>
              <w:rFonts w:ascii="Questrial" w:eastAsia="Questrial" w:hAnsi="Questrial" w:cs="Questrial"/>
              <w:sz w:val="20"/>
              <w:szCs w:val="20"/>
            </w:rPr>
          </w:rPrChange>
        </w:rPr>
        <w:t xml:space="preserve"> (Select one or both)</w:t>
      </w:r>
    </w:p>
    <w:p w14:paraId="7A8E7697" w14:textId="77777777" w:rsidR="00746662" w:rsidRPr="00755145" w:rsidRDefault="00746662">
      <w:pPr>
        <w:spacing w:after="0" w:line="240" w:lineRule="auto"/>
        <w:rPr>
          <w:rFonts w:ascii="Century Gothic" w:hAnsi="Century Gothic"/>
          <w:rPrChange w:id="405" w:author="Adams, Emily C. (LARC-E3)[SSAI DEVELOP]" w:date="2015-09-28T15:31:00Z">
            <w:rPr/>
          </w:rPrChange>
        </w:rPr>
      </w:pPr>
    </w:p>
    <w:p w14:paraId="46688042" w14:textId="77777777" w:rsidR="00746662" w:rsidRPr="00755145" w:rsidRDefault="00353A8C">
      <w:pPr>
        <w:spacing w:after="0" w:line="240" w:lineRule="auto"/>
        <w:rPr>
          <w:rFonts w:ascii="Century Gothic" w:hAnsi="Century Gothic"/>
          <w:rPrChange w:id="406" w:author="Adams, Emily C. (LARC-E3)[SSAI DEVELOP]" w:date="2015-09-28T15:31:00Z">
            <w:rPr/>
          </w:rPrChange>
        </w:rPr>
      </w:pPr>
      <w:r w:rsidRPr="00755145">
        <w:rPr>
          <w:rFonts w:ascii="Century Gothic" w:eastAsia="Questrial" w:hAnsi="Century Gothic" w:cs="Questrial"/>
          <w:b/>
          <w:sz w:val="20"/>
          <w:szCs w:val="20"/>
          <w:rPrChange w:id="407" w:author="Adams, Emily C. (LARC-E3)[SSAI DEVELOP]" w:date="2015-09-28T15:31:00Z">
            <w:rPr>
              <w:rFonts w:ascii="Questrial" w:eastAsia="Questrial" w:hAnsi="Questrial" w:cs="Questrial"/>
              <w:b/>
              <w:sz w:val="20"/>
              <w:szCs w:val="20"/>
            </w:rPr>
          </w:rPrChange>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746662" w:rsidRPr="00755145" w14:paraId="657CD90C" w14:textId="77777777">
        <w:tc>
          <w:tcPr>
            <w:tcW w:w="2558" w:type="dxa"/>
            <w:shd w:val="clear" w:color="auto" w:fill="1F497D"/>
          </w:tcPr>
          <w:p w14:paraId="320D3221" w14:textId="77777777" w:rsidR="00746662" w:rsidRPr="00755145" w:rsidRDefault="00353A8C">
            <w:pPr>
              <w:spacing w:after="0" w:line="240" w:lineRule="auto"/>
              <w:contextualSpacing w:val="0"/>
              <w:jc w:val="center"/>
              <w:rPr>
                <w:rFonts w:ascii="Century Gothic" w:hAnsi="Century Gothic"/>
                <w:rPrChange w:id="408" w:author="Adams, Emily C. (LARC-E3)[SSAI DEVELOP]" w:date="2015-09-28T15:31:00Z">
                  <w:rPr/>
                </w:rPrChange>
              </w:rPr>
            </w:pPr>
            <w:r w:rsidRPr="00755145">
              <w:rPr>
                <w:rFonts w:ascii="Century Gothic" w:eastAsia="Questrial" w:hAnsi="Century Gothic" w:cs="Questrial"/>
                <w:b/>
                <w:sz w:val="20"/>
                <w:szCs w:val="20"/>
                <w:rPrChange w:id="409" w:author="Adams, Emily C. (LARC-E3)[SSAI DEVELOP]" w:date="2015-09-28T15:31:00Z">
                  <w:rPr>
                    <w:rFonts w:ascii="Questrial" w:eastAsia="Questrial" w:hAnsi="Questrial" w:cs="Questrial"/>
                    <w:b/>
                    <w:sz w:val="20"/>
                    <w:szCs w:val="20"/>
                  </w:rPr>
                </w:rPrChange>
              </w:rPr>
              <w:t>Name</w:t>
            </w:r>
          </w:p>
        </w:tc>
        <w:tc>
          <w:tcPr>
            <w:tcW w:w="2637" w:type="dxa"/>
            <w:shd w:val="clear" w:color="auto" w:fill="1F497D"/>
          </w:tcPr>
          <w:p w14:paraId="3F48E0C6" w14:textId="77777777" w:rsidR="00746662" w:rsidRPr="00755145" w:rsidRDefault="00353A8C">
            <w:pPr>
              <w:spacing w:after="0" w:line="240" w:lineRule="auto"/>
              <w:contextualSpacing w:val="0"/>
              <w:jc w:val="center"/>
              <w:rPr>
                <w:rFonts w:ascii="Century Gothic" w:hAnsi="Century Gothic"/>
                <w:rPrChange w:id="410" w:author="Adams, Emily C. (LARC-E3)[SSAI DEVELOP]" w:date="2015-09-28T15:31:00Z">
                  <w:rPr/>
                </w:rPrChange>
              </w:rPr>
            </w:pPr>
            <w:r w:rsidRPr="00755145">
              <w:rPr>
                <w:rFonts w:ascii="Century Gothic" w:eastAsia="Questrial" w:hAnsi="Century Gothic" w:cs="Questrial"/>
                <w:b/>
                <w:sz w:val="20"/>
                <w:szCs w:val="20"/>
                <w:rPrChange w:id="411" w:author="Adams, Emily C. (LARC-E3)[SSAI DEVELOP]" w:date="2015-09-28T15:31:00Z">
                  <w:rPr>
                    <w:rFonts w:ascii="Questrial" w:eastAsia="Questrial" w:hAnsi="Questrial" w:cs="Questrial"/>
                    <w:b/>
                    <w:sz w:val="20"/>
                    <w:szCs w:val="20"/>
                  </w:rPr>
                </w:rPrChange>
              </w:rPr>
              <w:t>License</w:t>
            </w:r>
          </w:p>
        </w:tc>
        <w:tc>
          <w:tcPr>
            <w:tcW w:w="4047" w:type="dxa"/>
            <w:shd w:val="clear" w:color="auto" w:fill="1F497D"/>
          </w:tcPr>
          <w:p w14:paraId="69E3DC07" w14:textId="77777777" w:rsidR="00746662" w:rsidRPr="00755145" w:rsidRDefault="00353A8C">
            <w:pPr>
              <w:spacing w:after="0" w:line="240" w:lineRule="auto"/>
              <w:contextualSpacing w:val="0"/>
              <w:jc w:val="center"/>
              <w:rPr>
                <w:rFonts w:ascii="Century Gothic" w:hAnsi="Century Gothic"/>
                <w:rPrChange w:id="412" w:author="Adams, Emily C. (LARC-E3)[SSAI DEVELOP]" w:date="2015-09-28T15:31:00Z">
                  <w:rPr/>
                </w:rPrChange>
              </w:rPr>
            </w:pPr>
            <w:r w:rsidRPr="00755145">
              <w:rPr>
                <w:rFonts w:ascii="Century Gothic" w:eastAsia="Questrial" w:hAnsi="Century Gothic" w:cs="Questrial"/>
                <w:b/>
                <w:sz w:val="20"/>
                <w:szCs w:val="20"/>
                <w:rPrChange w:id="413" w:author="Adams, Emily C. (LARC-E3)[SSAI DEVELOP]" w:date="2015-09-28T15:31:00Z">
                  <w:rPr>
                    <w:rFonts w:ascii="Questrial" w:eastAsia="Questrial" w:hAnsi="Questrial" w:cs="Questrial"/>
                    <w:b/>
                    <w:sz w:val="20"/>
                    <w:szCs w:val="20"/>
                  </w:rPr>
                </w:rPrChange>
              </w:rPr>
              <w:t>License URL</w:t>
            </w:r>
          </w:p>
        </w:tc>
      </w:tr>
      <w:tr w:rsidR="00746662" w:rsidRPr="00755145" w14:paraId="2F0C6A03" w14:textId="77777777">
        <w:tc>
          <w:tcPr>
            <w:tcW w:w="2558" w:type="dxa"/>
          </w:tcPr>
          <w:p w14:paraId="019F9FC4" w14:textId="77777777" w:rsidR="00746662" w:rsidRPr="00755145" w:rsidRDefault="00353A8C">
            <w:pPr>
              <w:spacing w:after="0" w:line="240" w:lineRule="auto"/>
              <w:contextualSpacing w:val="0"/>
              <w:rPr>
                <w:rFonts w:ascii="Century Gothic" w:hAnsi="Century Gothic"/>
                <w:rPrChange w:id="414" w:author="Adams, Emily C. (LARC-E3)[SSAI DEVELOP]" w:date="2015-09-28T15:31:00Z">
                  <w:rPr/>
                </w:rPrChange>
              </w:rPr>
            </w:pPr>
            <w:r w:rsidRPr="00755145">
              <w:rPr>
                <w:rFonts w:ascii="Century Gothic" w:eastAsia="Questrial" w:hAnsi="Century Gothic" w:cs="Questrial"/>
                <w:sz w:val="20"/>
                <w:szCs w:val="20"/>
                <w:rPrChange w:id="415" w:author="Adams, Emily C. (LARC-E3)[SSAI DEVELOP]" w:date="2015-09-28T15:31:00Z">
                  <w:rPr>
                    <w:rFonts w:ascii="Questrial" w:eastAsia="Questrial" w:hAnsi="Questrial" w:cs="Questrial"/>
                    <w:sz w:val="20"/>
                    <w:szCs w:val="20"/>
                  </w:rPr>
                </w:rPrChange>
              </w:rPr>
              <w:t xml:space="preserve">Ex. </w:t>
            </w:r>
            <w:proofErr w:type="spellStart"/>
            <w:r w:rsidRPr="00755145">
              <w:rPr>
                <w:rFonts w:ascii="Century Gothic" w:eastAsia="Questrial" w:hAnsi="Century Gothic" w:cs="Questrial"/>
                <w:sz w:val="20"/>
                <w:szCs w:val="20"/>
                <w:rPrChange w:id="416" w:author="Adams, Emily C. (LARC-E3)[SSAI DEVELOP]" w:date="2015-09-28T15:31:00Z">
                  <w:rPr>
                    <w:rFonts w:ascii="Questrial" w:eastAsia="Questrial" w:hAnsi="Questrial" w:cs="Questrial"/>
                    <w:sz w:val="20"/>
                    <w:szCs w:val="20"/>
                  </w:rPr>
                </w:rPrChange>
              </w:rPr>
              <w:t>Arcpy</w:t>
            </w:r>
            <w:proofErr w:type="spellEnd"/>
            <w:r w:rsidRPr="00755145">
              <w:rPr>
                <w:rFonts w:ascii="Century Gothic" w:eastAsia="Questrial" w:hAnsi="Century Gothic" w:cs="Questrial"/>
                <w:sz w:val="20"/>
                <w:szCs w:val="20"/>
                <w:rPrChange w:id="417" w:author="Adams, Emily C. (LARC-E3)[SSAI DEVELOP]" w:date="2015-09-28T15:31:00Z">
                  <w:rPr>
                    <w:rFonts w:ascii="Questrial" w:eastAsia="Questrial" w:hAnsi="Questrial" w:cs="Questrial"/>
                    <w:sz w:val="20"/>
                    <w:szCs w:val="20"/>
                  </w:rPr>
                </w:rPrChange>
              </w:rPr>
              <w:t xml:space="preserve"> module</w:t>
            </w:r>
          </w:p>
        </w:tc>
        <w:tc>
          <w:tcPr>
            <w:tcW w:w="2637" w:type="dxa"/>
          </w:tcPr>
          <w:p w14:paraId="63C0E616" w14:textId="77777777" w:rsidR="00746662" w:rsidRPr="00755145" w:rsidRDefault="00353A8C">
            <w:pPr>
              <w:spacing w:after="0" w:line="240" w:lineRule="auto"/>
              <w:contextualSpacing w:val="0"/>
              <w:rPr>
                <w:rFonts w:ascii="Century Gothic" w:hAnsi="Century Gothic"/>
                <w:rPrChange w:id="418" w:author="Adams, Emily C. (LARC-E3)[SSAI DEVELOP]" w:date="2015-09-28T15:31:00Z">
                  <w:rPr/>
                </w:rPrChange>
              </w:rPr>
            </w:pPr>
            <w:r w:rsidRPr="00755145">
              <w:rPr>
                <w:rFonts w:ascii="Century Gothic" w:eastAsia="Questrial" w:hAnsi="Century Gothic" w:cs="Questrial"/>
                <w:sz w:val="20"/>
                <w:szCs w:val="20"/>
                <w:rPrChange w:id="419" w:author="Adams, Emily C. (LARC-E3)[SSAI DEVELOP]" w:date="2015-09-28T15:31:00Z">
                  <w:rPr>
                    <w:rFonts w:ascii="Questrial" w:eastAsia="Questrial" w:hAnsi="Questrial" w:cs="Questrial"/>
                    <w:sz w:val="20"/>
                    <w:szCs w:val="20"/>
                  </w:rPr>
                </w:rPrChange>
              </w:rPr>
              <w:t>Ex. group license through ArcGIS</w:t>
            </w:r>
          </w:p>
        </w:tc>
        <w:tc>
          <w:tcPr>
            <w:tcW w:w="4047" w:type="dxa"/>
          </w:tcPr>
          <w:p w14:paraId="7A47C98F" w14:textId="77777777" w:rsidR="00746662" w:rsidRPr="00755145" w:rsidRDefault="00353A8C">
            <w:pPr>
              <w:spacing w:after="0" w:line="240" w:lineRule="auto"/>
              <w:contextualSpacing w:val="0"/>
              <w:rPr>
                <w:rFonts w:ascii="Century Gothic" w:hAnsi="Century Gothic"/>
                <w:rPrChange w:id="420" w:author="Adams, Emily C. (LARC-E3)[SSAI DEVELOP]" w:date="2015-09-28T15:31:00Z">
                  <w:rPr/>
                </w:rPrChange>
              </w:rPr>
            </w:pPr>
            <w:r w:rsidRPr="00755145">
              <w:rPr>
                <w:rFonts w:ascii="Century Gothic" w:eastAsia="Questrial" w:hAnsi="Century Gothic" w:cs="Questrial"/>
                <w:sz w:val="20"/>
                <w:szCs w:val="20"/>
                <w:rPrChange w:id="421" w:author="Adams, Emily C. (LARC-E3)[SSAI DEVELOP]" w:date="2015-09-28T15:31:00Z">
                  <w:rPr>
                    <w:rFonts w:ascii="Questrial" w:eastAsia="Questrial" w:hAnsi="Questrial" w:cs="Questrial"/>
                    <w:sz w:val="20"/>
                    <w:szCs w:val="20"/>
                  </w:rPr>
                </w:rPrChange>
              </w:rPr>
              <w:t>http://www.esri.com/software/arcgis</w:t>
            </w:r>
          </w:p>
        </w:tc>
      </w:tr>
      <w:tr w:rsidR="00746662" w:rsidRPr="00755145" w14:paraId="06D8AFBA" w14:textId="77777777">
        <w:tc>
          <w:tcPr>
            <w:tcW w:w="2558" w:type="dxa"/>
          </w:tcPr>
          <w:p w14:paraId="0A4BC0B2" w14:textId="77777777" w:rsidR="00746662" w:rsidRPr="00755145" w:rsidRDefault="00353A8C">
            <w:pPr>
              <w:spacing w:after="0" w:line="240" w:lineRule="auto"/>
              <w:contextualSpacing w:val="0"/>
              <w:rPr>
                <w:rFonts w:ascii="Century Gothic" w:hAnsi="Century Gothic"/>
                <w:rPrChange w:id="422" w:author="Adams, Emily C. (LARC-E3)[SSAI DEVELOP]" w:date="2015-09-28T15:31:00Z">
                  <w:rPr/>
                </w:rPrChange>
              </w:rPr>
            </w:pPr>
            <w:r w:rsidRPr="00755145">
              <w:rPr>
                <w:rFonts w:ascii="Century Gothic" w:eastAsia="Questrial" w:hAnsi="Century Gothic" w:cs="Questrial"/>
                <w:sz w:val="20"/>
                <w:szCs w:val="20"/>
                <w:rPrChange w:id="423" w:author="Adams, Emily C. (LARC-E3)[SSAI DEVELOP]" w:date="2015-09-28T15:31:00Z">
                  <w:rPr>
                    <w:rFonts w:ascii="Questrial" w:eastAsia="Questrial" w:hAnsi="Questrial" w:cs="Questrial"/>
                    <w:sz w:val="20"/>
                    <w:szCs w:val="20"/>
                  </w:rPr>
                </w:rPrChange>
              </w:rPr>
              <w:t>Ex. Python</w:t>
            </w:r>
          </w:p>
        </w:tc>
        <w:tc>
          <w:tcPr>
            <w:tcW w:w="2637" w:type="dxa"/>
          </w:tcPr>
          <w:p w14:paraId="172C2AB5" w14:textId="77777777" w:rsidR="00746662" w:rsidRPr="00755145" w:rsidRDefault="00353A8C">
            <w:pPr>
              <w:spacing w:after="0" w:line="240" w:lineRule="auto"/>
              <w:contextualSpacing w:val="0"/>
              <w:rPr>
                <w:rFonts w:ascii="Century Gothic" w:hAnsi="Century Gothic"/>
                <w:rPrChange w:id="424" w:author="Adams, Emily C. (LARC-E3)[SSAI DEVELOP]" w:date="2015-09-28T15:31:00Z">
                  <w:rPr/>
                </w:rPrChange>
              </w:rPr>
            </w:pPr>
            <w:r w:rsidRPr="00755145">
              <w:rPr>
                <w:rFonts w:ascii="Century Gothic" w:eastAsia="Questrial" w:hAnsi="Century Gothic" w:cs="Questrial"/>
                <w:sz w:val="20"/>
                <w:szCs w:val="20"/>
                <w:rPrChange w:id="425" w:author="Adams, Emily C. (LARC-E3)[SSAI DEVELOP]" w:date="2015-09-28T15:31:00Z">
                  <w:rPr>
                    <w:rFonts w:ascii="Questrial" w:eastAsia="Questrial" w:hAnsi="Questrial" w:cs="Questrial"/>
                    <w:sz w:val="20"/>
                    <w:szCs w:val="20"/>
                  </w:rPr>
                </w:rPrChange>
              </w:rPr>
              <w:t>Ex. Open source license</w:t>
            </w:r>
          </w:p>
        </w:tc>
        <w:tc>
          <w:tcPr>
            <w:tcW w:w="4047" w:type="dxa"/>
          </w:tcPr>
          <w:p w14:paraId="146F2485" w14:textId="77777777" w:rsidR="00746662" w:rsidRPr="00755145" w:rsidRDefault="00353A8C">
            <w:pPr>
              <w:spacing w:after="0" w:line="240" w:lineRule="auto"/>
              <w:contextualSpacing w:val="0"/>
              <w:rPr>
                <w:rFonts w:ascii="Century Gothic" w:hAnsi="Century Gothic"/>
                <w:rPrChange w:id="426" w:author="Adams, Emily C. (LARC-E3)[SSAI DEVELOP]" w:date="2015-09-28T15:31:00Z">
                  <w:rPr/>
                </w:rPrChange>
              </w:rPr>
            </w:pPr>
            <w:r w:rsidRPr="00755145">
              <w:rPr>
                <w:rFonts w:ascii="Century Gothic" w:eastAsia="Questrial" w:hAnsi="Century Gothic" w:cs="Questrial"/>
                <w:sz w:val="20"/>
                <w:szCs w:val="20"/>
                <w:rPrChange w:id="427" w:author="Adams, Emily C. (LARC-E3)[SSAI DEVELOP]" w:date="2015-09-28T15:31:00Z">
                  <w:rPr>
                    <w:rFonts w:ascii="Questrial" w:eastAsia="Questrial" w:hAnsi="Questrial" w:cs="Questrial"/>
                    <w:sz w:val="20"/>
                    <w:szCs w:val="20"/>
                  </w:rPr>
                </w:rPrChange>
              </w:rPr>
              <w:t>http://opensource.org/licenses/Python-2.0</w:t>
            </w:r>
          </w:p>
        </w:tc>
      </w:tr>
      <w:tr w:rsidR="00746662" w:rsidRPr="00755145" w14:paraId="76614189" w14:textId="77777777">
        <w:tc>
          <w:tcPr>
            <w:tcW w:w="2558" w:type="dxa"/>
          </w:tcPr>
          <w:p w14:paraId="41DA28E5" w14:textId="77777777" w:rsidR="00746662" w:rsidRPr="00755145" w:rsidRDefault="00746662">
            <w:pPr>
              <w:spacing w:after="0" w:line="240" w:lineRule="auto"/>
              <w:contextualSpacing w:val="0"/>
              <w:rPr>
                <w:rFonts w:ascii="Century Gothic" w:hAnsi="Century Gothic"/>
                <w:rPrChange w:id="428" w:author="Adams, Emily C. (LARC-E3)[SSAI DEVELOP]" w:date="2015-09-28T15:31:00Z">
                  <w:rPr/>
                </w:rPrChange>
              </w:rPr>
            </w:pPr>
          </w:p>
        </w:tc>
        <w:tc>
          <w:tcPr>
            <w:tcW w:w="2637" w:type="dxa"/>
          </w:tcPr>
          <w:p w14:paraId="695FA71D" w14:textId="77777777" w:rsidR="00746662" w:rsidRPr="00755145" w:rsidRDefault="00746662">
            <w:pPr>
              <w:spacing w:after="0" w:line="240" w:lineRule="auto"/>
              <w:contextualSpacing w:val="0"/>
              <w:rPr>
                <w:rFonts w:ascii="Century Gothic" w:hAnsi="Century Gothic"/>
                <w:rPrChange w:id="429" w:author="Adams, Emily C. (LARC-E3)[SSAI DEVELOP]" w:date="2015-09-28T15:31:00Z">
                  <w:rPr/>
                </w:rPrChange>
              </w:rPr>
            </w:pPr>
          </w:p>
        </w:tc>
        <w:tc>
          <w:tcPr>
            <w:tcW w:w="4047" w:type="dxa"/>
          </w:tcPr>
          <w:p w14:paraId="159B0025" w14:textId="77777777" w:rsidR="00746662" w:rsidRPr="00755145" w:rsidRDefault="00746662">
            <w:pPr>
              <w:spacing w:after="0" w:line="240" w:lineRule="auto"/>
              <w:contextualSpacing w:val="0"/>
              <w:rPr>
                <w:rFonts w:ascii="Century Gothic" w:hAnsi="Century Gothic"/>
                <w:rPrChange w:id="430" w:author="Adams, Emily C. (LARC-E3)[SSAI DEVELOP]" w:date="2015-09-28T15:31:00Z">
                  <w:rPr/>
                </w:rPrChange>
              </w:rPr>
            </w:pPr>
          </w:p>
        </w:tc>
      </w:tr>
    </w:tbl>
    <w:p w14:paraId="0C1C2A85" w14:textId="77777777" w:rsidR="00746662" w:rsidRPr="00755145" w:rsidRDefault="00746662">
      <w:pPr>
        <w:spacing w:after="0" w:line="240" w:lineRule="auto"/>
        <w:rPr>
          <w:rFonts w:ascii="Century Gothic" w:hAnsi="Century Gothic"/>
          <w:rPrChange w:id="431" w:author="Adams, Emily C. (LARC-E3)[SSAI DEVELOP]" w:date="2015-09-28T15:31:00Z">
            <w:rPr/>
          </w:rPrChange>
        </w:rPr>
      </w:pPr>
    </w:p>
    <w:p w14:paraId="2F97ECA3" w14:textId="77777777" w:rsidR="00746662" w:rsidRPr="00755145" w:rsidRDefault="00746662">
      <w:pPr>
        <w:spacing w:after="0" w:line="240" w:lineRule="auto"/>
        <w:rPr>
          <w:rFonts w:ascii="Century Gothic" w:hAnsi="Century Gothic"/>
          <w:rPrChange w:id="432" w:author="Adams, Emily C. (LARC-E3)[SSAI DEVELOP]" w:date="2015-09-28T15:31:00Z">
            <w:rPr/>
          </w:rPrChange>
        </w:rPr>
      </w:pPr>
    </w:p>
    <w:p w14:paraId="725DE528" w14:textId="77777777" w:rsidR="00746662" w:rsidRPr="00755145" w:rsidRDefault="00353A8C">
      <w:pPr>
        <w:spacing w:after="0" w:line="240" w:lineRule="auto"/>
        <w:rPr>
          <w:rFonts w:ascii="Century Gothic" w:hAnsi="Century Gothic"/>
          <w:rPrChange w:id="433" w:author="Adams, Emily C. (LARC-E3)[SSAI DEVELOP]" w:date="2015-09-28T15:31:00Z">
            <w:rPr/>
          </w:rPrChange>
        </w:rPr>
      </w:pPr>
      <w:r w:rsidRPr="00755145">
        <w:rPr>
          <w:rFonts w:ascii="Century Gothic" w:eastAsia="Questrial" w:hAnsi="Century Gothic" w:cs="Questrial"/>
          <w:b/>
          <w:sz w:val="20"/>
          <w:szCs w:val="20"/>
          <w:rPrChange w:id="434" w:author="Adams, Emily C. (LARC-E3)[SSAI DEVELOP]" w:date="2015-09-28T15:31:00Z">
            <w:rPr>
              <w:rFonts w:ascii="Questrial" w:eastAsia="Questrial" w:hAnsi="Questrial" w:cs="Questrial"/>
              <w:b/>
              <w:sz w:val="20"/>
              <w:szCs w:val="20"/>
            </w:rPr>
          </w:rPrChange>
        </w:rPr>
        <w:t xml:space="preserve">Full Software </w:t>
      </w:r>
      <w:commentRangeStart w:id="435"/>
      <w:r w:rsidRPr="00755145">
        <w:rPr>
          <w:rFonts w:ascii="Century Gothic" w:eastAsia="Questrial" w:hAnsi="Century Gothic" w:cs="Questrial"/>
          <w:b/>
          <w:sz w:val="20"/>
          <w:szCs w:val="20"/>
          <w:rPrChange w:id="436" w:author="Adams, Emily C. (LARC-E3)[SSAI DEVELOP]" w:date="2015-09-28T15:31:00Z">
            <w:rPr>
              <w:rFonts w:ascii="Questrial" w:eastAsia="Questrial" w:hAnsi="Questrial" w:cs="Questrial"/>
              <w:b/>
              <w:sz w:val="20"/>
              <w:szCs w:val="20"/>
            </w:rPr>
          </w:rPrChange>
        </w:rPr>
        <w:t xml:space="preserve">Description </w:t>
      </w:r>
      <w:commentRangeEnd w:id="435"/>
      <w:r w:rsidRPr="00755145">
        <w:rPr>
          <w:rFonts w:ascii="Century Gothic" w:hAnsi="Century Gothic"/>
          <w:rPrChange w:id="437" w:author="Adams, Emily C. (LARC-E3)[SSAI DEVELOP]" w:date="2015-09-28T15:31:00Z">
            <w:rPr/>
          </w:rPrChange>
        </w:rPr>
        <w:commentReference w:id="435"/>
      </w:r>
      <w:r w:rsidRPr="00755145">
        <w:rPr>
          <w:rFonts w:ascii="Century Gothic" w:eastAsia="Questrial" w:hAnsi="Century Gothic" w:cs="Questrial"/>
          <w:b/>
          <w:sz w:val="20"/>
          <w:szCs w:val="20"/>
          <w:rPrChange w:id="438" w:author="Adams, Emily C. (LARC-E3)[SSAI DEVELOP]" w:date="2015-09-28T15:31:00Z">
            <w:rPr>
              <w:rFonts w:ascii="Questrial" w:eastAsia="Questrial" w:hAnsi="Questrial" w:cs="Questrial"/>
              <w:b/>
              <w:sz w:val="20"/>
              <w:szCs w:val="20"/>
            </w:rPr>
          </w:rPrChange>
        </w:rPr>
        <w:t>and Plan</w:t>
      </w:r>
    </w:p>
    <w:p w14:paraId="172D155D" w14:textId="77777777" w:rsidR="00746662" w:rsidRPr="00755145" w:rsidRDefault="00353A8C">
      <w:pPr>
        <w:spacing w:after="0" w:line="240" w:lineRule="auto"/>
        <w:rPr>
          <w:rFonts w:ascii="Century Gothic" w:hAnsi="Century Gothic"/>
          <w:rPrChange w:id="439" w:author="Adams, Emily C. (LARC-E3)[SSAI DEVELOP]" w:date="2015-09-28T15:31:00Z">
            <w:rPr/>
          </w:rPrChange>
        </w:rPr>
      </w:pPr>
      <w:r w:rsidRPr="00755145">
        <w:rPr>
          <w:rFonts w:ascii="Century Gothic" w:eastAsia="Questrial" w:hAnsi="Century Gothic" w:cs="Questrial"/>
          <w:b/>
          <w:sz w:val="20"/>
          <w:szCs w:val="20"/>
          <w:rPrChange w:id="440" w:author="Adams, Emily C. (LARC-E3)[SSAI DEVELOP]" w:date="2015-09-28T15:31:00Z">
            <w:rPr>
              <w:rFonts w:ascii="Questrial" w:eastAsia="Questrial" w:hAnsi="Questrial" w:cs="Questrial"/>
              <w:b/>
              <w:sz w:val="20"/>
              <w:szCs w:val="20"/>
            </w:rPr>
          </w:rPrChange>
        </w:rPr>
        <w:t>Introduction/Objective:</w:t>
      </w:r>
    </w:p>
    <w:p w14:paraId="37993E91" w14:textId="77777777" w:rsidR="00746662" w:rsidRPr="00755145" w:rsidRDefault="00353A8C">
      <w:pPr>
        <w:spacing w:after="0" w:line="240" w:lineRule="auto"/>
        <w:rPr>
          <w:rFonts w:ascii="Century Gothic" w:hAnsi="Century Gothic"/>
          <w:rPrChange w:id="441" w:author="Adams, Emily C. (LARC-E3)[SSAI DEVELOP]" w:date="2015-09-28T15:31:00Z">
            <w:rPr/>
          </w:rPrChange>
        </w:rPr>
      </w:pPr>
      <w:r w:rsidRPr="00755145">
        <w:rPr>
          <w:rFonts w:ascii="Century Gothic" w:eastAsia="Questrial" w:hAnsi="Century Gothic" w:cs="Questrial"/>
          <w:sz w:val="20"/>
          <w:szCs w:val="20"/>
          <w:rPrChange w:id="442" w:author="Adams, Emily C. (LARC-E3)[SSAI DEVELOP]" w:date="2015-09-28T15:31:00Z">
            <w:rPr>
              <w:rFonts w:ascii="Questrial" w:eastAsia="Questrial" w:hAnsi="Questrial" w:cs="Questrial"/>
              <w:sz w:val="20"/>
              <w:szCs w:val="20"/>
            </w:rPr>
          </w:rPrChange>
        </w:rPr>
        <w:t>What motivated the creation of this software, what problem does it address?</w:t>
      </w:r>
    </w:p>
    <w:p w14:paraId="0D0219D8" w14:textId="77777777" w:rsidR="00746662" w:rsidRPr="00755145" w:rsidRDefault="00746662">
      <w:pPr>
        <w:spacing w:after="0" w:line="240" w:lineRule="auto"/>
        <w:rPr>
          <w:rFonts w:ascii="Century Gothic" w:hAnsi="Century Gothic"/>
          <w:rPrChange w:id="443" w:author="Adams, Emily C. (LARC-E3)[SSAI DEVELOP]" w:date="2015-09-28T15:31:00Z">
            <w:rPr/>
          </w:rPrChange>
        </w:rPr>
      </w:pPr>
    </w:p>
    <w:p w14:paraId="24A62CCA" w14:textId="77777777" w:rsidR="00746662" w:rsidRPr="00755145" w:rsidRDefault="00353A8C">
      <w:pPr>
        <w:spacing w:after="0" w:line="240" w:lineRule="auto"/>
        <w:rPr>
          <w:rFonts w:ascii="Century Gothic" w:hAnsi="Century Gothic"/>
          <w:rPrChange w:id="444" w:author="Adams, Emily C. (LARC-E3)[SSAI DEVELOP]" w:date="2015-09-28T15:31:00Z">
            <w:rPr/>
          </w:rPrChange>
        </w:rPr>
      </w:pPr>
      <w:r w:rsidRPr="00755145">
        <w:rPr>
          <w:rFonts w:ascii="Century Gothic" w:eastAsia="Questrial" w:hAnsi="Century Gothic" w:cs="Questrial"/>
          <w:b/>
          <w:sz w:val="20"/>
          <w:szCs w:val="20"/>
          <w:rPrChange w:id="445" w:author="Adams, Emily C. (LARC-E3)[SSAI DEVELOP]" w:date="2015-09-28T15:31:00Z">
            <w:rPr>
              <w:rFonts w:ascii="Questrial" w:eastAsia="Questrial" w:hAnsi="Questrial" w:cs="Questrial"/>
              <w:b/>
              <w:sz w:val="20"/>
              <w:szCs w:val="20"/>
            </w:rPr>
          </w:rPrChange>
        </w:rPr>
        <w:t>Applications and Scope:</w:t>
      </w:r>
    </w:p>
    <w:p w14:paraId="16111980" w14:textId="77777777" w:rsidR="00746662" w:rsidRPr="00755145" w:rsidRDefault="00353A8C">
      <w:pPr>
        <w:spacing w:after="0" w:line="240" w:lineRule="auto"/>
        <w:rPr>
          <w:rFonts w:ascii="Century Gothic" w:hAnsi="Century Gothic"/>
          <w:rPrChange w:id="446" w:author="Adams, Emily C. (LARC-E3)[SSAI DEVELOP]" w:date="2015-09-28T15:31:00Z">
            <w:rPr/>
          </w:rPrChange>
        </w:rPr>
      </w:pPr>
      <w:r w:rsidRPr="00755145">
        <w:rPr>
          <w:rFonts w:ascii="Century Gothic" w:eastAsia="Questrial" w:hAnsi="Century Gothic" w:cs="Questrial"/>
          <w:sz w:val="20"/>
          <w:szCs w:val="20"/>
          <w:rPrChange w:id="447" w:author="Adams, Emily C. (LARC-E3)[SSAI DEVELOP]" w:date="2015-09-28T15:31:00Z">
            <w:rPr>
              <w:rFonts w:ascii="Questrial" w:eastAsia="Questrial" w:hAnsi="Questrial" w:cs="Questrial"/>
              <w:sz w:val="20"/>
              <w:szCs w:val="20"/>
            </w:rPr>
          </w:rPrChange>
        </w:rPr>
        <w:t>Where and how will this software be used to influence decisions?</w:t>
      </w:r>
    </w:p>
    <w:p w14:paraId="290C0E5B" w14:textId="77777777" w:rsidR="00746662" w:rsidRPr="00755145" w:rsidRDefault="00746662">
      <w:pPr>
        <w:spacing w:after="0" w:line="240" w:lineRule="auto"/>
        <w:rPr>
          <w:rFonts w:ascii="Century Gothic" w:hAnsi="Century Gothic"/>
          <w:rPrChange w:id="448" w:author="Adams, Emily C. (LARC-E3)[SSAI DEVELOP]" w:date="2015-09-28T15:31:00Z">
            <w:rPr/>
          </w:rPrChange>
        </w:rPr>
      </w:pPr>
    </w:p>
    <w:p w14:paraId="4E8F7E24" w14:textId="77777777" w:rsidR="00746662" w:rsidRPr="00755145" w:rsidRDefault="00353A8C">
      <w:pPr>
        <w:spacing w:after="0" w:line="240" w:lineRule="auto"/>
        <w:rPr>
          <w:rFonts w:ascii="Century Gothic" w:hAnsi="Century Gothic"/>
          <w:rPrChange w:id="449" w:author="Adams, Emily C. (LARC-E3)[SSAI DEVELOP]" w:date="2015-09-28T15:31:00Z">
            <w:rPr/>
          </w:rPrChange>
        </w:rPr>
      </w:pPr>
      <w:r w:rsidRPr="00755145">
        <w:rPr>
          <w:rFonts w:ascii="Century Gothic" w:eastAsia="Questrial" w:hAnsi="Century Gothic" w:cs="Questrial"/>
          <w:b/>
          <w:sz w:val="20"/>
          <w:szCs w:val="20"/>
          <w:rPrChange w:id="450" w:author="Adams, Emily C. (LARC-E3)[SSAI DEVELOP]" w:date="2015-09-28T15:31:00Z">
            <w:rPr>
              <w:rFonts w:ascii="Questrial" w:eastAsia="Questrial" w:hAnsi="Questrial" w:cs="Questrial"/>
              <w:b/>
              <w:sz w:val="20"/>
              <w:szCs w:val="20"/>
            </w:rPr>
          </w:rPrChange>
        </w:rPr>
        <w:t>Capabilities:</w:t>
      </w:r>
    </w:p>
    <w:p w14:paraId="71E7170C" w14:textId="77777777" w:rsidR="00746662" w:rsidRPr="00755145" w:rsidRDefault="00353A8C">
      <w:pPr>
        <w:spacing w:after="0" w:line="240" w:lineRule="auto"/>
        <w:rPr>
          <w:rFonts w:ascii="Century Gothic" w:hAnsi="Century Gothic"/>
          <w:rPrChange w:id="451" w:author="Adams, Emily C. (LARC-E3)[SSAI DEVELOP]" w:date="2015-09-28T15:31:00Z">
            <w:rPr/>
          </w:rPrChange>
        </w:rPr>
      </w:pPr>
      <w:r w:rsidRPr="00755145">
        <w:rPr>
          <w:rFonts w:ascii="Century Gothic" w:eastAsia="Questrial" w:hAnsi="Century Gothic" w:cs="Questrial"/>
          <w:sz w:val="20"/>
          <w:szCs w:val="20"/>
          <w:rPrChange w:id="452" w:author="Adams, Emily C. (LARC-E3)[SSAI DEVELOP]" w:date="2015-09-28T15:31:00Z">
            <w:rPr>
              <w:rFonts w:ascii="Questrial" w:eastAsia="Questrial" w:hAnsi="Questrial" w:cs="Questrial"/>
              <w:sz w:val="20"/>
              <w:szCs w:val="20"/>
            </w:rPr>
          </w:rPrChange>
        </w:rPr>
        <w:t>What can it do better than what was previously available?</w:t>
      </w:r>
    </w:p>
    <w:p w14:paraId="496C1DBF" w14:textId="77777777" w:rsidR="00746662" w:rsidRPr="00755145" w:rsidRDefault="00746662">
      <w:pPr>
        <w:spacing w:after="0" w:line="240" w:lineRule="auto"/>
        <w:rPr>
          <w:rFonts w:ascii="Century Gothic" w:hAnsi="Century Gothic"/>
          <w:rPrChange w:id="453" w:author="Adams, Emily C. (LARC-E3)[SSAI DEVELOP]" w:date="2015-09-28T15:31:00Z">
            <w:rPr/>
          </w:rPrChange>
        </w:rPr>
      </w:pPr>
    </w:p>
    <w:p w14:paraId="53BE01ED" w14:textId="77777777" w:rsidR="00746662" w:rsidRPr="00755145" w:rsidRDefault="00353A8C">
      <w:pPr>
        <w:spacing w:after="0" w:line="240" w:lineRule="auto"/>
        <w:rPr>
          <w:rFonts w:ascii="Century Gothic" w:hAnsi="Century Gothic"/>
          <w:rPrChange w:id="454" w:author="Adams, Emily C. (LARC-E3)[SSAI DEVELOP]" w:date="2015-09-28T15:31:00Z">
            <w:rPr/>
          </w:rPrChange>
        </w:rPr>
      </w:pPr>
      <w:r w:rsidRPr="00755145">
        <w:rPr>
          <w:rFonts w:ascii="Century Gothic" w:eastAsia="Questrial" w:hAnsi="Century Gothic" w:cs="Questrial"/>
          <w:b/>
          <w:sz w:val="20"/>
          <w:szCs w:val="20"/>
          <w:rPrChange w:id="455" w:author="Adams, Emily C. (LARC-E3)[SSAI DEVELOP]" w:date="2015-09-28T15:31:00Z">
            <w:rPr>
              <w:rFonts w:ascii="Questrial" w:eastAsia="Questrial" w:hAnsi="Questrial" w:cs="Questrial"/>
              <w:b/>
              <w:sz w:val="20"/>
              <w:szCs w:val="20"/>
            </w:rPr>
          </w:rPrChange>
        </w:rPr>
        <w:t>Interfaces:</w:t>
      </w:r>
    </w:p>
    <w:p w14:paraId="3B5CBD43" w14:textId="77777777" w:rsidR="00746662" w:rsidRPr="00755145" w:rsidRDefault="00353A8C">
      <w:pPr>
        <w:tabs>
          <w:tab w:val="left" w:pos="1515"/>
        </w:tabs>
        <w:spacing w:after="0" w:line="240" w:lineRule="auto"/>
        <w:rPr>
          <w:rFonts w:ascii="Century Gothic" w:hAnsi="Century Gothic"/>
          <w:rPrChange w:id="456" w:author="Adams, Emily C. (LARC-E3)[SSAI DEVELOP]" w:date="2015-09-28T15:31:00Z">
            <w:rPr/>
          </w:rPrChange>
        </w:rPr>
      </w:pPr>
      <w:r w:rsidRPr="00755145">
        <w:rPr>
          <w:rFonts w:ascii="Century Gothic" w:eastAsia="Questrial" w:hAnsi="Century Gothic" w:cs="Questrial"/>
          <w:sz w:val="20"/>
          <w:szCs w:val="20"/>
          <w:rPrChange w:id="457" w:author="Adams, Emily C. (LARC-E3)[SSAI DEVELOP]" w:date="2015-09-28T15:31:00Z">
            <w:rPr>
              <w:rFonts w:ascii="Questrial" w:eastAsia="Questrial" w:hAnsi="Questrial" w:cs="Questrial"/>
              <w:sz w:val="20"/>
              <w:szCs w:val="20"/>
            </w:rPr>
          </w:rPrChange>
        </w:rPr>
        <w:t>How is one expected to use the software? For example, command line, GUI, script execution, etc.</w:t>
      </w:r>
    </w:p>
    <w:p w14:paraId="6FD576D9" w14:textId="77777777" w:rsidR="00746662" w:rsidRPr="00755145" w:rsidRDefault="00746662">
      <w:pPr>
        <w:tabs>
          <w:tab w:val="left" w:pos="1515"/>
        </w:tabs>
        <w:spacing w:after="0" w:line="240" w:lineRule="auto"/>
        <w:rPr>
          <w:rFonts w:ascii="Century Gothic" w:hAnsi="Century Gothic"/>
          <w:rPrChange w:id="458" w:author="Adams, Emily C. (LARC-E3)[SSAI DEVELOP]" w:date="2015-09-28T15:31:00Z">
            <w:rPr/>
          </w:rPrChange>
        </w:rPr>
      </w:pPr>
    </w:p>
    <w:p w14:paraId="6B3D55EB" w14:textId="77777777" w:rsidR="00746662" w:rsidRPr="00755145" w:rsidRDefault="00353A8C">
      <w:pPr>
        <w:spacing w:after="0" w:line="240" w:lineRule="auto"/>
        <w:rPr>
          <w:rFonts w:ascii="Century Gothic" w:hAnsi="Century Gothic"/>
          <w:rPrChange w:id="459" w:author="Adams, Emily C. (LARC-E3)[SSAI DEVELOP]" w:date="2015-09-28T15:31:00Z">
            <w:rPr/>
          </w:rPrChange>
        </w:rPr>
      </w:pPr>
      <w:r w:rsidRPr="00755145">
        <w:rPr>
          <w:rFonts w:ascii="Century Gothic" w:eastAsia="Questrial" w:hAnsi="Century Gothic" w:cs="Questrial"/>
          <w:b/>
          <w:sz w:val="20"/>
          <w:szCs w:val="20"/>
          <w:rPrChange w:id="460" w:author="Adams, Emily C. (LARC-E3)[SSAI DEVELOP]" w:date="2015-09-28T15:31:00Z">
            <w:rPr>
              <w:rFonts w:ascii="Questrial" w:eastAsia="Questrial" w:hAnsi="Questrial" w:cs="Questrial"/>
              <w:b/>
              <w:sz w:val="20"/>
              <w:szCs w:val="20"/>
            </w:rPr>
          </w:rPrChange>
        </w:rPr>
        <w:t>Assumptions, limitations, &amp; Errors:</w:t>
      </w:r>
    </w:p>
    <w:p w14:paraId="2B161893" w14:textId="77777777" w:rsidR="00746662" w:rsidRPr="00755145" w:rsidRDefault="00353A8C">
      <w:pPr>
        <w:spacing w:after="0" w:line="240" w:lineRule="auto"/>
        <w:rPr>
          <w:rFonts w:ascii="Century Gothic" w:hAnsi="Century Gothic"/>
          <w:rPrChange w:id="461" w:author="Adams, Emily C. (LARC-E3)[SSAI DEVELOP]" w:date="2015-09-28T15:31:00Z">
            <w:rPr/>
          </w:rPrChange>
        </w:rPr>
      </w:pPr>
      <w:r w:rsidRPr="00755145">
        <w:rPr>
          <w:rFonts w:ascii="Century Gothic" w:eastAsia="Questrial" w:hAnsi="Century Gothic" w:cs="Questrial"/>
          <w:sz w:val="20"/>
          <w:szCs w:val="20"/>
          <w:rPrChange w:id="462" w:author="Adams, Emily C. (LARC-E3)[SSAI DEVELOP]" w:date="2015-09-28T15:31:00Z">
            <w:rPr>
              <w:rFonts w:ascii="Questrial" w:eastAsia="Questrial" w:hAnsi="Questrial" w:cs="Questrial"/>
              <w:sz w:val="20"/>
              <w:szCs w:val="20"/>
            </w:rPr>
          </w:rPrChange>
        </w:rPr>
        <w:t xml:space="preserve">What areas that the software could be improved upon in the future?  This is where limitations of the theory, model, science, </w:t>
      </w:r>
      <w:proofErr w:type="spellStart"/>
      <w:r w:rsidRPr="00755145">
        <w:rPr>
          <w:rFonts w:ascii="Century Gothic" w:eastAsia="Questrial" w:hAnsi="Century Gothic" w:cs="Questrial"/>
          <w:sz w:val="20"/>
          <w:szCs w:val="20"/>
          <w:rPrChange w:id="463" w:author="Adams, Emily C. (LARC-E3)[SSAI DEVELOP]" w:date="2015-09-28T15:31:00Z">
            <w:rPr>
              <w:rFonts w:ascii="Questrial" w:eastAsia="Questrial" w:hAnsi="Questrial" w:cs="Questrial"/>
              <w:sz w:val="20"/>
              <w:szCs w:val="20"/>
            </w:rPr>
          </w:rPrChange>
        </w:rPr>
        <w:t>etc</w:t>
      </w:r>
      <w:proofErr w:type="spellEnd"/>
      <w:r w:rsidRPr="00755145">
        <w:rPr>
          <w:rFonts w:ascii="Century Gothic" w:eastAsia="Questrial" w:hAnsi="Century Gothic" w:cs="Questrial"/>
          <w:sz w:val="20"/>
          <w:szCs w:val="20"/>
          <w:rPrChange w:id="464" w:author="Adams, Emily C. (LARC-E3)[SSAI DEVELOP]" w:date="2015-09-28T15:31:00Z">
            <w:rPr>
              <w:rFonts w:ascii="Questrial" w:eastAsia="Questrial" w:hAnsi="Questrial" w:cs="Questrial"/>
              <w:sz w:val="20"/>
              <w:szCs w:val="20"/>
            </w:rPr>
          </w:rPrChange>
        </w:rPr>
        <w:t xml:space="preserve"> should be briefly documented. If the tools only work for a specific scenario, say so.</w:t>
      </w:r>
    </w:p>
    <w:p w14:paraId="09B99127" w14:textId="77777777" w:rsidR="00746662" w:rsidRPr="00755145" w:rsidRDefault="00746662">
      <w:pPr>
        <w:spacing w:after="0" w:line="240" w:lineRule="auto"/>
        <w:rPr>
          <w:rFonts w:ascii="Century Gothic" w:hAnsi="Century Gothic"/>
          <w:rPrChange w:id="465" w:author="Adams, Emily C. (LARC-E3)[SSAI DEVELOP]" w:date="2015-09-28T15:31:00Z">
            <w:rPr/>
          </w:rPrChange>
        </w:rPr>
      </w:pPr>
    </w:p>
    <w:p w14:paraId="2F023F2A" w14:textId="77777777" w:rsidR="00746662" w:rsidRPr="00755145" w:rsidRDefault="00353A8C">
      <w:pPr>
        <w:spacing w:after="0" w:line="240" w:lineRule="auto"/>
        <w:rPr>
          <w:rFonts w:ascii="Century Gothic" w:hAnsi="Century Gothic"/>
          <w:rPrChange w:id="466" w:author="Adams, Emily C. (LARC-E3)[SSAI DEVELOP]" w:date="2015-09-28T15:31:00Z">
            <w:rPr/>
          </w:rPrChange>
        </w:rPr>
      </w:pPr>
      <w:r w:rsidRPr="00755145">
        <w:rPr>
          <w:rFonts w:ascii="Century Gothic" w:eastAsia="Questrial" w:hAnsi="Century Gothic" w:cs="Questrial"/>
          <w:b/>
          <w:sz w:val="20"/>
          <w:szCs w:val="20"/>
          <w:rPrChange w:id="467" w:author="Adams, Emily C. (LARC-E3)[SSAI DEVELOP]" w:date="2015-09-28T15:31:00Z">
            <w:rPr>
              <w:rFonts w:ascii="Questrial" w:eastAsia="Questrial" w:hAnsi="Questrial" w:cs="Questrial"/>
              <w:b/>
              <w:sz w:val="20"/>
              <w:szCs w:val="20"/>
            </w:rPr>
          </w:rPrChange>
        </w:rPr>
        <w:t>Testing:</w:t>
      </w:r>
    </w:p>
    <w:p w14:paraId="043DF85E" w14:textId="77777777" w:rsidR="00746662" w:rsidRPr="00755145" w:rsidRDefault="00353A8C">
      <w:pPr>
        <w:spacing w:after="0" w:line="240" w:lineRule="auto"/>
        <w:ind w:left="720" w:hanging="720"/>
        <w:rPr>
          <w:rFonts w:ascii="Century Gothic" w:hAnsi="Century Gothic"/>
          <w:rPrChange w:id="468" w:author="Adams, Emily C. (LARC-E3)[SSAI DEVELOP]" w:date="2015-09-28T15:31:00Z">
            <w:rPr/>
          </w:rPrChange>
        </w:rPr>
      </w:pPr>
      <w:r w:rsidRPr="00755145">
        <w:rPr>
          <w:rFonts w:ascii="Century Gothic" w:eastAsia="Questrial" w:hAnsi="Century Gothic" w:cs="Questrial"/>
          <w:sz w:val="20"/>
          <w:szCs w:val="20"/>
          <w:rPrChange w:id="469" w:author="Adams, Emily C. (LARC-E3)[SSAI DEVELOP]" w:date="2015-09-28T15:31:00Z">
            <w:rPr>
              <w:rFonts w:ascii="Questrial" w:eastAsia="Questrial" w:hAnsi="Questrial" w:cs="Questrial"/>
              <w:sz w:val="20"/>
              <w:szCs w:val="20"/>
            </w:rPr>
          </w:rPrChange>
        </w:rPr>
        <w:lastRenderedPageBreak/>
        <w:t>What validation techniques and testing strategy will be used to build confidence in the software?</w:t>
      </w:r>
    </w:p>
    <w:p w14:paraId="586DD3E9" w14:textId="77777777" w:rsidR="00746662" w:rsidRPr="00755145" w:rsidRDefault="00746662">
      <w:pPr>
        <w:spacing w:after="0" w:line="240" w:lineRule="auto"/>
        <w:ind w:left="720" w:hanging="720"/>
        <w:rPr>
          <w:rFonts w:ascii="Century Gothic" w:hAnsi="Century Gothic"/>
          <w:rPrChange w:id="470" w:author="Adams, Emily C. (LARC-E3)[SSAI DEVELOP]" w:date="2015-09-28T15:31:00Z">
            <w:rPr/>
          </w:rPrChange>
        </w:rPr>
      </w:pPr>
    </w:p>
    <w:p w14:paraId="08678078" w14:textId="77777777" w:rsidR="00746662" w:rsidRPr="00755145" w:rsidRDefault="00746662">
      <w:pPr>
        <w:spacing w:after="0" w:line="240" w:lineRule="auto"/>
        <w:ind w:left="720" w:hanging="720"/>
        <w:rPr>
          <w:rFonts w:ascii="Century Gothic" w:hAnsi="Century Gothic"/>
          <w:rPrChange w:id="471" w:author="Adams, Emily C. (LARC-E3)[SSAI DEVELOP]" w:date="2015-09-28T15:31:00Z">
            <w:rPr/>
          </w:rPrChange>
        </w:rPr>
      </w:pPr>
    </w:p>
    <w:sectPr w:rsidR="00746662" w:rsidRPr="00755145">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dams, Emily C. (LARC-E3)[SSAI DEVELOP]" w:date="2015-09-28T15:31:00Z" w:initials="AEC(D">
    <w:p w14:paraId="69737047" w14:textId="6D90B2FA" w:rsidR="00755145" w:rsidRDefault="00755145">
      <w:pPr>
        <w:pStyle w:val="CommentText"/>
      </w:pPr>
      <w:r>
        <w:rPr>
          <w:rStyle w:val="CommentReference"/>
        </w:rPr>
        <w:annotationRef/>
      </w:r>
      <w:r>
        <w:t xml:space="preserve">FYI: The formatting was a little off  </w:t>
      </w:r>
    </w:p>
  </w:comment>
  <w:comment w:id="1" w:author="Childs, Lauren M. (LARC-E3)[DEVELOP - Wise County (LaRC)]" w:date="2015-05-11T15:47:00Z" w:initials="">
    <w:p w14:paraId="522AB49B" w14:textId="77777777" w:rsidR="00746662" w:rsidRDefault="00353A8C">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211" w:author="Adams, Emily C. (LARC-E3)[SSAI DEVELOP]" w:date="2015-09-28T15:36:00Z" w:initials="AEC(D">
    <w:p w14:paraId="56C771F5" w14:textId="0D9F821F" w:rsidR="00755145" w:rsidRDefault="00755145">
      <w:pPr>
        <w:pStyle w:val="CommentText"/>
      </w:pPr>
      <w:r>
        <w:rPr>
          <w:rStyle w:val="CommentReference"/>
        </w:rPr>
        <w:annotationRef/>
      </w:r>
      <w:r>
        <w:t>With what? I think you should add how the stakeholders will be assisted and also break the first sentence into 2</w:t>
      </w:r>
    </w:p>
  </w:comment>
  <w:comment w:id="261" w:author="Adams, Emily C. (LARC-E3)[SSAI DEVELOP]" w:date="2015-09-28T15:49:00Z" w:initials="AEC(D">
    <w:p w14:paraId="6A54AA10" w14:textId="09721969" w:rsidR="00E76A9B" w:rsidRDefault="00E76A9B">
      <w:pPr>
        <w:pStyle w:val="CommentText"/>
      </w:pPr>
      <w:r>
        <w:rPr>
          <w:rStyle w:val="CommentReference"/>
        </w:rPr>
        <w:annotationRef/>
      </w:r>
      <w:r>
        <w:t xml:space="preserve">What does this mean? Be specific </w:t>
      </w:r>
    </w:p>
  </w:comment>
  <w:comment w:id="266" w:author="Adams, Emily C. (LARC-E3)[SSAI DEVELOP]" w:date="2015-09-28T15:50:00Z" w:initials="AEC(D">
    <w:p w14:paraId="71710B4C" w14:textId="18CB503B" w:rsidR="00E76A9B" w:rsidRDefault="00E76A9B">
      <w:pPr>
        <w:pStyle w:val="CommentText"/>
      </w:pPr>
      <w:r>
        <w:rPr>
          <w:rStyle w:val="CommentReference"/>
        </w:rPr>
        <w:annotationRef/>
      </w:r>
    </w:p>
  </w:comment>
  <w:comment w:id="278" w:author="Adams, Emily C. (LARC-E3)[SSAI DEVELOP]" w:date="2015-09-28T15:51:00Z" w:initials="AEC(D">
    <w:p w14:paraId="4AD1B762" w14:textId="0B273624" w:rsidR="00E76A9B" w:rsidRDefault="00E76A9B">
      <w:pPr>
        <w:pStyle w:val="CommentText"/>
      </w:pPr>
      <w:r>
        <w:rPr>
          <w:rStyle w:val="CommentReference"/>
        </w:rPr>
        <w:annotationRef/>
      </w:r>
      <w:r>
        <w:t xml:space="preserve">Spell out acronym </w:t>
      </w:r>
    </w:p>
  </w:comment>
  <w:comment w:id="335" w:author="Childs, Lauren M. (LARC-E3)[DEVELOP - Wise County (LaRC)]" w:date="2015-05-07T11:21:00Z" w:initials="">
    <w:p w14:paraId="4B5F729A" w14:textId="77777777" w:rsidR="00746662" w:rsidRDefault="00353A8C">
      <w:pPr>
        <w:widowControl w:val="0"/>
        <w:spacing w:after="0" w:line="240" w:lineRule="auto"/>
      </w:pPr>
      <w:r>
        <w:rPr>
          <w:rFonts w:ascii="Arial" w:eastAsia="Arial" w:hAnsi="Arial" w:cs="Arial"/>
        </w:rPr>
        <w:t>Only submit an image in the final draft. Do not submit an image in the rough draft.</w:t>
      </w:r>
    </w:p>
    <w:p w14:paraId="27BC650C" w14:textId="77777777" w:rsidR="00746662" w:rsidRDefault="00746662">
      <w:pPr>
        <w:widowControl w:val="0"/>
        <w:spacing w:after="0" w:line="240" w:lineRule="auto"/>
      </w:pPr>
    </w:p>
    <w:p w14:paraId="017D54CE" w14:textId="77777777" w:rsidR="00746662" w:rsidRDefault="00353A8C">
      <w:pPr>
        <w:widowControl w:val="0"/>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HQ Showcase and summer booklet. It needs to be an image of processed data (processed by the team and not from any outside source) and include NASA Earth observations. No photographs. 300 dpi minimum.</w:t>
      </w:r>
    </w:p>
    <w:p w14:paraId="402B1557" w14:textId="77777777" w:rsidR="00746662" w:rsidRDefault="00746662">
      <w:pPr>
        <w:widowControl w:val="0"/>
        <w:spacing w:after="0" w:line="240" w:lineRule="auto"/>
      </w:pPr>
    </w:p>
    <w:p w14:paraId="4FDE6E6B" w14:textId="77777777" w:rsidR="00746662" w:rsidRDefault="00353A8C">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 w:id="357" w:author="Childs, Lauren M. (LARC-E3)[DEVELOP - Wise County (LaRC)]" w:date="2015-09-11T10:14:00Z" w:initials="">
    <w:p w14:paraId="233ECC93" w14:textId="77777777" w:rsidR="00746662" w:rsidRDefault="00353A8C">
      <w:pPr>
        <w:widowControl w:val="0"/>
        <w:spacing w:after="0" w:line="240" w:lineRule="auto"/>
      </w:pPr>
      <w:r>
        <w:rPr>
          <w:rFonts w:ascii="Arial" w:eastAsia="Arial" w:hAnsi="Arial" w:cs="Arial"/>
        </w:rPr>
        <w:t>Notes:</w:t>
      </w:r>
    </w:p>
    <w:p w14:paraId="3B3AE4BE" w14:textId="77777777" w:rsidR="00746662" w:rsidRDefault="00353A8C">
      <w:pPr>
        <w:widowControl w:val="0"/>
        <w:spacing w:after="0" w:line="240" w:lineRule="auto"/>
      </w:pPr>
      <w:r>
        <w:rPr>
          <w:rFonts w:ascii="Arial" w:eastAsia="Arial" w:hAnsi="Arial" w:cs="Arial"/>
        </w:rPr>
        <w:t xml:space="preserve"> Most teams will be filling out this form prior to software development.  Answer the questions to the best of your ability according to your current plan.  Changes to this document may be made later if required.</w:t>
      </w:r>
    </w:p>
    <w:p w14:paraId="5D660F7C" w14:textId="77777777" w:rsidR="00746662" w:rsidRDefault="00353A8C">
      <w:pPr>
        <w:widowControl w:val="0"/>
        <w:spacing w:after="0" w:line="240" w:lineRule="auto"/>
      </w:pPr>
      <w:r>
        <w:rPr>
          <w:rFonts w:ascii="Arial" w:eastAsia="Arial" w:hAnsi="Arial" w:cs="Arial"/>
        </w:rPr>
        <w:t xml:space="preserve"> All software released through NASA DEVELOP will be released open source.</w:t>
      </w:r>
    </w:p>
    <w:p w14:paraId="2F6CE64F" w14:textId="77777777" w:rsidR="00746662" w:rsidRDefault="00353A8C">
      <w:pPr>
        <w:widowControl w:val="0"/>
        <w:spacing w:after="0" w:line="240" w:lineRule="auto"/>
      </w:pPr>
      <w:r>
        <w:rPr>
          <w:rFonts w:ascii="Arial" w:eastAsia="Arial" w:hAnsi="Arial" w:cs="Arial"/>
        </w:rPr>
        <w:t xml:space="preserve"> All software released through NASA DEVELOP will be distributed through the NASA DEVELOP </w:t>
      </w:r>
      <w:proofErr w:type="spellStart"/>
      <w:r>
        <w:rPr>
          <w:rFonts w:ascii="Arial" w:eastAsia="Arial" w:hAnsi="Arial" w:cs="Arial"/>
        </w:rPr>
        <w:t>GitHub</w:t>
      </w:r>
      <w:proofErr w:type="spellEnd"/>
      <w:r>
        <w:rPr>
          <w:rFonts w:ascii="Arial" w:eastAsia="Arial" w:hAnsi="Arial" w:cs="Arial"/>
        </w:rPr>
        <w:t xml:space="preserve"> account after Software Release Approval.  Caution partners that this may not occur during the term.</w:t>
      </w:r>
    </w:p>
    <w:p w14:paraId="7FCC2B81" w14:textId="77777777" w:rsidR="00746662" w:rsidRDefault="00353A8C">
      <w:pPr>
        <w:widowControl w:val="0"/>
        <w:spacing w:after="0" w:line="240" w:lineRule="auto"/>
      </w:pPr>
      <w:r>
        <w:rPr>
          <w:rFonts w:ascii="Arial" w:eastAsia="Arial" w:hAnsi="Arial" w:cs="Arial"/>
        </w:rPr>
        <w:t xml:space="preserve"> For questions about this form, refer to </w:t>
      </w:r>
      <w:proofErr w:type="spellStart"/>
      <w:r>
        <w:rPr>
          <w:rFonts w:ascii="Arial" w:eastAsia="Arial" w:hAnsi="Arial" w:cs="Arial"/>
        </w:rPr>
        <w:t>DEVELOPedia</w:t>
      </w:r>
      <w:proofErr w:type="spellEnd"/>
      <w:r>
        <w:rPr>
          <w:rFonts w:ascii="Arial" w:eastAsia="Arial" w:hAnsi="Arial" w:cs="Arial"/>
        </w:rPr>
        <w:t>: Open Source Software Development and Release or contact Mike Bender at michael.r.bender@nasa.gov.</w:t>
      </w:r>
    </w:p>
    <w:p w14:paraId="56ADE6A7" w14:textId="77777777" w:rsidR="00746662" w:rsidRDefault="00353A8C">
      <w:pPr>
        <w:widowControl w:val="0"/>
        <w:spacing w:after="0" w:line="240" w:lineRule="auto"/>
      </w:pPr>
      <w:r>
        <w:rPr>
          <w:rFonts w:ascii="Arial" w:eastAsia="Arial" w:hAnsi="Arial" w:cs="Arial"/>
        </w:rPr>
        <w:t xml:space="preserve"> www.devpedia.developexchange.com/dv/index.php?title=Open_Source_Software_Development_and_Release</w:t>
      </w:r>
    </w:p>
  </w:comment>
  <w:comment w:id="435" w:author="Childs, Lauren M. (LARC-E3)[DEVELOP - Wise County (LaRC)]" w:date="2015-09-11T10:24:00Z" w:initials="">
    <w:p w14:paraId="687678FF" w14:textId="77777777" w:rsidR="00746662" w:rsidRDefault="00353A8C">
      <w:pPr>
        <w:widowControl w:val="0"/>
        <w:spacing w:after="0" w:line="240" w:lineRule="auto"/>
      </w:pPr>
      <w:r>
        <w:rPr>
          <w:rFonts w:ascii="Arial" w:eastAsia="Arial" w:hAnsi="Arial" w:cs="Arial"/>
        </w:rPr>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737047" w15:done="0"/>
  <w15:commentEx w15:paraId="522AB49B" w15:done="0"/>
  <w15:commentEx w15:paraId="56C771F5" w15:done="0"/>
  <w15:commentEx w15:paraId="6A54AA10" w15:done="0"/>
  <w15:commentEx w15:paraId="71710B4C" w15:done="0"/>
  <w15:commentEx w15:paraId="4AD1B762" w15:done="0"/>
  <w15:commentEx w15:paraId="4FDE6E6B" w15:done="0"/>
  <w15:commentEx w15:paraId="56ADE6A7" w15:done="0"/>
  <w15:commentEx w15:paraId="68767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E307E" w14:textId="77777777" w:rsidR="0082301D" w:rsidRDefault="0082301D">
      <w:pPr>
        <w:spacing w:after="0" w:line="240" w:lineRule="auto"/>
      </w:pPr>
      <w:r>
        <w:separator/>
      </w:r>
    </w:p>
  </w:endnote>
  <w:endnote w:type="continuationSeparator" w:id="0">
    <w:p w14:paraId="077C8DE7" w14:textId="77777777" w:rsidR="0082301D" w:rsidRDefault="0082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5FC2" w14:textId="77777777" w:rsidR="00746662" w:rsidRDefault="00353A8C">
    <w:pPr>
      <w:tabs>
        <w:tab w:val="center" w:pos="4680"/>
        <w:tab w:val="right" w:pos="9360"/>
      </w:tabs>
      <w:spacing w:after="720"/>
      <w:jc w:val="center"/>
    </w:pPr>
    <w:r>
      <w:rPr>
        <w:noProof/>
      </w:rPr>
      <w:drawing>
        <wp:inline distT="0" distB="0" distL="0" distR="0" wp14:anchorId="0D70EBB5" wp14:editId="400F2C5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FDD0" w14:textId="77777777" w:rsidR="0082301D" w:rsidRDefault="0082301D">
      <w:pPr>
        <w:spacing w:after="0" w:line="240" w:lineRule="auto"/>
      </w:pPr>
      <w:r>
        <w:separator/>
      </w:r>
    </w:p>
  </w:footnote>
  <w:footnote w:type="continuationSeparator" w:id="0">
    <w:p w14:paraId="66A61BBF" w14:textId="77777777" w:rsidR="0082301D" w:rsidRDefault="00823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722"/>
    <w:multiLevelType w:val="multilevel"/>
    <w:tmpl w:val="0216556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15:restartNumberingAfterBreak="0">
    <w:nsid w:val="1D546751"/>
    <w:multiLevelType w:val="multilevel"/>
    <w:tmpl w:val="A3FEE02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2AE971C0"/>
    <w:multiLevelType w:val="multilevel"/>
    <w:tmpl w:val="58D66976"/>
    <w:lvl w:ilvl="0">
      <w:start w:val="1"/>
      <w:numFmt w:val="bullet"/>
      <w:lvlText w:val="●"/>
      <w:lvlJc w:val="left"/>
      <w:pPr>
        <w:ind w:left="360" w:firstLine="415"/>
      </w:pPr>
      <w:rPr>
        <w:rFonts w:ascii="Arial" w:eastAsia="Arial" w:hAnsi="Arial" w:cs="Arial"/>
      </w:rPr>
    </w:lvl>
    <w:lvl w:ilvl="1">
      <w:start w:val="1"/>
      <w:numFmt w:val="bullet"/>
      <w:lvlText w:val="o"/>
      <w:lvlJc w:val="left"/>
      <w:pPr>
        <w:ind w:left="1080" w:firstLine="1136"/>
      </w:pPr>
      <w:rPr>
        <w:rFonts w:ascii="Arial" w:eastAsia="Arial" w:hAnsi="Arial" w:cs="Arial"/>
      </w:rPr>
    </w:lvl>
    <w:lvl w:ilvl="2">
      <w:start w:val="1"/>
      <w:numFmt w:val="bullet"/>
      <w:lvlText w:val="▪"/>
      <w:lvlJc w:val="left"/>
      <w:pPr>
        <w:ind w:left="1800" w:firstLine="1856"/>
      </w:pPr>
      <w:rPr>
        <w:rFonts w:ascii="Arial" w:eastAsia="Arial" w:hAnsi="Arial" w:cs="Arial"/>
      </w:rPr>
    </w:lvl>
    <w:lvl w:ilvl="3">
      <w:start w:val="1"/>
      <w:numFmt w:val="bullet"/>
      <w:lvlText w:val="●"/>
      <w:lvlJc w:val="left"/>
      <w:pPr>
        <w:ind w:left="2520" w:firstLine="2576"/>
      </w:pPr>
      <w:rPr>
        <w:rFonts w:ascii="Arial" w:eastAsia="Arial" w:hAnsi="Arial" w:cs="Arial"/>
      </w:rPr>
    </w:lvl>
    <w:lvl w:ilvl="4">
      <w:start w:val="1"/>
      <w:numFmt w:val="bullet"/>
      <w:lvlText w:val="o"/>
      <w:lvlJc w:val="left"/>
      <w:pPr>
        <w:ind w:left="3240" w:firstLine="3296"/>
      </w:pPr>
      <w:rPr>
        <w:rFonts w:ascii="Arial" w:eastAsia="Arial" w:hAnsi="Arial" w:cs="Arial"/>
      </w:rPr>
    </w:lvl>
    <w:lvl w:ilvl="5">
      <w:start w:val="1"/>
      <w:numFmt w:val="bullet"/>
      <w:lvlText w:val="▪"/>
      <w:lvlJc w:val="left"/>
      <w:pPr>
        <w:ind w:left="3960" w:firstLine="4016"/>
      </w:pPr>
      <w:rPr>
        <w:rFonts w:ascii="Arial" w:eastAsia="Arial" w:hAnsi="Arial" w:cs="Arial"/>
      </w:rPr>
    </w:lvl>
    <w:lvl w:ilvl="6">
      <w:start w:val="1"/>
      <w:numFmt w:val="bullet"/>
      <w:lvlText w:val="●"/>
      <w:lvlJc w:val="left"/>
      <w:pPr>
        <w:ind w:left="4680" w:firstLine="4736"/>
      </w:pPr>
      <w:rPr>
        <w:rFonts w:ascii="Arial" w:eastAsia="Arial" w:hAnsi="Arial" w:cs="Arial"/>
      </w:rPr>
    </w:lvl>
    <w:lvl w:ilvl="7">
      <w:start w:val="1"/>
      <w:numFmt w:val="bullet"/>
      <w:lvlText w:val="o"/>
      <w:lvlJc w:val="left"/>
      <w:pPr>
        <w:ind w:left="5400" w:firstLine="5456"/>
      </w:pPr>
      <w:rPr>
        <w:rFonts w:ascii="Arial" w:eastAsia="Arial" w:hAnsi="Arial" w:cs="Arial"/>
      </w:rPr>
    </w:lvl>
    <w:lvl w:ilvl="8">
      <w:start w:val="1"/>
      <w:numFmt w:val="bullet"/>
      <w:lvlText w:val="▪"/>
      <w:lvlJc w:val="left"/>
      <w:pPr>
        <w:ind w:left="6120" w:firstLine="6176"/>
      </w:pPr>
      <w:rPr>
        <w:rFonts w:ascii="Arial" w:eastAsia="Arial" w:hAnsi="Arial" w:cs="Arial"/>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2"/>
    <w:rsid w:val="0004702A"/>
    <w:rsid w:val="00114F57"/>
    <w:rsid w:val="001D291D"/>
    <w:rsid w:val="00353A8C"/>
    <w:rsid w:val="00746662"/>
    <w:rsid w:val="00755145"/>
    <w:rsid w:val="0082301D"/>
    <w:rsid w:val="0084299E"/>
    <w:rsid w:val="009108A4"/>
    <w:rsid w:val="00BC05DE"/>
    <w:rsid w:val="00E7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DED5"/>
  <w15:docId w15:val="{74097522-9DBE-449A-A9A2-BE93FC26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145"/>
    <w:rPr>
      <w:b/>
      <w:bCs/>
    </w:rPr>
  </w:style>
  <w:style w:type="character" w:customStyle="1" w:styleId="CommentSubjectChar">
    <w:name w:val="Comment Subject Char"/>
    <w:basedOn w:val="CommentTextChar"/>
    <w:link w:val="CommentSubject"/>
    <w:uiPriority w:val="99"/>
    <w:semiHidden/>
    <w:rsid w:val="00755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Emily C. (LARC-E3)[SSAI DEVELOP]</dc:creator>
  <cp:lastModifiedBy>Adams, Emily C. (LARC-E3)[SSAI DEVELOP]</cp:lastModifiedBy>
  <cp:revision>2</cp:revision>
  <dcterms:created xsi:type="dcterms:W3CDTF">2015-09-28T19:52:00Z</dcterms:created>
  <dcterms:modified xsi:type="dcterms:W3CDTF">2015-09-28T19:52:00Z</dcterms:modified>
</cp:coreProperties>
</file>