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5B759" w14:textId="77777777" w:rsidR="00B82BB6" w:rsidRPr="00C05B98" w:rsidRDefault="00F13449" w:rsidP="006A6894">
      <w:pPr>
        <w:spacing w:after="0" w:line="240" w:lineRule="auto"/>
        <w:jc w:val="right"/>
        <w:rPr>
          <w:rFonts w:ascii="Century Gothic" w:hAnsi="Century Gothic" w:cs="Arial"/>
          <w:b/>
          <w:sz w:val="36"/>
        </w:rPr>
      </w:pPr>
      <w:r w:rsidRPr="00C05B98">
        <w:rPr>
          <w:rFonts w:ascii="Century Gothic" w:hAnsi="Century Gothic"/>
          <w:b/>
          <w:sz w:val="32"/>
        </w:rPr>
        <w:t xml:space="preserve">NASA </w:t>
      </w:r>
      <w:r w:rsidR="00677CB8" w:rsidRPr="00C05B98">
        <w:rPr>
          <w:rFonts w:ascii="Century Gothic" w:hAnsi="Century Gothic"/>
          <w:b/>
          <w:sz w:val="32"/>
        </w:rPr>
        <w:t>DEVELOP National Program</w:t>
      </w:r>
    </w:p>
    <w:p w14:paraId="7E97936A" w14:textId="77777777" w:rsidR="00817641" w:rsidRPr="00D93D51" w:rsidRDefault="006A6894" w:rsidP="00817641">
      <w:pPr>
        <w:pStyle w:val="NormalWeb"/>
        <w:spacing w:before="0" w:beforeAutospacing="0" w:after="0" w:afterAutospacing="0"/>
        <w:jc w:val="right"/>
        <w:rPr>
          <w:rFonts w:ascii="Century Gothic" w:hAnsi="Century Gothic"/>
        </w:rPr>
      </w:pPr>
      <w:r w:rsidRPr="00C05B98">
        <w:rPr>
          <w:rFonts w:ascii="Century Gothic" w:hAnsi="Century Gothic" w:cs="Arial"/>
          <w:b/>
          <w:noProof/>
        </w:rPr>
        <w:drawing>
          <wp:inline distT="0" distB="0" distL="0" distR="0" wp14:anchorId="39DE32D4" wp14:editId="1C50D4EC">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270E9A" w:rsidRPr="00D93D51">
        <w:rPr>
          <w:rFonts w:ascii="Century Gothic" w:hAnsi="Century Gothic" w:cs="Arial"/>
          <w:color w:val="000000"/>
          <w:sz w:val="24"/>
          <w:szCs w:val="24"/>
        </w:rPr>
        <w:t xml:space="preserve"> International Research Institute for Climate and Society </w:t>
      </w:r>
    </w:p>
    <w:p w14:paraId="17FF51A8" w14:textId="77777777" w:rsidR="00817641" w:rsidRPr="00D93D51" w:rsidRDefault="00270E9A" w:rsidP="00817641">
      <w:pPr>
        <w:spacing w:after="0" w:line="240" w:lineRule="auto"/>
        <w:jc w:val="right"/>
        <w:rPr>
          <w:rFonts w:ascii="Century Gothic" w:hAnsi="Century Gothic"/>
        </w:rPr>
      </w:pPr>
      <w:r w:rsidRPr="00D93D51">
        <w:rPr>
          <w:rFonts w:ascii="Century Gothic" w:hAnsi="Century Gothic" w:cs="Arial"/>
          <w:b/>
          <w:bCs/>
          <w:color w:val="000000"/>
        </w:rPr>
        <w:t>Fall 2013</w:t>
      </w:r>
    </w:p>
    <w:p w14:paraId="38EC4F28" w14:textId="77777777" w:rsidR="00817641" w:rsidRPr="00D93D51" w:rsidRDefault="00270E9A" w:rsidP="00817641">
      <w:pPr>
        <w:spacing w:after="0" w:line="240" w:lineRule="auto"/>
        <w:jc w:val="center"/>
        <w:rPr>
          <w:rFonts w:ascii="Century Gothic" w:hAnsi="Century Gothic"/>
          <w:sz w:val="24"/>
          <w:szCs w:val="24"/>
        </w:rPr>
      </w:pPr>
      <w:r w:rsidRPr="00D93D51">
        <w:rPr>
          <w:rFonts w:ascii="Century Gothic" w:hAnsi="Century Gothic" w:cs="Arial"/>
          <w:b/>
          <w:bCs/>
          <w:color w:val="000000"/>
          <w:sz w:val="24"/>
          <w:szCs w:val="24"/>
        </w:rPr>
        <w:t>Uruguay Agriculture</w:t>
      </w:r>
    </w:p>
    <w:p w14:paraId="5CA5830D" w14:textId="0F43B361" w:rsidR="00817641" w:rsidRPr="00D93D51" w:rsidRDefault="00270E9A" w:rsidP="00817641">
      <w:pPr>
        <w:spacing w:after="0" w:line="240" w:lineRule="auto"/>
        <w:jc w:val="center"/>
        <w:rPr>
          <w:rFonts w:ascii="Century Gothic" w:hAnsi="Century Gothic" w:cs="Arial"/>
          <w:i/>
          <w:iCs/>
          <w:color w:val="000000"/>
        </w:rPr>
      </w:pPr>
      <w:r w:rsidRPr="00D93D51">
        <w:rPr>
          <w:rFonts w:ascii="Century Gothic" w:hAnsi="Century Gothic" w:cs="Arial"/>
          <w:i/>
          <w:iCs/>
          <w:color w:val="000000"/>
        </w:rPr>
        <w:t>Using Terra MODIS Land Surface Reflectance, MODIS</w:t>
      </w:r>
      <w:r w:rsidR="006A4A2B">
        <w:rPr>
          <w:rFonts w:ascii="Century Gothic" w:hAnsi="Century Gothic" w:cs="Arial"/>
          <w:i/>
          <w:iCs/>
          <w:color w:val="000000"/>
        </w:rPr>
        <w:t xml:space="preserve"> </w:t>
      </w:r>
      <w:r w:rsidR="00C23B4B">
        <w:rPr>
          <w:rFonts w:ascii="Century Gothic" w:hAnsi="Century Gothic" w:cs="Arial"/>
          <w:i/>
          <w:iCs/>
          <w:color w:val="000000"/>
        </w:rPr>
        <w:t>–</w:t>
      </w:r>
      <w:r w:rsidR="006A4A2B">
        <w:rPr>
          <w:rFonts w:ascii="Century Gothic" w:hAnsi="Century Gothic" w:cs="Arial"/>
          <w:i/>
          <w:iCs/>
          <w:color w:val="000000"/>
        </w:rPr>
        <w:t xml:space="preserve"> </w:t>
      </w:r>
      <w:r w:rsidRPr="00D93D51">
        <w:rPr>
          <w:rFonts w:ascii="Century Gothic" w:hAnsi="Century Gothic" w:cs="Arial"/>
          <w:i/>
          <w:iCs/>
          <w:color w:val="000000"/>
        </w:rPr>
        <w:t>Vegetation</w:t>
      </w:r>
      <w:r w:rsidR="00C23B4B">
        <w:rPr>
          <w:rFonts w:ascii="Century Gothic" w:hAnsi="Century Gothic" w:cs="Arial"/>
          <w:i/>
          <w:iCs/>
          <w:color w:val="000000"/>
        </w:rPr>
        <w:t xml:space="preserve"> </w:t>
      </w:r>
      <w:r w:rsidRPr="00D93D51">
        <w:rPr>
          <w:rFonts w:ascii="Century Gothic" w:hAnsi="Century Gothic" w:cs="Arial"/>
          <w:i/>
          <w:iCs/>
          <w:color w:val="000000"/>
        </w:rPr>
        <w:t xml:space="preserve">products and Tropical Rainfall Measuring Mission </w:t>
      </w:r>
      <w:r w:rsidR="00C23B4B">
        <w:rPr>
          <w:rFonts w:ascii="Century Gothic" w:hAnsi="Century Gothic" w:cs="Arial"/>
          <w:i/>
          <w:iCs/>
          <w:color w:val="000000"/>
        </w:rPr>
        <w:t>–</w:t>
      </w:r>
      <w:r w:rsidRPr="00D93D51">
        <w:rPr>
          <w:rFonts w:ascii="Century Gothic" w:hAnsi="Century Gothic" w:cs="Arial"/>
          <w:i/>
          <w:iCs/>
          <w:color w:val="000000"/>
        </w:rPr>
        <w:t xml:space="preserve"> Precipitation</w:t>
      </w:r>
      <w:r w:rsidR="00C23B4B">
        <w:rPr>
          <w:rFonts w:ascii="Century Gothic" w:hAnsi="Century Gothic" w:cs="Arial"/>
          <w:i/>
          <w:iCs/>
          <w:color w:val="000000"/>
        </w:rPr>
        <w:t xml:space="preserve"> </w:t>
      </w:r>
      <w:r w:rsidRPr="00D93D51">
        <w:rPr>
          <w:rFonts w:ascii="Century Gothic" w:hAnsi="Century Gothic" w:cs="Arial"/>
          <w:i/>
          <w:iCs/>
          <w:color w:val="000000"/>
        </w:rPr>
        <w:t xml:space="preserve">to Assess </w:t>
      </w:r>
      <w:r w:rsidR="00F57936">
        <w:rPr>
          <w:rFonts w:ascii="Century Gothic" w:hAnsi="Century Gothic" w:cs="Arial"/>
          <w:i/>
          <w:iCs/>
          <w:color w:val="000000"/>
        </w:rPr>
        <w:t>Regional</w:t>
      </w:r>
      <w:r w:rsidRPr="00D93D51">
        <w:rPr>
          <w:rFonts w:ascii="Century Gothic" w:hAnsi="Century Gothic" w:cs="Arial"/>
          <w:i/>
          <w:iCs/>
          <w:color w:val="000000"/>
        </w:rPr>
        <w:t xml:space="preserve"> Scale Drought in Uruguay </w:t>
      </w:r>
    </w:p>
    <w:p w14:paraId="54A17B8A" w14:textId="77777777" w:rsidR="00817641" w:rsidRPr="00D93D51" w:rsidRDefault="00817641" w:rsidP="00817641">
      <w:pPr>
        <w:spacing w:after="0" w:line="240" w:lineRule="auto"/>
        <w:jc w:val="center"/>
        <w:rPr>
          <w:rFonts w:ascii="Century Gothic" w:hAnsi="Century Gothic"/>
          <w:sz w:val="20"/>
          <w:szCs w:val="20"/>
        </w:rPr>
      </w:pPr>
    </w:p>
    <w:p w14:paraId="520D3399" w14:textId="77777777" w:rsidR="00817641" w:rsidRPr="00D93D51" w:rsidRDefault="00270E9A" w:rsidP="00817641">
      <w:pPr>
        <w:spacing w:after="0" w:line="240" w:lineRule="auto"/>
        <w:rPr>
          <w:rFonts w:ascii="Century Gothic" w:hAnsi="Century Gothic"/>
        </w:rPr>
      </w:pPr>
      <w:r w:rsidRPr="00D93D51">
        <w:rPr>
          <w:rFonts w:ascii="Century Gothic" w:hAnsi="Century Gothic" w:cs="Arial"/>
          <w:b/>
          <w:bCs/>
          <w:color w:val="000000"/>
        </w:rPr>
        <w:t>Team Lead:</w:t>
      </w:r>
      <w:r w:rsidRPr="00D93D51">
        <w:rPr>
          <w:rFonts w:ascii="Century Gothic" w:hAnsi="Century Gothic" w:cs="Arial"/>
          <w:color w:val="000000"/>
        </w:rPr>
        <w:t xml:space="preserve"> </w:t>
      </w:r>
    </w:p>
    <w:p w14:paraId="5F8165F2" w14:textId="77777777" w:rsidR="00817641" w:rsidRPr="00D93D51" w:rsidRDefault="00270E9A" w:rsidP="00817641">
      <w:pPr>
        <w:spacing w:after="0" w:line="240" w:lineRule="auto"/>
        <w:rPr>
          <w:rFonts w:ascii="Century Gothic" w:hAnsi="Century Gothic" w:cs="Arial"/>
          <w:color w:val="000000"/>
        </w:rPr>
      </w:pPr>
      <w:r w:rsidRPr="00D93D51">
        <w:rPr>
          <w:rFonts w:ascii="Century Gothic" w:hAnsi="Century Gothic" w:cs="Arial"/>
          <w:color w:val="000000"/>
        </w:rPr>
        <w:t>Jerrod Lessel (California State University, Fresno), jerrod.lessel@gmail.com</w:t>
      </w:r>
    </w:p>
    <w:p w14:paraId="0230EE4D" w14:textId="77777777" w:rsidR="00817641" w:rsidRPr="00D93D51" w:rsidRDefault="00817641" w:rsidP="00817641">
      <w:pPr>
        <w:spacing w:after="0" w:line="240" w:lineRule="auto"/>
        <w:rPr>
          <w:rFonts w:ascii="Century Gothic" w:hAnsi="Century Gothic"/>
        </w:rPr>
      </w:pPr>
    </w:p>
    <w:p w14:paraId="2A32BD57" w14:textId="77777777" w:rsidR="00817641" w:rsidRPr="00D93D51" w:rsidRDefault="00270E9A" w:rsidP="00817641">
      <w:pPr>
        <w:spacing w:after="0" w:line="240" w:lineRule="auto"/>
        <w:rPr>
          <w:rFonts w:ascii="Century Gothic" w:hAnsi="Century Gothic"/>
        </w:rPr>
      </w:pPr>
      <w:r w:rsidRPr="00D93D51">
        <w:rPr>
          <w:rFonts w:ascii="Century Gothic" w:hAnsi="Century Gothic" w:cs="Arial"/>
          <w:b/>
          <w:bCs/>
          <w:color w:val="000000"/>
        </w:rPr>
        <w:t>Advisors &amp; Mentors:</w:t>
      </w:r>
    </w:p>
    <w:p w14:paraId="77968361" w14:textId="33455985" w:rsidR="00817641" w:rsidRPr="00D93D51" w:rsidRDefault="00270E9A" w:rsidP="00817641">
      <w:pPr>
        <w:spacing w:after="0" w:line="240" w:lineRule="auto"/>
        <w:rPr>
          <w:rFonts w:ascii="Century Gothic" w:hAnsi="Century Gothic"/>
        </w:rPr>
      </w:pPr>
      <w:r w:rsidRPr="00D93D51">
        <w:rPr>
          <w:rFonts w:ascii="Century Gothic" w:hAnsi="Century Gothic" w:cs="Arial"/>
          <w:color w:val="000000"/>
        </w:rPr>
        <w:t xml:space="preserve">Dr. </w:t>
      </w:r>
      <w:proofErr w:type="spellStart"/>
      <w:r w:rsidRPr="00D93D51">
        <w:rPr>
          <w:rFonts w:ascii="Century Gothic" w:hAnsi="Century Gothic" w:cs="Arial"/>
          <w:color w:val="000000"/>
        </w:rPr>
        <w:t>Pietro</w:t>
      </w:r>
      <w:proofErr w:type="spellEnd"/>
      <w:r w:rsidRPr="00D93D51">
        <w:rPr>
          <w:rFonts w:ascii="Century Gothic" w:hAnsi="Century Gothic" w:cs="Arial"/>
          <w:color w:val="000000"/>
        </w:rPr>
        <w:t xml:space="preserve"> </w:t>
      </w:r>
      <w:proofErr w:type="spellStart"/>
      <w:r w:rsidRPr="00D93D51">
        <w:rPr>
          <w:rFonts w:ascii="Century Gothic" w:hAnsi="Century Gothic" w:cs="Arial"/>
          <w:color w:val="000000"/>
        </w:rPr>
        <w:t>Ceccato</w:t>
      </w:r>
      <w:proofErr w:type="spellEnd"/>
      <w:r w:rsidRPr="00D93D51">
        <w:rPr>
          <w:rFonts w:ascii="Century Gothic" w:hAnsi="Century Gothic" w:cs="Arial"/>
          <w:color w:val="000000"/>
        </w:rPr>
        <w:t xml:space="preserve"> </w:t>
      </w:r>
      <w:r w:rsidR="00C05B98" w:rsidRPr="00D93D51">
        <w:rPr>
          <w:rFonts w:ascii="Century Gothic" w:hAnsi="Century Gothic" w:cs="Arial"/>
          <w:color w:val="000000"/>
        </w:rPr>
        <w:t>(</w:t>
      </w:r>
      <w:r w:rsidRPr="00D93D51">
        <w:rPr>
          <w:rFonts w:ascii="Century Gothic" w:hAnsi="Century Gothic" w:cs="Arial"/>
          <w:color w:val="000000"/>
        </w:rPr>
        <w:t>Research Scientist, Lead Environmental Monitoring Program, The International Research Institute for Climate and Society, The Earth Institute, Columbia University</w:t>
      </w:r>
      <w:r w:rsidR="00C05B98" w:rsidRPr="00D93D51">
        <w:rPr>
          <w:rFonts w:ascii="Century Gothic" w:hAnsi="Century Gothic" w:cs="Arial"/>
          <w:color w:val="000000"/>
        </w:rPr>
        <w:t>)</w:t>
      </w:r>
    </w:p>
    <w:p w14:paraId="643B09BC" w14:textId="77777777" w:rsidR="00817641" w:rsidRPr="00D93D51" w:rsidRDefault="00817641" w:rsidP="00817641">
      <w:pPr>
        <w:spacing w:after="0" w:line="240" w:lineRule="auto"/>
        <w:rPr>
          <w:rFonts w:ascii="Century Gothic" w:eastAsia="Times New Roman" w:hAnsi="Century Gothic"/>
        </w:rPr>
      </w:pPr>
    </w:p>
    <w:p w14:paraId="47F167E8" w14:textId="77777777" w:rsidR="00817641" w:rsidRPr="00D93D51" w:rsidRDefault="00270E9A" w:rsidP="00817641">
      <w:pPr>
        <w:spacing w:after="0" w:line="240" w:lineRule="auto"/>
        <w:rPr>
          <w:rFonts w:ascii="Century Gothic" w:hAnsi="Century Gothic"/>
        </w:rPr>
      </w:pPr>
      <w:r w:rsidRPr="00D93D51">
        <w:rPr>
          <w:rFonts w:ascii="Century Gothic" w:hAnsi="Century Gothic" w:cs="Arial"/>
          <w:b/>
          <w:bCs/>
          <w:color w:val="000000"/>
        </w:rPr>
        <w:t>Past or Other Contributors:</w:t>
      </w:r>
    </w:p>
    <w:p w14:paraId="132C1DBB" w14:textId="77777777" w:rsidR="00817641" w:rsidRPr="00D93D51" w:rsidRDefault="00270E9A" w:rsidP="00817641">
      <w:pPr>
        <w:spacing w:after="0" w:line="240" w:lineRule="auto"/>
        <w:rPr>
          <w:rFonts w:ascii="Century Gothic" w:hAnsi="Century Gothic"/>
        </w:rPr>
      </w:pPr>
      <w:r w:rsidRPr="00D93D51">
        <w:rPr>
          <w:rFonts w:ascii="Century Gothic" w:hAnsi="Century Gothic" w:cs="Arial"/>
          <w:color w:val="000000"/>
        </w:rPr>
        <w:t>Dr. Kenton Ross</w:t>
      </w:r>
      <w:r w:rsidR="00BB7218" w:rsidRPr="00D93D51">
        <w:rPr>
          <w:rFonts w:ascii="Century Gothic" w:hAnsi="Century Gothic" w:cs="Arial"/>
          <w:color w:val="000000"/>
        </w:rPr>
        <w:t xml:space="preserve"> (NASA DEVELOP National Science Advisor)</w:t>
      </w:r>
    </w:p>
    <w:p w14:paraId="1E7D385F" w14:textId="06880F86" w:rsidR="00817641" w:rsidRPr="00D93D51" w:rsidRDefault="00270E9A" w:rsidP="00817641">
      <w:pPr>
        <w:spacing w:after="0" w:line="240" w:lineRule="auto"/>
        <w:rPr>
          <w:rFonts w:ascii="Century Gothic" w:hAnsi="Century Gothic" w:cs="Arial"/>
          <w:color w:val="000000"/>
        </w:rPr>
      </w:pPr>
      <w:r w:rsidRPr="00D93D51">
        <w:rPr>
          <w:rFonts w:ascii="Century Gothic" w:hAnsi="Century Gothic" w:cs="Arial"/>
          <w:color w:val="000000"/>
        </w:rPr>
        <w:t xml:space="preserve">Great Plains Agriculture, </w:t>
      </w:r>
      <w:r w:rsidR="00003815" w:rsidRPr="00D93D51">
        <w:rPr>
          <w:rFonts w:ascii="Century Gothic" w:hAnsi="Century Gothic" w:cs="Arial"/>
          <w:color w:val="000000"/>
        </w:rPr>
        <w:t xml:space="preserve">Langley </w:t>
      </w:r>
      <w:r w:rsidRPr="00D93D51">
        <w:rPr>
          <w:rFonts w:ascii="Century Gothic" w:hAnsi="Century Gothic" w:cs="Arial"/>
          <w:color w:val="000000"/>
        </w:rPr>
        <w:t xml:space="preserve">Summer 2013 </w:t>
      </w:r>
    </w:p>
    <w:p w14:paraId="44E85925" w14:textId="77777777" w:rsidR="00817641" w:rsidRPr="00D93D51" w:rsidRDefault="00817641" w:rsidP="00817641">
      <w:pPr>
        <w:spacing w:after="0" w:line="240" w:lineRule="auto"/>
        <w:rPr>
          <w:rFonts w:ascii="Century Gothic" w:hAnsi="Century Gothic"/>
        </w:rPr>
      </w:pPr>
    </w:p>
    <w:p w14:paraId="20B0C8F8" w14:textId="77777777" w:rsidR="00817641" w:rsidRPr="00D93D51" w:rsidRDefault="00270E9A" w:rsidP="00817641">
      <w:pPr>
        <w:spacing w:after="0" w:line="240" w:lineRule="auto"/>
        <w:rPr>
          <w:rFonts w:ascii="Century Gothic" w:hAnsi="Century Gothic"/>
        </w:rPr>
      </w:pPr>
      <w:r w:rsidRPr="00D93D51">
        <w:rPr>
          <w:rFonts w:ascii="Century Gothic" w:hAnsi="Century Gothic" w:cs="Arial"/>
          <w:b/>
          <w:bCs/>
          <w:color w:val="000000"/>
        </w:rPr>
        <w:t>Applied Sciences National Applications Addressed:</w:t>
      </w:r>
    </w:p>
    <w:p w14:paraId="391A947B" w14:textId="77777777" w:rsidR="00817641" w:rsidRPr="00D93D51" w:rsidRDefault="00270E9A" w:rsidP="00817641">
      <w:pPr>
        <w:spacing w:after="0" w:line="240" w:lineRule="auto"/>
        <w:rPr>
          <w:rFonts w:ascii="Century Gothic" w:hAnsi="Century Gothic" w:cs="Arial"/>
          <w:color w:val="000000"/>
        </w:rPr>
      </w:pPr>
      <w:r w:rsidRPr="00D93D51">
        <w:rPr>
          <w:rFonts w:ascii="Century Gothic" w:hAnsi="Century Gothic" w:cs="Arial"/>
          <w:color w:val="000000"/>
        </w:rPr>
        <w:t>Agriculture</w:t>
      </w:r>
    </w:p>
    <w:p w14:paraId="4BBF09FA" w14:textId="0A9D9F6E" w:rsidR="00817641" w:rsidRDefault="00B31A1E" w:rsidP="00817641">
      <w:pPr>
        <w:spacing w:after="0" w:line="240" w:lineRule="auto"/>
        <w:rPr>
          <w:rFonts w:ascii="Century Gothic" w:hAnsi="Century Gothic"/>
        </w:rPr>
      </w:pPr>
      <w:r>
        <w:rPr>
          <w:rFonts w:ascii="Century Gothic" w:hAnsi="Century Gothic"/>
        </w:rPr>
        <w:t>Climate</w:t>
      </w:r>
    </w:p>
    <w:p w14:paraId="362A2A18" w14:textId="77777777" w:rsidR="00B31A1E" w:rsidRPr="00D93D51" w:rsidRDefault="00B31A1E" w:rsidP="00817641">
      <w:pPr>
        <w:spacing w:after="0" w:line="240" w:lineRule="auto"/>
        <w:rPr>
          <w:rFonts w:ascii="Century Gothic" w:hAnsi="Century Gothic"/>
        </w:rPr>
      </w:pPr>
    </w:p>
    <w:p w14:paraId="7AEE86BF" w14:textId="77777777" w:rsidR="00817641" w:rsidRPr="00D93D51" w:rsidRDefault="00270E9A" w:rsidP="00817641">
      <w:pPr>
        <w:spacing w:after="0" w:line="240" w:lineRule="auto"/>
        <w:rPr>
          <w:rFonts w:ascii="Century Gothic" w:hAnsi="Century Gothic"/>
        </w:rPr>
      </w:pPr>
      <w:r w:rsidRPr="00D93D51">
        <w:rPr>
          <w:rFonts w:ascii="Century Gothic" w:hAnsi="Century Gothic" w:cs="Arial"/>
          <w:b/>
          <w:bCs/>
          <w:color w:val="000000"/>
        </w:rPr>
        <w:t>Study Area:</w:t>
      </w:r>
      <w:r w:rsidRPr="00D93D51">
        <w:rPr>
          <w:rFonts w:ascii="Century Gothic" w:hAnsi="Century Gothic" w:cs="Arial"/>
          <w:color w:val="000000"/>
        </w:rPr>
        <w:t xml:space="preserve"> </w:t>
      </w:r>
    </w:p>
    <w:p w14:paraId="2BB43FCE" w14:textId="77777777" w:rsidR="00817641" w:rsidRPr="00D93D51" w:rsidRDefault="00270E9A" w:rsidP="00817641">
      <w:pPr>
        <w:spacing w:after="0" w:line="240" w:lineRule="auto"/>
        <w:rPr>
          <w:rFonts w:ascii="Century Gothic" w:hAnsi="Century Gothic" w:cs="Arial"/>
          <w:color w:val="000000"/>
        </w:rPr>
      </w:pPr>
      <w:r w:rsidRPr="00D93D51">
        <w:rPr>
          <w:rFonts w:ascii="Century Gothic" w:hAnsi="Century Gothic" w:cs="Arial"/>
          <w:color w:val="000000"/>
        </w:rPr>
        <w:t>Uruguay</w:t>
      </w:r>
    </w:p>
    <w:p w14:paraId="3D008366" w14:textId="77777777" w:rsidR="00817641" w:rsidRPr="00D93D51" w:rsidRDefault="00817641" w:rsidP="00817641">
      <w:pPr>
        <w:spacing w:after="0" w:line="240" w:lineRule="auto"/>
        <w:rPr>
          <w:rFonts w:ascii="Century Gothic" w:hAnsi="Century Gothic"/>
        </w:rPr>
      </w:pPr>
    </w:p>
    <w:p w14:paraId="57BDB76C" w14:textId="77777777" w:rsidR="00817641" w:rsidRPr="00D93D51" w:rsidRDefault="00270E9A" w:rsidP="00817641">
      <w:pPr>
        <w:spacing w:after="0" w:line="240" w:lineRule="auto"/>
        <w:rPr>
          <w:rFonts w:ascii="Century Gothic" w:hAnsi="Century Gothic"/>
        </w:rPr>
      </w:pPr>
      <w:r w:rsidRPr="00D93D51">
        <w:rPr>
          <w:rFonts w:ascii="Century Gothic" w:hAnsi="Century Gothic" w:cs="Arial"/>
          <w:b/>
          <w:bCs/>
          <w:color w:val="000000"/>
        </w:rPr>
        <w:t>Study Period:</w:t>
      </w:r>
      <w:r w:rsidRPr="00D93D51">
        <w:rPr>
          <w:rFonts w:ascii="Century Gothic" w:hAnsi="Century Gothic" w:cs="Arial"/>
          <w:color w:val="000000"/>
        </w:rPr>
        <w:t xml:space="preserve"> </w:t>
      </w:r>
    </w:p>
    <w:p w14:paraId="24327C22" w14:textId="5D54087A" w:rsidR="00817641" w:rsidRPr="00D93D51" w:rsidRDefault="00270E9A" w:rsidP="00817641">
      <w:pPr>
        <w:spacing w:after="0" w:line="240" w:lineRule="auto"/>
        <w:rPr>
          <w:rFonts w:ascii="Century Gothic" w:hAnsi="Century Gothic" w:cs="Arial"/>
          <w:color w:val="000000"/>
        </w:rPr>
      </w:pPr>
      <w:r w:rsidRPr="00D93D51">
        <w:rPr>
          <w:rFonts w:ascii="Century Gothic" w:hAnsi="Century Gothic" w:cs="Arial"/>
          <w:color w:val="000000"/>
        </w:rPr>
        <w:t xml:space="preserve">May 2000 </w:t>
      </w:r>
      <w:r w:rsidR="00E5245F">
        <w:rPr>
          <w:rFonts w:ascii="Century Gothic" w:hAnsi="Century Gothic" w:cs="Arial"/>
          <w:color w:val="000000"/>
        </w:rPr>
        <w:t>–</w:t>
      </w:r>
      <w:r w:rsidRPr="00D93D51">
        <w:rPr>
          <w:rFonts w:ascii="Century Gothic" w:hAnsi="Century Gothic" w:cs="Arial"/>
          <w:color w:val="000000"/>
        </w:rPr>
        <w:t xml:space="preserve"> Jun</w:t>
      </w:r>
      <w:r w:rsidR="00E5245F">
        <w:rPr>
          <w:rFonts w:ascii="Century Gothic" w:hAnsi="Century Gothic" w:cs="Arial"/>
          <w:color w:val="000000"/>
        </w:rPr>
        <w:t xml:space="preserve"> </w:t>
      </w:r>
      <w:r w:rsidRPr="00D93D51">
        <w:rPr>
          <w:rFonts w:ascii="Century Gothic" w:hAnsi="Century Gothic" w:cs="Arial"/>
          <w:color w:val="000000"/>
        </w:rPr>
        <w:t>2013</w:t>
      </w:r>
    </w:p>
    <w:p w14:paraId="3FD0EC48" w14:textId="77777777" w:rsidR="00817641" w:rsidRPr="00D93D51" w:rsidRDefault="00817641" w:rsidP="00817641">
      <w:pPr>
        <w:spacing w:after="0" w:line="240" w:lineRule="auto"/>
        <w:rPr>
          <w:rFonts w:ascii="Century Gothic" w:hAnsi="Century Gothic"/>
        </w:rPr>
      </w:pPr>
    </w:p>
    <w:p w14:paraId="4D056E62" w14:textId="77777777" w:rsidR="00817641" w:rsidRPr="00D93D51" w:rsidRDefault="00270E9A" w:rsidP="00817641">
      <w:pPr>
        <w:spacing w:after="0" w:line="240" w:lineRule="auto"/>
        <w:rPr>
          <w:rFonts w:ascii="Century Gothic" w:hAnsi="Century Gothic"/>
        </w:rPr>
      </w:pPr>
      <w:r w:rsidRPr="00D93D51">
        <w:rPr>
          <w:rFonts w:ascii="Century Gothic" w:hAnsi="Century Gothic" w:cs="Arial"/>
          <w:b/>
          <w:bCs/>
          <w:color w:val="000000"/>
        </w:rPr>
        <w:t>Community Concern:</w:t>
      </w:r>
    </w:p>
    <w:p w14:paraId="6468727A" w14:textId="66C0AE3D" w:rsidR="00817641" w:rsidRPr="00D93D51" w:rsidRDefault="00270E9A" w:rsidP="00817641">
      <w:pPr>
        <w:spacing w:after="0" w:line="240" w:lineRule="auto"/>
        <w:rPr>
          <w:rFonts w:ascii="Century Gothic" w:hAnsi="Century Gothic" w:cs="Arial"/>
          <w:color w:val="000000"/>
        </w:rPr>
      </w:pPr>
      <w:r w:rsidRPr="00D93D51">
        <w:rPr>
          <w:rFonts w:ascii="Century Gothic" w:hAnsi="Century Gothic" w:cs="Arial"/>
          <w:color w:val="000000"/>
        </w:rPr>
        <w:t>Drought is a major economic concern for the country of Uruguay. In 2009</w:t>
      </w:r>
      <w:r w:rsidR="00A84D24" w:rsidRPr="00D93D51">
        <w:rPr>
          <w:rFonts w:ascii="Century Gothic" w:hAnsi="Century Gothic" w:cs="Arial"/>
          <w:color w:val="000000"/>
        </w:rPr>
        <w:t>,</w:t>
      </w:r>
      <w:r w:rsidRPr="00D93D51">
        <w:rPr>
          <w:rFonts w:ascii="Century Gothic" w:hAnsi="Century Gothic" w:cs="Arial"/>
          <w:color w:val="000000"/>
        </w:rPr>
        <w:t xml:space="preserve"> the Agriculture Programming and Policy Office, OPYPA, </w:t>
      </w:r>
      <w:r w:rsidR="00574BF8" w:rsidRPr="00B31A1E">
        <w:rPr>
          <w:rFonts w:ascii="Century Gothic" w:hAnsi="Century Gothic"/>
          <w:color w:val="000000"/>
        </w:rPr>
        <w:t xml:space="preserve">estimated that an amount equivalent to 400 to 450 million US dollars was lost in the Uruguayan economy due to a several months long drought </w:t>
      </w:r>
      <w:r w:rsidRPr="00D93D51">
        <w:rPr>
          <w:rFonts w:ascii="Century Gothic" w:hAnsi="Century Gothic" w:cs="Arial"/>
          <w:color w:val="000000"/>
        </w:rPr>
        <w:t>(</w:t>
      </w:r>
      <w:proofErr w:type="spellStart"/>
      <w:r w:rsidRPr="00D93D51">
        <w:rPr>
          <w:rFonts w:ascii="Century Gothic" w:hAnsi="Century Gothic" w:cs="Arial"/>
          <w:color w:val="000000"/>
        </w:rPr>
        <w:t>MercoPress</w:t>
      </w:r>
      <w:proofErr w:type="spellEnd"/>
      <w:r w:rsidRPr="00D93D51">
        <w:rPr>
          <w:rFonts w:ascii="Century Gothic" w:hAnsi="Century Gothic" w:cs="Arial"/>
          <w:color w:val="000000"/>
        </w:rPr>
        <w:t>, 2009). </w:t>
      </w:r>
      <w:r w:rsidR="00574BF8" w:rsidRPr="00B31A1E">
        <w:rPr>
          <w:rFonts w:ascii="Century Gothic" w:hAnsi="Century Gothic"/>
          <w:color w:val="000000"/>
        </w:rPr>
        <w:t>Energy production is also a concern during periods of drought</w:t>
      </w:r>
      <w:r w:rsidR="00537D31">
        <w:rPr>
          <w:rFonts w:ascii="Century Gothic" w:hAnsi="Century Gothic"/>
          <w:color w:val="000000"/>
        </w:rPr>
        <w:t xml:space="preserve"> since</w:t>
      </w:r>
      <w:r w:rsidR="00574BF8" w:rsidRPr="00B31A1E">
        <w:rPr>
          <w:rFonts w:ascii="Century Gothic" w:hAnsi="Century Gothic"/>
          <w:color w:val="000000"/>
        </w:rPr>
        <w:t xml:space="preserve"> much of Uruguay's power comes from hydroelectric sources, which are very sensitive to drought conditions </w:t>
      </w:r>
      <w:r w:rsidRPr="00D93D51">
        <w:rPr>
          <w:rFonts w:ascii="Century Gothic" w:hAnsi="Century Gothic" w:cs="Arial"/>
          <w:color w:val="000000"/>
        </w:rPr>
        <w:t>(</w:t>
      </w:r>
      <w:proofErr w:type="spellStart"/>
      <w:r w:rsidRPr="00D93D51">
        <w:rPr>
          <w:rFonts w:ascii="Century Gothic" w:hAnsi="Century Gothic" w:cs="Arial"/>
          <w:color w:val="000000"/>
        </w:rPr>
        <w:t>MercoPress</w:t>
      </w:r>
      <w:proofErr w:type="spellEnd"/>
      <w:r w:rsidRPr="00D93D51">
        <w:rPr>
          <w:rFonts w:ascii="Century Gothic" w:hAnsi="Century Gothic" w:cs="Arial"/>
          <w:color w:val="000000"/>
        </w:rPr>
        <w:t>, 2009). During the late 1980’s</w:t>
      </w:r>
      <w:r w:rsidR="00A84D24" w:rsidRPr="00D93D51">
        <w:rPr>
          <w:rFonts w:ascii="Century Gothic" w:hAnsi="Century Gothic" w:cs="Arial"/>
          <w:color w:val="000000"/>
        </w:rPr>
        <w:t>,</w:t>
      </w:r>
      <w:r w:rsidRPr="00D93D51">
        <w:rPr>
          <w:rFonts w:ascii="Century Gothic" w:hAnsi="Century Gothic" w:cs="Arial"/>
          <w:color w:val="000000"/>
        </w:rPr>
        <w:t xml:space="preserve"> drought reduced the output of hydroelectric power so much that the country had to resort to the more expensive option of importing petroleum as well as adopting strict energy conservation efforts to keep up with the country’s energy demands (National Drought Mitigation Center, 2013). Decision support tools that specifically address response strategies to drought will become increasingly useful to farmers</w:t>
      </w:r>
      <w:ins w:id="0" w:author="Geo" w:date="2013-10-31T12:58:00Z">
        <w:r w:rsidR="00630ED0">
          <w:rPr>
            <w:rFonts w:ascii="Century Gothic" w:hAnsi="Century Gothic" w:cs="Arial"/>
            <w:color w:val="000000"/>
          </w:rPr>
          <w:t>, insurance providers,</w:t>
        </w:r>
      </w:ins>
      <w:r w:rsidRPr="00D93D51">
        <w:rPr>
          <w:rFonts w:ascii="Century Gothic" w:hAnsi="Century Gothic" w:cs="Arial"/>
          <w:color w:val="000000"/>
        </w:rPr>
        <w:t xml:space="preserve"> and policy makers as they deal with an even more volatile climate in the future.   </w:t>
      </w:r>
    </w:p>
    <w:p w14:paraId="15FC9A19" w14:textId="77777777" w:rsidR="00817641" w:rsidRDefault="00817641" w:rsidP="00817641">
      <w:pPr>
        <w:spacing w:after="0" w:line="240" w:lineRule="auto"/>
        <w:rPr>
          <w:rFonts w:ascii="Century Gothic" w:hAnsi="Century Gothic"/>
        </w:rPr>
      </w:pPr>
    </w:p>
    <w:p w14:paraId="0CF4EAFC" w14:textId="77777777" w:rsidR="001F2E36" w:rsidRPr="00D93D51" w:rsidRDefault="001F2E36" w:rsidP="00817641">
      <w:pPr>
        <w:spacing w:after="0" w:line="240" w:lineRule="auto"/>
        <w:rPr>
          <w:rFonts w:ascii="Century Gothic" w:hAnsi="Century Gothic"/>
        </w:rPr>
      </w:pPr>
    </w:p>
    <w:p w14:paraId="16B07A84" w14:textId="73BCAEA1" w:rsidR="00817641" w:rsidRPr="00D93D51" w:rsidRDefault="00270E9A" w:rsidP="00817641">
      <w:pPr>
        <w:spacing w:after="0" w:line="240" w:lineRule="auto"/>
        <w:rPr>
          <w:rFonts w:ascii="Century Gothic" w:hAnsi="Century Gothic"/>
        </w:rPr>
      </w:pPr>
      <w:r w:rsidRPr="00D93D51">
        <w:rPr>
          <w:rFonts w:ascii="Century Gothic" w:hAnsi="Century Gothic" w:cs="Arial"/>
          <w:b/>
          <w:bCs/>
          <w:color w:val="000000"/>
        </w:rPr>
        <w:t>80</w:t>
      </w:r>
      <w:r w:rsidR="00E106DC">
        <w:rPr>
          <w:rFonts w:ascii="Century Gothic" w:hAnsi="Century Gothic" w:cs="Arial"/>
          <w:b/>
          <w:bCs/>
          <w:color w:val="000000"/>
        </w:rPr>
        <w:t xml:space="preserve"> – </w:t>
      </w:r>
      <w:r w:rsidRPr="00D93D51">
        <w:rPr>
          <w:rFonts w:ascii="Century Gothic" w:hAnsi="Century Gothic" w:cs="Arial"/>
          <w:b/>
          <w:bCs/>
          <w:color w:val="000000"/>
        </w:rPr>
        <w:t>100</w:t>
      </w:r>
      <w:r w:rsidR="00E106DC">
        <w:rPr>
          <w:rFonts w:ascii="Century Gothic" w:hAnsi="Century Gothic" w:cs="Arial"/>
          <w:b/>
          <w:bCs/>
          <w:color w:val="000000"/>
        </w:rPr>
        <w:t xml:space="preserve"> </w:t>
      </w:r>
      <w:r w:rsidRPr="00D93D51">
        <w:rPr>
          <w:rFonts w:ascii="Century Gothic" w:hAnsi="Century Gothic" w:cs="Arial"/>
          <w:b/>
          <w:bCs/>
          <w:color w:val="000000"/>
        </w:rPr>
        <w:t>Word Blurb</w:t>
      </w:r>
    </w:p>
    <w:p w14:paraId="0B58CDBB" w14:textId="08E9447D" w:rsidR="00817641" w:rsidRPr="00D93D51" w:rsidRDefault="00270E9A" w:rsidP="00817641">
      <w:pPr>
        <w:spacing w:after="0" w:line="240" w:lineRule="auto"/>
        <w:rPr>
          <w:rFonts w:ascii="Century Gothic" w:hAnsi="Century Gothic" w:cs="Arial"/>
          <w:color w:val="000000"/>
        </w:rPr>
      </w:pPr>
      <w:r w:rsidRPr="00D93D51">
        <w:rPr>
          <w:rFonts w:ascii="Century Gothic" w:hAnsi="Century Gothic" w:cs="Arial"/>
          <w:color w:val="000000"/>
        </w:rPr>
        <w:t>This study look</w:t>
      </w:r>
      <w:r w:rsidR="00472CD4" w:rsidRPr="00D93D51">
        <w:rPr>
          <w:rFonts w:ascii="Century Gothic" w:hAnsi="Century Gothic" w:cs="Arial"/>
          <w:color w:val="000000"/>
        </w:rPr>
        <w:t>ed</w:t>
      </w:r>
      <w:r w:rsidRPr="00D93D51">
        <w:rPr>
          <w:rFonts w:ascii="Century Gothic" w:hAnsi="Century Gothic" w:cs="Arial"/>
          <w:color w:val="000000"/>
        </w:rPr>
        <w:t xml:space="preserve"> into the effectiveness of different Vegetation Indices (VI) for use </w:t>
      </w:r>
      <w:r w:rsidR="00574BF8" w:rsidRPr="00D93D51">
        <w:rPr>
          <w:rFonts w:ascii="Century Gothic" w:hAnsi="Century Gothic" w:cs="Arial"/>
          <w:color w:val="000000"/>
        </w:rPr>
        <w:t>in monitoring drought as well as for use</w:t>
      </w:r>
      <w:r w:rsidR="00D7118B" w:rsidRPr="00D93D51">
        <w:rPr>
          <w:rFonts w:ascii="Century Gothic" w:hAnsi="Century Gothic" w:cs="Arial"/>
          <w:color w:val="000000"/>
        </w:rPr>
        <w:t xml:space="preserve"> </w:t>
      </w:r>
      <w:r w:rsidRPr="00D93D51">
        <w:rPr>
          <w:rFonts w:ascii="Century Gothic" w:hAnsi="Century Gothic" w:cs="Arial"/>
          <w:color w:val="000000"/>
        </w:rPr>
        <w:t>within the previously published Drought Severity Index (DSI) from Rhee et al.</w:t>
      </w:r>
      <w:r w:rsidR="00D05BEE">
        <w:rPr>
          <w:rFonts w:ascii="Century Gothic" w:hAnsi="Century Gothic" w:cs="Arial"/>
          <w:color w:val="000000"/>
        </w:rPr>
        <w:t>,</w:t>
      </w:r>
      <w:r w:rsidRPr="00D93D51">
        <w:rPr>
          <w:rFonts w:ascii="Century Gothic" w:hAnsi="Century Gothic" w:cs="Arial"/>
          <w:color w:val="000000"/>
        </w:rPr>
        <w:t xml:space="preserve"> 2010. </w:t>
      </w:r>
      <w:r w:rsidR="00633C63" w:rsidRPr="00D93D51">
        <w:rPr>
          <w:rFonts w:ascii="Century Gothic" w:hAnsi="Century Gothic" w:cs="Arial"/>
          <w:color w:val="000000"/>
        </w:rPr>
        <w:t>After establishing the</w:t>
      </w:r>
      <w:r w:rsidRPr="00D93D51">
        <w:rPr>
          <w:rFonts w:ascii="Century Gothic" w:hAnsi="Century Gothic" w:cs="Arial"/>
          <w:color w:val="000000"/>
        </w:rPr>
        <w:t xml:space="preserve"> proper VI for the climate of Uruguay</w:t>
      </w:r>
      <w:r w:rsidR="00633C63" w:rsidRPr="00D93D51">
        <w:rPr>
          <w:rFonts w:ascii="Century Gothic" w:hAnsi="Century Gothic" w:cs="Arial"/>
          <w:color w:val="000000"/>
        </w:rPr>
        <w:t>,</w:t>
      </w:r>
      <w:r w:rsidRPr="00D93D51">
        <w:rPr>
          <w:rFonts w:ascii="Century Gothic" w:hAnsi="Century Gothic" w:cs="Arial"/>
          <w:color w:val="000000"/>
        </w:rPr>
        <w:t xml:space="preserve"> the DSI </w:t>
      </w:r>
      <w:r w:rsidR="00633C63" w:rsidRPr="00D93D51">
        <w:rPr>
          <w:rFonts w:ascii="Century Gothic" w:hAnsi="Century Gothic" w:cs="Arial"/>
          <w:color w:val="000000"/>
        </w:rPr>
        <w:t>was</w:t>
      </w:r>
      <w:r w:rsidRPr="00D93D51">
        <w:rPr>
          <w:rFonts w:ascii="Century Gothic" w:hAnsi="Century Gothic" w:cs="Arial"/>
          <w:color w:val="000000"/>
        </w:rPr>
        <w:t xml:space="preserve"> applied to the country to give a monthly visual representation of drought impact throughout the region. This tool will be useful to land managers</w:t>
      </w:r>
      <w:ins w:id="1" w:author="Geo" w:date="2013-10-31T12:58:00Z">
        <w:r w:rsidR="00630ED0">
          <w:rPr>
            <w:rFonts w:ascii="Century Gothic" w:hAnsi="Century Gothic" w:cs="Arial"/>
            <w:color w:val="000000"/>
          </w:rPr>
          <w:t>, insurance providers,</w:t>
        </w:r>
      </w:ins>
      <w:r w:rsidRPr="00D93D51">
        <w:rPr>
          <w:rFonts w:ascii="Century Gothic" w:hAnsi="Century Gothic" w:cs="Arial"/>
          <w:color w:val="000000"/>
        </w:rPr>
        <w:t xml:space="preserve"> and policy makers to better assess the effects of drought on a regional scale and provide a decision support tool for drought preparedness.</w:t>
      </w:r>
    </w:p>
    <w:p w14:paraId="68D9461D" w14:textId="2F6305C2" w:rsidR="00817641" w:rsidRPr="00D93D51" w:rsidRDefault="00817641" w:rsidP="00817641">
      <w:pPr>
        <w:spacing w:after="0" w:line="240" w:lineRule="auto"/>
        <w:rPr>
          <w:rFonts w:ascii="Century Gothic" w:hAnsi="Century Gothic"/>
        </w:rPr>
      </w:pPr>
    </w:p>
    <w:p w14:paraId="7263B5CD" w14:textId="77777777" w:rsidR="00817641" w:rsidRPr="00D93D51" w:rsidRDefault="00270E9A" w:rsidP="00817641">
      <w:pPr>
        <w:spacing w:after="0" w:line="240" w:lineRule="auto"/>
        <w:rPr>
          <w:rFonts w:ascii="Century Gothic" w:hAnsi="Century Gothic" w:cs="Arial"/>
          <w:b/>
          <w:bCs/>
          <w:color w:val="000000"/>
        </w:rPr>
      </w:pPr>
      <w:r w:rsidRPr="00D93D51">
        <w:rPr>
          <w:rFonts w:ascii="Century Gothic" w:hAnsi="Century Gothic" w:cs="Arial"/>
          <w:b/>
          <w:bCs/>
          <w:color w:val="000000"/>
        </w:rPr>
        <w:t>Abstract</w:t>
      </w:r>
    </w:p>
    <w:p w14:paraId="6DBEA4FA" w14:textId="77F51938" w:rsidR="00817641" w:rsidRPr="00D93D51" w:rsidRDefault="00D7118B" w:rsidP="00817641">
      <w:pPr>
        <w:spacing w:after="0" w:line="240" w:lineRule="auto"/>
        <w:rPr>
          <w:rFonts w:ascii="Century Gothic" w:eastAsia="Times New Roman" w:hAnsi="Century Gothic"/>
        </w:rPr>
      </w:pPr>
      <w:r w:rsidRPr="00B31A1E">
        <w:rPr>
          <w:rFonts w:ascii="Century Gothic" w:hAnsi="Century Gothic"/>
          <w:color w:val="000000"/>
        </w:rPr>
        <w:t>It’</w:t>
      </w:r>
      <w:r w:rsidR="00574BF8" w:rsidRPr="00B31A1E">
        <w:rPr>
          <w:rFonts w:ascii="Century Gothic" w:hAnsi="Century Gothic"/>
          <w:color w:val="000000"/>
        </w:rPr>
        <w:t xml:space="preserve">s important to monitor drought, </w:t>
      </w:r>
      <w:r w:rsidR="007B02A4">
        <w:rPr>
          <w:rFonts w:ascii="Century Gothic" w:hAnsi="Century Gothic"/>
          <w:color w:val="000000"/>
        </w:rPr>
        <w:t>as</w:t>
      </w:r>
      <w:r w:rsidR="00D754F3">
        <w:rPr>
          <w:rFonts w:ascii="Century Gothic" w:hAnsi="Century Gothic"/>
          <w:color w:val="000000"/>
        </w:rPr>
        <w:t xml:space="preserve"> it’</w:t>
      </w:r>
      <w:r w:rsidR="00574BF8" w:rsidRPr="00B31A1E">
        <w:rPr>
          <w:rFonts w:ascii="Century Gothic" w:hAnsi="Century Gothic"/>
          <w:color w:val="000000"/>
        </w:rPr>
        <w:t>s a major economical concern for numerous countries t</w:t>
      </w:r>
      <w:r w:rsidR="00574BF8" w:rsidRPr="00DC2A75">
        <w:rPr>
          <w:rFonts w:ascii="Century Gothic" w:hAnsi="Century Gothic"/>
          <w:color w:val="000000"/>
        </w:rPr>
        <w:t>hroughout the world. The United States uses a statewide decision support tool called the U.S. Drought Monitor to track the effects of drought. This tool in turn helps ranchers, farmers, and policy makers make key decisions about how drought is affecting their area of concern on a regional scale. While the country of Uruguay does have some tools to ass</w:t>
      </w:r>
      <w:ins w:id="2" w:author="Pietro Ceccato" w:date="2013-10-30T14:08:00Z">
        <w:r w:rsidR="00D93D51">
          <w:rPr>
            <w:rFonts w:ascii="Century Gothic" w:hAnsi="Century Gothic"/>
            <w:color w:val="000000"/>
          </w:rPr>
          <w:t>ess drought severity</w:t>
        </w:r>
      </w:ins>
      <w:del w:id="3" w:author="Pietro Ceccato" w:date="2013-10-30T14:08:00Z">
        <w:r w:rsidR="00574BF8" w:rsidRPr="00DC2A75" w:rsidDel="00D93D51">
          <w:rPr>
            <w:rFonts w:ascii="Century Gothic" w:hAnsi="Century Gothic"/>
            <w:color w:val="000000"/>
          </w:rPr>
          <w:delText>ist its people</w:delText>
        </w:r>
      </w:del>
      <w:r w:rsidR="00574BF8" w:rsidRPr="00DC2A75">
        <w:rPr>
          <w:rFonts w:ascii="Century Gothic" w:hAnsi="Century Gothic"/>
          <w:color w:val="000000"/>
        </w:rPr>
        <w:t xml:space="preserve"> (such as Normalized Difference Vegetation Index (NDVI) and water balance monitoring) it may prove useful to have a tool similar to the U.S. Drought Monitor</w:t>
      </w:r>
      <w:del w:id="4" w:author="Pietro Ceccato" w:date="2013-10-30T14:08:00Z">
        <w:r w:rsidR="00574BF8" w:rsidRPr="00DC2A75" w:rsidDel="00D93D51">
          <w:rPr>
            <w:rFonts w:ascii="Century Gothic" w:hAnsi="Century Gothic"/>
            <w:color w:val="000000"/>
          </w:rPr>
          <w:delText xml:space="preserve"> for this country</w:delText>
        </w:r>
      </w:del>
      <w:r w:rsidR="00574BF8" w:rsidRPr="00DC2A75">
        <w:rPr>
          <w:rFonts w:ascii="Century Gothic" w:hAnsi="Century Gothic"/>
          <w:color w:val="000000"/>
        </w:rPr>
        <w:t>. To accomplish</w:t>
      </w:r>
      <w:r w:rsidR="00640E74">
        <w:rPr>
          <w:rFonts w:ascii="Century Gothic" w:hAnsi="Century Gothic"/>
          <w:color w:val="000000"/>
        </w:rPr>
        <w:t xml:space="preserve"> such a task, this study created</w:t>
      </w:r>
      <w:r w:rsidR="00574BF8" w:rsidRPr="00DC2A75">
        <w:rPr>
          <w:rFonts w:ascii="Century Gothic" w:hAnsi="Century Gothic"/>
          <w:color w:val="000000"/>
        </w:rPr>
        <w:t xml:space="preserve"> a Drought Severity Index (DSI) comprised of Land Surface Temperature (LST), Precipitation, and a Vegetation Index (VI) based on methodology from Rhee et al. (2010). </w:t>
      </w:r>
      <w:r w:rsidR="004F31B0">
        <w:rPr>
          <w:rFonts w:ascii="Century Gothic" w:hAnsi="Century Gothic"/>
          <w:color w:val="000000"/>
        </w:rPr>
        <w:t xml:space="preserve">In </w:t>
      </w:r>
      <w:r w:rsidR="00574BF8" w:rsidRPr="00DC2A75">
        <w:rPr>
          <w:rFonts w:ascii="Century Gothic" w:hAnsi="Century Gothic"/>
          <w:color w:val="000000"/>
        </w:rPr>
        <w:t xml:space="preserve">Rhee et al. (2010) </w:t>
      </w:r>
      <w:r w:rsidR="004F31B0">
        <w:rPr>
          <w:rFonts w:ascii="Century Gothic" w:hAnsi="Century Gothic"/>
          <w:color w:val="000000"/>
        </w:rPr>
        <w:t>it was shown</w:t>
      </w:r>
      <w:r w:rsidR="00574BF8" w:rsidRPr="00DC2A75">
        <w:rPr>
          <w:rFonts w:ascii="Century Gothic" w:hAnsi="Century Gothic"/>
          <w:color w:val="000000"/>
        </w:rPr>
        <w:t xml:space="preserve"> that the Normalized Difference Drought Index (NDDI) was the superior VI for humid climates in the USA based on their comparison of four VI’s. This version of the DSI, which includes the NDDI parameter, may be more applicable to Uruguay given its humid/semi-humid climate. This study analyzed the effectiveness of the NDDI parameter for the country of Uruguay and compared its drought sensitivity to that of other VI’s such as NDVI and Normalized Difference Water Index (NDWI)</w:t>
      </w:r>
      <w:r w:rsidR="00354BA3">
        <w:rPr>
          <w:rFonts w:ascii="Century Gothic" w:hAnsi="Century Gothic"/>
          <w:color w:val="000000"/>
        </w:rPr>
        <w:t>, as well as the anomalies to each VI</w:t>
      </w:r>
      <w:r w:rsidR="00574BF8" w:rsidRPr="00DC2A75">
        <w:rPr>
          <w:rFonts w:ascii="Century Gothic" w:hAnsi="Century Gothic"/>
          <w:color w:val="000000"/>
        </w:rPr>
        <w:t xml:space="preserve">. These parameters can be obtained </w:t>
      </w:r>
      <w:r w:rsidR="003642D2">
        <w:rPr>
          <w:rFonts w:ascii="Century Gothic" w:hAnsi="Century Gothic"/>
          <w:color w:val="000000"/>
        </w:rPr>
        <w:t xml:space="preserve">by </w:t>
      </w:r>
      <w:r w:rsidR="00574BF8" w:rsidRPr="00DC2A75">
        <w:rPr>
          <w:rFonts w:ascii="Century Gothic" w:hAnsi="Century Gothic"/>
          <w:color w:val="000000"/>
        </w:rPr>
        <w:t>using NASA’s Earth Observing System (EOS) and can be transformed into a drought monitor</w:t>
      </w:r>
      <w:ins w:id="5" w:author="Pietro Ceccato" w:date="2013-10-30T14:09:00Z">
        <w:r w:rsidR="00D93D51">
          <w:rPr>
            <w:rFonts w:ascii="Century Gothic" w:hAnsi="Century Gothic"/>
            <w:color w:val="000000"/>
          </w:rPr>
          <w:t>ing system</w:t>
        </w:r>
      </w:ins>
      <w:r w:rsidR="00574BF8" w:rsidRPr="00DC2A75">
        <w:rPr>
          <w:rFonts w:ascii="Century Gothic" w:hAnsi="Century Gothic"/>
          <w:color w:val="000000"/>
        </w:rPr>
        <w:t xml:space="preserve"> using the International Research Institute for Climate and Society (IRI) data library. This study also investigated the overall usefulness of VI’s with respect to drought monitoring and drought conditions. Once the proper VI had been chosen the methodology was</w:t>
      </w:r>
      <w:del w:id="6" w:author="Pietro Ceccato" w:date="2013-10-30T14:10:00Z">
        <w:r w:rsidR="00574BF8" w:rsidRPr="00DC2A75" w:rsidDel="00D93D51">
          <w:rPr>
            <w:rFonts w:ascii="Century Gothic" w:hAnsi="Century Gothic"/>
            <w:color w:val="000000"/>
          </w:rPr>
          <w:delText xml:space="preserve"> be ra</w:delText>
        </w:r>
      </w:del>
      <w:ins w:id="7" w:author="Pietro Ceccato" w:date="2013-10-30T14:10:00Z">
        <w:r w:rsidR="00D93D51">
          <w:rPr>
            <w:rFonts w:ascii="Century Gothic" w:hAnsi="Century Gothic"/>
            <w:color w:val="000000"/>
          </w:rPr>
          <w:t xml:space="preserve"> ru</w:t>
        </w:r>
      </w:ins>
      <w:r w:rsidR="00574BF8" w:rsidRPr="00DC2A75">
        <w:rPr>
          <w:rFonts w:ascii="Century Gothic" w:hAnsi="Century Gothic"/>
          <w:color w:val="000000"/>
        </w:rPr>
        <w:t xml:space="preserve">n in the IRI data library. </w:t>
      </w:r>
      <w:commentRangeStart w:id="8"/>
      <w:r w:rsidR="00574BF8" w:rsidRPr="00DC2A75">
        <w:rPr>
          <w:rFonts w:ascii="Century Gothic" w:hAnsi="Century Gothic"/>
          <w:color w:val="000000"/>
        </w:rPr>
        <w:t xml:space="preserve">The </w:t>
      </w:r>
      <w:ins w:id="9" w:author="Jerrod Lessel" w:date="2013-10-30T14:24:00Z">
        <w:r w:rsidR="007450B8">
          <w:rPr>
            <w:rFonts w:ascii="Century Gothic" w:hAnsi="Century Gothic"/>
            <w:color w:val="000000"/>
          </w:rPr>
          <w:t xml:space="preserve">new </w:t>
        </w:r>
      </w:ins>
      <w:r w:rsidR="00574BF8" w:rsidRPr="00DC2A75">
        <w:rPr>
          <w:rFonts w:ascii="Century Gothic" w:hAnsi="Century Gothic"/>
          <w:color w:val="000000"/>
        </w:rPr>
        <w:t>methodology</w:t>
      </w:r>
      <w:ins w:id="10" w:author="Jerrod Lessel" w:date="2013-10-30T14:24:00Z">
        <w:r w:rsidR="007450B8">
          <w:rPr>
            <w:rFonts w:ascii="Century Gothic" w:hAnsi="Century Gothic"/>
            <w:color w:val="000000"/>
          </w:rPr>
          <w:t xml:space="preserve"> </w:t>
        </w:r>
        <w:r w:rsidR="007450B8" w:rsidRPr="007450B8">
          <w:rPr>
            <w:rFonts w:ascii="Century Gothic" w:hAnsi="Century Gothic"/>
            <w:rPrChange w:id="11" w:author="Jerrod Lessel" w:date="2013-10-30T14:24:00Z">
              <w:rPr/>
            </w:rPrChange>
          </w:rPr>
          <w:t>has the potential to help</w:t>
        </w:r>
        <w:r w:rsidR="007450B8">
          <w:rPr>
            <w:rFonts w:ascii="Century Gothic" w:hAnsi="Century Gothic"/>
          </w:rPr>
          <w:t xml:space="preserve"> the</w:t>
        </w:r>
        <w:r w:rsidR="007450B8" w:rsidRPr="007450B8">
          <w:rPr>
            <w:rFonts w:ascii="Century Gothic" w:hAnsi="Century Gothic"/>
            <w:rPrChange w:id="12" w:author="Jerrod Lessel" w:date="2013-10-30T14:24:00Z">
              <w:rPr/>
            </w:rPrChange>
          </w:rPr>
          <w:t xml:space="preserve"> </w:t>
        </w:r>
        <w:proofErr w:type="spellStart"/>
        <w:r w:rsidR="007450B8" w:rsidRPr="007450B8">
          <w:rPr>
            <w:rFonts w:ascii="Century Gothic" w:hAnsi="Century Gothic"/>
            <w:rPrChange w:id="13" w:author="Jerrod Lessel" w:date="2013-10-30T14:24:00Z">
              <w:rPr/>
            </w:rPrChange>
          </w:rPr>
          <w:t>Instituto</w:t>
        </w:r>
        <w:proofErr w:type="spellEnd"/>
        <w:r w:rsidR="007450B8" w:rsidRPr="007450B8">
          <w:rPr>
            <w:rFonts w:ascii="Century Gothic" w:hAnsi="Century Gothic"/>
            <w:rPrChange w:id="14" w:author="Jerrod Lessel" w:date="2013-10-30T14:24:00Z">
              <w:rPr/>
            </w:rPrChange>
          </w:rPr>
          <w:t xml:space="preserve"> </w:t>
        </w:r>
        <w:proofErr w:type="spellStart"/>
        <w:r w:rsidR="007450B8" w:rsidRPr="007450B8">
          <w:rPr>
            <w:rFonts w:ascii="Century Gothic" w:hAnsi="Century Gothic"/>
            <w:rPrChange w:id="15" w:author="Jerrod Lessel" w:date="2013-10-30T14:24:00Z">
              <w:rPr/>
            </w:rPrChange>
          </w:rPr>
          <w:t>Nacional</w:t>
        </w:r>
        <w:proofErr w:type="spellEnd"/>
        <w:r w:rsidR="007450B8" w:rsidRPr="007450B8">
          <w:rPr>
            <w:rFonts w:ascii="Century Gothic" w:hAnsi="Century Gothic"/>
            <w:rPrChange w:id="16" w:author="Jerrod Lessel" w:date="2013-10-30T14:24:00Z">
              <w:rPr/>
            </w:rPrChange>
          </w:rPr>
          <w:t xml:space="preserve"> de </w:t>
        </w:r>
        <w:proofErr w:type="spellStart"/>
        <w:r w:rsidR="007450B8" w:rsidRPr="007450B8">
          <w:rPr>
            <w:rFonts w:ascii="Century Gothic" w:hAnsi="Century Gothic"/>
            <w:rPrChange w:id="17" w:author="Jerrod Lessel" w:date="2013-10-30T14:24:00Z">
              <w:rPr/>
            </w:rPrChange>
          </w:rPr>
          <w:t>Investigación</w:t>
        </w:r>
        <w:proofErr w:type="spellEnd"/>
        <w:r w:rsidR="007450B8" w:rsidRPr="007450B8">
          <w:rPr>
            <w:rFonts w:ascii="Century Gothic" w:hAnsi="Century Gothic"/>
            <w:rPrChange w:id="18" w:author="Jerrod Lessel" w:date="2013-10-30T14:24:00Z">
              <w:rPr/>
            </w:rPrChange>
          </w:rPr>
          <w:t xml:space="preserve"> </w:t>
        </w:r>
        <w:proofErr w:type="spellStart"/>
        <w:r w:rsidR="007450B8" w:rsidRPr="007450B8">
          <w:rPr>
            <w:rFonts w:ascii="Century Gothic" w:hAnsi="Century Gothic"/>
            <w:rPrChange w:id="19" w:author="Jerrod Lessel" w:date="2013-10-30T14:24:00Z">
              <w:rPr/>
            </w:rPrChange>
          </w:rPr>
          <w:t>Agropecuaria</w:t>
        </w:r>
        <w:proofErr w:type="spellEnd"/>
        <w:r w:rsidR="007450B8" w:rsidRPr="007450B8">
          <w:rPr>
            <w:rFonts w:ascii="Century Gothic" w:hAnsi="Century Gothic"/>
            <w:rPrChange w:id="20" w:author="Jerrod Lessel" w:date="2013-10-30T14:24:00Z">
              <w:rPr/>
            </w:rPrChange>
          </w:rPr>
          <w:t xml:space="preserve"> (INIA) and </w:t>
        </w:r>
      </w:ins>
      <w:ins w:id="21" w:author="Jerrod Lessel" w:date="2013-10-30T14:25:00Z">
        <w:r w:rsidR="007450B8">
          <w:rPr>
            <w:rFonts w:ascii="Century Gothic" w:hAnsi="Century Gothic"/>
          </w:rPr>
          <w:t xml:space="preserve">the </w:t>
        </w:r>
      </w:ins>
      <w:ins w:id="22" w:author="Jerrod Lessel" w:date="2013-10-30T14:24:00Z">
        <w:r w:rsidR="007450B8" w:rsidRPr="007450B8">
          <w:rPr>
            <w:rFonts w:ascii="Century Gothic" w:hAnsi="Century Gothic"/>
            <w:rPrChange w:id="23" w:author="Jerrod Lessel" w:date="2013-10-30T14:24:00Z">
              <w:rPr/>
            </w:rPrChange>
          </w:rPr>
          <w:t>M</w:t>
        </w:r>
        <w:r w:rsidR="007450B8">
          <w:rPr>
            <w:rFonts w:ascii="Century Gothic" w:hAnsi="Century Gothic"/>
          </w:rPr>
          <w:t>i</w:t>
        </w:r>
        <w:r w:rsidR="007450B8" w:rsidRPr="007450B8">
          <w:rPr>
            <w:rFonts w:ascii="Century Gothic" w:hAnsi="Century Gothic"/>
            <w:rPrChange w:id="24" w:author="Jerrod Lessel" w:date="2013-10-30T14:24:00Z">
              <w:rPr/>
            </w:rPrChange>
          </w:rPr>
          <w:t>nistry of Agriculture to better inform the land managers</w:t>
        </w:r>
      </w:ins>
      <w:ins w:id="25" w:author="Geo" w:date="2013-10-31T12:58:00Z">
        <w:r w:rsidR="00630ED0">
          <w:rPr>
            <w:rFonts w:ascii="Century Gothic" w:hAnsi="Century Gothic"/>
          </w:rPr>
          <w:t>, insurance providers,</w:t>
        </w:r>
      </w:ins>
      <w:ins w:id="26" w:author="Jerrod Lessel" w:date="2013-10-30T14:24:00Z">
        <w:r w:rsidR="007450B8" w:rsidRPr="007450B8">
          <w:rPr>
            <w:rFonts w:ascii="Century Gothic" w:hAnsi="Century Gothic"/>
            <w:rPrChange w:id="27" w:author="Jerrod Lessel" w:date="2013-10-30T14:24:00Z">
              <w:rPr/>
            </w:rPrChange>
          </w:rPr>
          <w:t xml:space="preserve"> and policy makers for drought mitigation and preparedness.</w:t>
        </w:r>
      </w:ins>
      <w:r w:rsidR="00574BF8" w:rsidRPr="007450B8">
        <w:rPr>
          <w:rFonts w:ascii="Century Gothic" w:hAnsi="Century Gothic"/>
          <w:color w:val="000000"/>
        </w:rPr>
        <w:t xml:space="preserve"> </w:t>
      </w:r>
      <w:del w:id="28" w:author="Jerrod Lessel" w:date="2013-10-30T14:23:00Z">
        <w:r w:rsidR="00574BF8" w:rsidRPr="00DC2A75" w:rsidDel="007450B8">
          <w:rPr>
            <w:rFonts w:ascii="Century Gothic" w:hAnsi="Century Gothic"/>
            <w:color w:val="000000"/>
          </w:rPr>
          <w:delText>was tested and the new DSI was transferred to Instituto Nacional de Investigación Agropecuaria (INIA) and Ministry of Agriculture. This tool will be useful to the land managers and policy makers as a decision support tool for drought mitigation and preparedness.</w:delText>
        </w:r>
      </w:del>
      <w:r w:rsidR="00270E9A" w:rsidRPr="00D93D51">
        <w:rPr>
          <w:rFonts w:ascii="Century Gothic" w:eastAsia="Times New Roman" w:hAnsi="Century Gothic"/>
        </w:rPr>
        <w:br/>
      </w:r>
      <w:commentRangeEnd w:id="8"/>
      <w:r w:rsidR="00D93D51">
        <w:rPr>
          <w:rStyle w:val="CommentReference"/>
        </w:rPr>
        <w:commentReference w:id="8"/>
      </w:r>
    </w:p>
    <w:p w14:paraId="45CBF78B" w14:textId="77777777" w:rsidR="00817641" w:rsidRPr="00D93D51" w:rsidRDefault="00270E9A" w:rsidP="00817641">
      <w:pPr>
        <w:spacing w:after="0" w:line="240" w:lineRule="auto"/>
        <w:rPr>
          <w:rFonts w:ascii="Century Gothic" w:hAnsi="Century Gothic"/>
        </w:rPr>
      </w:pPr>
      <w:r w:rsidRPr="00D93D51">
        <w:rPr>
          <w:rFonts w:ascii="Century Gothic" w:hAnsi="Century Gothic" w:cs="Arial"/>
          <w:b/>
          <w:bCs/>
          <w:color w:val="000000"/>
        </w:rPr>
        <w:t>Partners/Collaborators</w:t>
      </w:r>
    </w:p>
    <w:p w14:paraId="3CE4588D" w14:textId="77777777" w:rsidR="00817641" w:rsidRPr="00D93D51" w:rsidRDefault="00270E9A" w:rsidP="00817641">
      <w:pPr>
        <w:spacing w:after="0" w:line="240" w:lineRule="auto"/>
        <w:rPr>
          <w:rFonts w:ascii="Century Gothic" w:hAnsi="Century Gothic" w:cs="Arial"/>
          <w:color w:val="000000"/>
        </w:rPr>
      </w:pPr>
      <w:proofErr w:type="spellStart"/>
      <w:r w:rsidRPr="00D93D51">
        <w:rPr>
          <w:rFonts w:ascii="Century Gothic" w:hAnsi="Century Gothic" w:cs="Arial"/>
          <w:color w:val="000000"/>
        </w:rPr>
        <w:t>Instituto</w:t>
      </w:r>
      <w:proofErr w:type="spellEnd"/>
      <w:r w:rsidRPr="00D93D51">
        <w:rPr>
          <w:rFonts w:ascii="Century Gothic" w:hAnsi="Century Gothic" w:cs="Arial"/>
          <w:color w:val="000000"/>
        </w:rPr>
        <w:t xml:space="preserve"> </w:t>
      </w:r>
      <w:proofErr w:type="spellStart"/>
      <w:r w:rsidRPr="00D93D51">
        <w:rPr>
          <w:rFonts w:ascii="Century Gothic" w:hAnsi="Century Gothic" w:cs="Arial"/>
          <w:color w:val="000000"/>
        </w:rPr>
        <w:t>Nacional</w:t>
      </w:r>
      <w:proofErr w:type="spellEnd"/>
      <w:r w:rsidRPr="00D93D51">
        <w:rPr>
          <w:rFonts w:ascii="Century Gothic" w:hAnsi="Century Gothic" w:cs="Arial"/>
          <w:color w:val="000000"/>
        </w:rPr>
        <w:t xml:space="preserve"> de </w:t>
      </w:r>
      <w:proofErr w:type="spellStart"/>
      <w:r w:rsidRPr="00D93D51">
        <w:rPr>
          <w:rFonts w:ascii="Century Gothic" w:hAnsi="Century Gothic" w:cs="Arial"/>
          <w:color w:val="000000"/>
        </w:rPr>
        <w:t>Investigacion</w:t>
      </w:r>
      <w:proofErr w:type="spellEnd"/>
      <w:r w:rsidRPr="00D93D51">
        <w:rPr>
          <w:rFonts w:ascii="Century Gothic" w:hAnsi="Century Gothic" w:cs="Arial"/>
          <w:color w:val="000000"/>
        </w:rPr>
        <w:t xml:space="preserve"> </w:t>
      </w:r>
      <w:proofErr w:type="spellStart"/>
      <w:r w:rsidRPr="00D93D51">
        <w:rPr>
          <w:rFonts w:ascii="Century Gothic" w:hAnsi="Century Gothic" w:cs="Arial"/>
          <w:color w:val="000000"/>
        </w:rPr>
        <w:t>Agropecuaria</w:t>
      </w:r>
      <w:proofErr w:type="spellEnd"/>
      <w:r w:rsidRPr="00D93D51">
        <w:rPr>
          <w:rFonts w:ascii="Century Gothic" w:hAnsi="Century Gothic" w:cs="Arial"/>
          <w:color w:val="000000"/>
        </w:rPr>
        <w:t xml:space="preserve"> (INIA), Uruguay: Guadalupe </w:t>
      </w:r>
      <w:proofErr w:type="spellStart"/>
      <w:r w:rsidRPr="00D93D51">
        <w:rPr>
          <w:rFonts w:ascii="Century Gothic" w:hAnsi="Century Gothic" w:cs="Arial"/>
          <w:color w:val="000000"/>
        </w:rPr>
        <w:t>Tiscornia</w:t>
      </w:r>
      <w:proofErr w:type="spellEnd"/>
      <w:r w:rsidRPr="00D93D51">
        <w:rPr>
          <w:rFonts w:ascii="Century Gothic" w:hAnsi="Century Gothic" w:cs="Arial"/>
          <w:color w:val="000000"/>
        </w:rPr>
        <w:t xml:space="preserve"> and Ministry of Agriculture  </w:t>
      </w:r>
    </w:p>
    <w:p w14:paraId="1F25F6E3" w14:textId="77777777" w:rsidR="00817641" w:rsidRPr="00D93D51" w:rsidRDefault="00817641" w:rsidP="00817641">
      <w:pPr>
        <w:spacing w:after="0" w:line="240" w:lineRule="auto"/>
        <w:rPr>
          <w:rFonts w:ascii="Century Gothic" w:hAnsi="Century Gothic"/>
        </w:rPr>
      </w:pPr>
    </w:p>
    <w:p w14:paraId="0E7D17E4" w14:textId="77777777" w:rsidR="00817641" w:rsidRPr="00D93D51" w:rsidRDefault="00270E9A" w:rsidP="00817641">
      <w:pPr>
        <w:spacing w:after="0" w:line="240" w:lineRule="auto"/>
        <w:rPr>
          <w:rFonts w:ascii="Century Gothic" w:hAnsi="Century Gothic"/>
        </w:rPr>
      </w:pPr>
      <w:r w:rsidRPr="00D93D51">
        <w:rPr>
          <w:rFonts w:ascii="Century Gothic" w:hAnsi="Century Gothic" w:cs="Arial"/>
          <w:b/>
          <w:bCs/>
          <w:color w:val="000000"/>
        </w:rPr>
        <w:t>Current Management Practices &amp; Policies</w:t>
      </w:r>
    </w:p>
    <w:p w14:paraId="700A4CDC" w14:textId="74FE27A3" w:rsidR="00817641" w:rsidRPr="00D93D51" w:rsidRDefault="00270E9A" w:rsidP="00817641">
      <w:pPr>
        <w:spacing w:after="0" w:line="240" w:lineRule="auto"/>
        <w:rPr>
          <w:rFonts w:ascii="Century Gothic" w:hAnsi="Century Gothic" w:cs="Arial"/>
          <w:color w:val="000000"/>
        </w:rPr>
      </w:pPr>
      <w:r w:rsidRPr="00D93D51">
        <w:rPr>
          <w:rFonts w:ascii="Century Gothic" w:hAnsi="Century Gothic" w:cs="Arial"/>
          <w:color w:val="000000"/>
        </w:rPr>
        <w:t xml:space="preserve">Uruguay does have some tools to assist </w:t>
      </w:r>
      <w:ins w:id="29" w:author="Pietro Ceccato" w:date="2013-10-30T14:16:00Z">
        <w:r w:rsidR="00D60A71">
          <w:rPr>
            <w:rFonts w:ascii="Century Gothic" w:hAnsi="Century Gothic" w:cs="Arial"/>
            <w:color w:val="000000"/>
          </w:rPr>
          <w:t xml:space="preserve">land managers and policy makers </w:t>
        </w:r>
      </w:ins>
      <w:del w:id="30" w:author="Pietro Ceccato" w:date="2013-10-30T14:16:00Z">
        <w:r w:rsidRPr="00D93D51" w:rsidDel="00D60A71">
          <w:rPr>
            <w:rFonts w:ascii="Century Gothic" w:hAnsi="Century Gothic" w:cs="Arial"/>
            <w:color w:val="000000"/>
          </w:rPr>
          <w:delText>its people</w:delText>
        </w:r>
      </w:del>
      <w:r w:rsidRPr="00D93D51">
        <w:rPr>
          <w:rFonts w:ascii="Century Gothic" w:hAnsi="Century Gothic" w:cs="Arial"/>
          <w:color w:val="000000"/>
        </w:rPr>
        <w:t xml:space="preserve"> such as NDVI, water balance monitoring, and daily rainfall </w:t>
      </w:r>
      <w:r w:rsidR="000124BA">
        <w:rPr>
          <w:rFonts w:ascii="Century Gothic" w:hAnsi="Century Gothic" w:cs="Arial"/>
          <w:color w:val="000000"/>
        </w:rPr>
        <w:t>records</w:t>
      </w:r>
      <w:r w:rsidR="000124BA" w:rsidRPr="00DC2A75">
        <w:rPr>
          <w:rFonts w:ascii="Century Gothic" w:hAnsi="Century Gothic" w:cs="Arial"/>
          <w:color w:val="000000"/>
        </w:rPr>
        <w:t xml:space="preserve"> </w:t>
      </w:r>
      <w:r w:rsidR="006A4A2B">
        <w:rPr>
          <w:rFonts w:ascii="Century Gothic" w:hAnsi="Century Gothic" w:cs="Arial"/>
          <w:color w:val="000000"/>
        </w:rPr>
        <w:t xml:space="preserve">all of </w:t>
      </w:r>
      <w:r w:rsidR="000124BA" w:rsidRPr="00DC2A75">
        <w:rPr>
          <w:rFonts w:ascii="Century Gothic" w:hAnsi="Century Gothic" w:cs="Arial"/>
          <w:color w:val="000000"/>
        </w:rPr>
        <w:t>which</w:t>
      </w:r>
      <w:r w:rsidRPr="00D93D51">
        <w:rPr>
          <w:rFonts w:ascii="Century Gothic" w:hAnsi="Century Gothic" w:cs="Arial"/>
          <w:color w:val="000000"/>
        </w:rPr>
        <w:t xml:space="preserve"> are provided by the INIA. These tools are very useful for their respective purposes</w:t>
      </w:r>
      <w:r w:rsidR="00A70CD8" w:rsidRPr="00D93D51">
        <w:rPr>
          <w:rFonts w:ascii="Century Gothic" w:hAnsi="Century Gothic" w:cs="Arial"/>
          <w:color w:val="000000"/>
        </w:rPr>
        <w:t>,</w:t>
      </w:r>
      <w:r w:rsidRPr="00D93D51">
        <w:rPr>
          <w:rFonts w:ascii="Century Gothic" w:hAnsi="Century Gothic" w:cs="Arial"/>
          <w:color w:val="000000"/>
        </w:rPr>
        <w:t xml:space="preserve"> but none address the concern of drought directly. The DSI created in this study would benefit the land managers and policy makers in Uruguay by giving </w:t>
      </w:r>
      <w:del w:id="31" w:author="Pietro Ceccato" w:date="2013-10-30T14:17:00Z">
        <w:r w:rsidRPr="00D93D51" w:rsidDel="00D60A71">
          <w:rPr>
            <w:rFonts w:ascii="Century Gothic" w:hAnsi="Century Gothic" w:cs="Arial"/>
            <w:color w:val="000000"/>
          </w:rPr>
          <w:delText xml:space="preserve">them </w:delText>
        </w:r>
      </w:del>
      <w:r w:rsidRPr="00D93D51">
        <w:rPr>
          <w:rFonts w:ascii="Century Gothic" w:hAnsi="Century Gothic" w:cs="Arial"/>
          <w:color w:val="000000"/>
        </w:rPr>
        <w:t xml:space="preserve">the tools </w:t>
      </w:r>
      <w:r w:rsidR="000124BA">
        <w:rPr>
          <w:rFonts w:ascii="Century Gothic" w:hAnsi="Century Gothic" w:cs="Arial"/>
          <w:color w:val="000000"/>
        </w:rPr>
        <w:t xml:space="preserve">needed </w:t>
      </w:r>
      <w:r w:rsidRPr="00D93D51">
        <w:rPr>
          <w:rFonts w:ascii="Century Gothic" w:hAnsi="Century Gothic" w:cs="Arial"/>
          <w:color w:val="000000"/>
        </w:rPr>
        <w:t>to better assess drought on a regional scale.  </w:t>
      </w:r>
    </w:p>
    <w:p w14:paraId="56337541" w14:textId="77777777" w:rsidR="00817641" w:rsidRPr="00D93D51" w:rsidRDefault="00817641" w:rsidP="00817641">
      <w:pPr>
        <w:spacing w:after="0" w:line="240" w:lineRule="auto"/>
        <w:rPr>
          <w:rFonts w:ascii="Century Gothic" w:hAnsi="Century Gothic"/>
        </w:rPr>
      </w:pPr>
    </w:p>
    <w:p w14:paraId="0F2616A8" w14:textId="77777777" w:rsidR="00817641" w:rsidRPr="00D93D51" w:rsidRDefault="00270E9A" w:rsidP="00817641">
      <w:pPr>
        <w:spacing w:after="0" w:line="240" w:lineRule="auto"/>
        <w:rPr>
          <w:rFonts w:ascii="Century Gothic" w:hAnsi="Century Gothic"/>
        </w:rPr>
      </w:pPr>
      <w:r w:rsidRPr="00D93D51">
        <w:rPr>
          <w:rFonts w:ascii="Century Gothic" w:hAnsi="Century Gothic" w:cs="Arial"/>
          <w:b/>
          <w:bCs/>
          <w:color w:val="000000"/>
        </w:rPr>
        <w:t>Benefit to End-User:</w:t>
      </w:r>
    </w:p>
    <w:p w14:paraId="433FEEEB" w14:textId="51FA8E81" w:rsidR="00817641" w:rsidRPr="00D93D51" w:rsidRDefault="00270E9A" w:rsidP="00817641">
      <w:pPr>
        <w:numPr>
          <w:ilvl w:val="0"/>
          <w:numId w:val="4"/>
        </w:numPr>
        <w:spacing w:after="0" w:line="240" w:lineRule="auto"/>
        <w:textAlignment w:val="baseline"/>
        <w:rPr>
          <w:rFonts w:ascii="Century Gothic" w:hAnsi="Century Gothic" w:cs="Arial"/>
          <w:color w:val="000000"/>
        </w:rPr>
      </w:pPr>
      <w:r w:rsidRPr="00D93D51">
        <w:rPr>
          <w:rFonts w:ascii="Century Gothic" w:hAnsi="Century Gothic" w:cs="Arial"/>
          <w:color w:val="000000"/>
        </w:rPr>
        <w:t>The main benefit of this tool will be to assist land managers</w:t>
      </w:r>
      <w:ins w:id="32" w:author="Geo" w:date="2013-10-31T12:58:00Z">
        <w:r w:rsidR="00DE5D98">
          <w:rPr>
            <w:rFonts w:ascii="Century Gothic" w:hAnsi="Century Gothic" w:cs="Arial"/>
            <w:color w:val="000000"/>
          </w:rPr>
          <w:t>, insurance providers,</w:t>
        </w:r>
      </w:ins>
      <w:bookmarkStart w:id="33" w:name="_GoBack"/>
      <w:bookmarkEnd w:id="33"/>
      <w:r w:rsidRPr="00D93D51">
        <w:rPr>
          <w:rFonts w:ascii="Century Gothic" w:hAnsi="Century Gothic" w:cs="Arial"/>
          <w:color w:val="000000"/>
        </w:rPr>
        <w:t xml:space="preserve"> and policy makers in better assessing the effects of drought on a regional scale and to provide a decision support tool for drought preparedness.  </w:t>
      </w:r>
    </w:p>
    <w:p w14:paraId="06BD7694" w14:textId="77777777" w:rsidR="00817641" w:rsidRPr="00D93D51" w:rsidRDefault="00817641" w:rsidP="00D93D51">
      <w:pPr>
        <w:spacing w:after="0" w:line="240" w:lineRule="auto"/>
        <w:textAlignment w:val="baseline"/>
        <w:rPr>
          <w:rFonts w:ascii="Century Gothic" w:hAnsi="Century Gothic" w:cs="Arial"/>
          <w:color w:val="000000"/>
        </w:rPr>
      </w:pPr>
    </w:p>
    <w:p w14:paraId="2D7AD100" w14:textId="77777777" w:rsidR="00817641" w:rsidRPr="00D93D51" w:rsidRDefault="00270E9A" w:rsidP="00817641">
      <w:pPr>
        <w:spacing w:after="0" w:line="240" w:lineRule="auto"/>
        <w:rPr>
          <w:rFonts w:ascii="Century Gothic" w:hAnsi="Century Gothic"/>
        </w:rPr>
      </w:pPr>
      <w:r w:rsidRPr="00D93D51">
        <w:rPr>
          <w:rFonts w:ascii="Century Gothic" w:hAnsi="Century Gothic" w:cs="Arial"/>
          <w:b/>
          <w:bCs/>
          <w:color w:val="000000"/>
        </w:rPr>
        <w:t>Decision Support Tools</w:t>
      </w:r>
    </w:p>
    <w:p w14:paraId="5BB0C08B" w14:textId="42017F45" w:rsidR="00817641" w:rsidRPr="00D93D51" w:rsidRDefault="00270E9A" w:rsidP="00817641">
      <w:pPr>
        <w:numPr>
          <w:ilvl w:val="0"/>
          <w:numId w:val="5"/>
        </w:numPr>
        <w:spacing w:after="0" w:line="240" w:lineRule="auto"/>
        <w:textAlignment w:val="baseline"/>
        <w:rPr>
          <w:rFonts w:ascii="Century Gothic" w:hAnsi="Century Gothic" w:cs="Arial"/>
          <w:color w:val="000000"/>
        </w:rPr>
      </w:pPr>
      <w:r w:rsidRPr="00D93D51">
        <w:rPr>
          <w:rFonts w:ascii="Century Gothic" w:hAnsi="Century Gothic" w:cs="Arial"/>
          <w:color w:val="000000"/>
        </w:rPr>
        <w:t xml:space="preserve">Product 1 </w:t>
      </w:r>
      <w:r w:rsidR="00337AC5">
        <w:rPr>
          <w:rFonts w:ascii="Century Gothic" w:hAnsi="Century Gothic" w:cs="Arial"/>
          <w:color w:val="000000"/>
        </w:rPr>
        <w:t>–</w:t>
      </w:r>
      <w:r w:rsidRPr="00D93D51">
        <w:rPr>
          <w:rFonts w:ascii="Century Gothic" w:hAnsi="Century Gothic" w:cs="Arial"/>
          <w:color w:val="000000"/>
        </w:rPr>
        <w:t xml:space="preserve"> A</w:t>
      </w:r>
      <w:r w:rsidR="00337AC5">
        <w:rPr>
          <w:rFonts w:ascii="Century Gothic" w:hAnsi="Century Gothic" w:cs="Arial"/>
          <w:color w:val="000000"/>
        </w:rPr>
        <w:t xml:space="preserve"> </w:t>
      </w:r>
      <w:r w:rsidRPr="00D93D51">
        <w:rPr>
          <w:rFonts w:ascii="Century Gothic" w:hAnsi="Century Gothic" w:cs="Arial"/>
          <w:color w:val="000000"/>
        </w:rPr>
        <w:t xml:space="preserve">Drought Severity Index (DSI) will be created for </w:t>
      </w:r>
      <w:r w:rsidR="00337AC5">
        <w:rPr>
          <w:rFonts w:ascii="Century Gothic" w:hAnsi="Century Gothic" w:cs="Arial"/>
          <w:color w:val="000000"/>
        </w:rPr>
        <w:t>regional</w:t>
      </w:r>
      <w:r w:rsidRPr="00D93D51">
        <w:rPr>
          <w:rFonts w:ascii="Century Gothic" w:hAnsi="Century Gothic" w:cs="Arial"/>
          <w:color w:val="000000"/>
        </w:rPr>
        <w:t xml:space="preserve"> scale drought monitoring based on </w:t>
      </w:r>
      <w:r w:rsidR="00337AC5">
        <w:rPr>
          <w:rFonts w:ascii="Century Gothic" w:hAnsi="Century Gothic" w:cs="Arial"/>
          <w:color w:val="000000"/>
        </w:rPr>
        <w:t xml:space="preserve">the </w:t>
      </w:r>
      <w:r w:rsidRPr="00D93D51">
        <w:rPr>
          <w:rFonts w:ascii="Century Gothic" w:hAnsi="Century Gothic" w:cs="Arial"/>
          <w:color w:val="000000"/>
        </w:rPr>
        <w:t>method</w:t>
      </w:r>
      <w:del w:id="34" w:author="Pietro Ceccato" w:date="2013-10-30T14:17:00Z">
        <w:r w:rsidRPr="00D93D51" w:rsidDel="00D60A71">
          <w:rPr>
            <w:rFonts w:ascii="Century Gothic" w:hAnsi="Century Gothic" w:cs="Arial"/>
            <w:color w:val="000000"/>
          </w:rPr>
          <w:delText>s</w:delText>
        </w:r>
      </w:del>
      <w:r w:rsidRPr="00D93D51">
        <w:rPr>
          <w:rFonts w:ascii="Century Gothic" w:hAnsi="Century Gothic" w:cs="Arial"/>
          <w:color w:val="000000"/>
        </w:rPr>
        <w:t xml:space="preserve"> from Rhee et al. (2010) which combines Land Surface Temperature (LST), </w:t>
      </w:r>
      <w:del w:id="35" w:author="Pietro Ceccato" w:date="2013-10-30T14:17:00Z">
        <w:r w:rsidRPr="00D93D51" w:rsidDel="00D60A71">
          <w:rPr>
            <w:rFonts w:ascii="Century Gothic" w:hAnsi="Century Gothic" w:cs="Arial"/>
            <w:color w:val="000000"/>
          </w:rPr>
          <w:delText xml:space="preserve">a </w:delText>
        </w:r>
      </w:del>
      <w:r w:rsidRPr="00D93D51">
        <w:rPr>
          <w:rFonts w:ascii="Century Gothic" w:hAnsi="Century Gothic" w:cs="Arial"/>
          <w:color w:val="000000"/>
        </w:rPr>
        <w:t>Vegetation Ind</w:t>
      </w:r>
      <w:ins w:id="36" w:author="Pietro Ceccato" w:date="2013-10-30T14:17:00Z">
        <w:r w:rsidR="00D60A71">
          <w:rPr>
            <w:rFonts w:ascii="Century Gothic" w:hAnsi="Century Gothic" w:cs="Arial"/>
            <w:color w:val="000000"/>
          </w:rPr>
          <w:t>ices</w:t>
        </w:r>
      </w:ins>
      <w:del w:id="37" w:author="Pietro Ceccato" w:date="2013-10-30T14:17:00Z">
        <w:r w:rsidRPr="00D93D51" w:rsidDel="00D60A71">
          <w:rPr>
            <w:rFonts w:ascii="Century Gothic" w:hAnsi="Century Gothic" w:cs="Arial"/>
            <w:color w:val="000000"/>
          </w:rPr>
          <w:delText>ex</w:delText>
        </w:r>
      </w:del>
      <w:r w:rsidRPr="00D93D51">
        <w:rPr>
          <w:rFonts w:ascii="Century Gothic" w:hAnsi="Century Gothic" w:cs="Arial"/>
          <w:color w:val="000000"/>
        </w:rPr>
        <w:t xml:space="preserve"> (NDDI, NDVI, or NDWI), and Precipitation</w:t>
      </w:r>
      <w:r w:rsidR="00C23B4B">
        <w:rPr>
          <w:rFonts w:ascii="Century Gothic" w:hAnsi="Century Gothic" w:cs="Arial"/>
          <w:color w:val="000000"/>
        </w:rPr>
        <w:t xml:space="preserve"> (TRMM)</w:t>
      </w:r>
      <w:r w:rsidRPr="00D93D51">
        <w:rPr>
          <w:rFonts w:ascii="Century Gothic" w:hAnsi="Century Gothic" w:cs="Arial"/>
          <w:color w:val="000000"/>
        </w:rPr>
        <w:t>.   </w:t>
      </w:r>
    </w:p>
    <w:p w14:paraId="26D782A4" w14:textId="337D0A0B" w:rsidR="00817641" w:rsidRPr="00D93D51" w:rsidRDefault="00817641" w:rsidP="00817641">
      <w:pPr>
        <w:spacing w:after="0" w:line="240" w:lineRule="auto"/>
        <w:rPr>
          <w:rFonts w:ascii="Century Gothic" w:eastAsia="Times New Roman" w:hAnsi="Century Gothic"/>
        </w:rPr>
      </w:pPr>
    </w:p>
    <w:p w14:paraId="34BBA7DE" w14:textId="77777777" w:rsidR="00817641" w:rsidRPr="00D93D51" w:rsidRDefault="00270E9A" w:rsidP="00817641">
      <w:pPr>
        <w:spacing w:after="0" w:line="240" w:lineRule="auto"/>
        <w:rPr>
          <w:rFonts w:ascii="Century Gothic" w:hAnsi="Century Gothic"/>
        </w:rPr>
      </w:pPr>
      <w:r w:rsidRPr="00D93D51">
        <w:rPr>
          <w:rFonts w:ascii="Century Gothic" w:hAnsi="Century Gothic" w:cs="Arial"/>
          <w:b/>
          <w:bCs/>
          <w:color w:val="000000"/>
        </w:rPr>
        <w:t>Earth Observations &amp; Parameters</w:t>
      </w:r>
    </w:p>
    <w:p w14:paraId="1E23C4C5" w14:textId="5EF72222" w:rsidR="00817641" w:rsidRPr="00D93D51" w:rsidRDefault="00270E9A" w:rsidP="00817641">
      <w:pPr>
        <w:spacing w:after="0" w:line="240" w:lineRule="auto"/>
        <w:rPr>
          <w:rFonts w:ascii="Century Gothic" w:hAnsi="Century Gothic"/>
        </w:rPr>
      </w:pPr>
      <w:r w:rsidRPr="00D93D51">
        <w:rPr>
          <w:rFonts w:ascii="Century Gothic" w:hAnsi="Century Gothic" w:cs="Arial"/>
          <w:color w:val="000000"/>
        </w:rPr>
        <w:t xml:space="preserve">TRMM, Precipitation Radar </w:t>
      </w:r>
      <w:r w:rsidR="005A1A4E">
        <w:rPr>
          <w:rFonts w:ascii="Century Gothic" w:hAnsi="Century Gothic" w:cs="Arial"/>
          <w:color w:val="000000"/>
        </w:rPr>
        <w:t>–</w:t>
      </w:r>
      <w:r w:rsidRPr="00D93D51">
        <w:rPr>
          <w:rFonts w:ascii="Century Gothic" w:hAnsi="Century Gothic" w:cs="Arial"/>
          <w:color w:val="000000"/>
        </w:rPr>
        <w:t xml:space="preserve"> Rainfall</w:t>
      </w:r>
      <w:r w:rsidR="005A1A4E">
        <w:rPr>
          <w:rFonts w:ascii="Century Gothic" w:hAnsi="Century Gothic" w:cs="Arial"/>
          <w:color w:val="000000"/>
        </w:rPr>
        <w:t xml:space="preserve"> </w:t>
      </w:r>
    </w:p>
    <w:p w14:paraId="5D407A3A" w14:textId="3C035597" w:rsidR="00817641" w:rsidRPr="00D93D51" w:rsidRDefault="00270E9A" w:rsidP="00817641">
      <w:pPr>
        <w:spacing w:after="0" w:line="240" w:lineRule="auto"/>
        <w:rPr>
          <w:rFonts w:ascii="Century Gothic" w:hAnsi="Century Gothic" w:cs="Arial"/>
          <w:color w:val="000000"/>
        </w:rPr>
      </w:pPr>
      <w:r w:rsidRPr="00D93D51">
        <w:rPr>
          <w:rFonts w:ascii="Century Gothic" w:hAnsi="Century Gothic" w:cs="Arial"/>
          <w:color w:val="000000"/>
        </w:rPr>
        <w:t xml:space="preserve">Terra, MODIS </w:t>
      </w:r>
      <w:r w:rsidR="005A1A4E">
        <w:rPr>
          <w:rFonts w:ascii="Century Gothic" w:hAnsi="Century Gothic" w:cs="Arial"/>
          <w:color w:val="000000"/>
        </w:rPr>
        <w:t>–</w:t>
      </w:r>
      <w:r w:rsidRPr="00D93D51">
        <w:rPr>
          <w:rFonts w:ascii="Century Gothic" w:hAnsi="Century Gothic" w:cs="Arial"/>
          <w:color w:val="000000"/>
        </w:rPr>
        <w:t xml:space="preserve"> Land</w:t>
      </w:r>
      <w:r w:rsidR="005A1A4E">
        <w:rPr>
          <w:rFonts w:ascii="Century Gothic" w:hAnsi="Century Gothic" w:cs="Arial"/>
          <w:color w:val="000000"/>
        </w:rPr>
        <w:t xml:space="preserve"> </w:t>
      </w:r>
      <w:r w:rsidRPr="00D93D51">
        <w:rPr>
          <w:rFonts w:ascii="Century Gothic" w:hAnsi="Century Gothic" w:cs="Arial"/>
          <w:color w:val="000000"/>
        </w:rPr>
        <w:t xml:space="preserve">Surface Temperature and reflectance </w:t>
      </w:r>
    </w:p>
    <w:p w14:paraId="0D9DF9E9" w14:textId="77777777" w:rsidR="00817641" w:rsidRPr="00D93D51" w:rsidRDefault="00817641" w:rsidP="00817641">
      <w:pPr>
        <w:spacing w:after="0" w:line="240" w:lineRule="auto"/>
        <w:rPr>
          <w:rFonts w:ascii="Century Gothic" w:hAnsi="Century Gothic"/>
        </w:rPr>
      </w:pPr>
    </w:p>
    <w:p w14:paraId="00891645" w14:textId="77777777" w:rsidR="00817641" w:rsidRPr="00D93D51" w:rsidRDefault="00270E9A" w:rsidP="00817641">
      <w:pPr>
        <w:spacing w:after="0" w:line="240" w:lineRule="auto"/>
        <w:rPr>
          <w:rFonts w:ascii="Century Gothic" w:hAnsi="Century Gothic"/>
        </w:rPr>
      </w:pPr>
      <w:r w:rsidRPr="00D93D51">
        <w:rPr>
          <w:rFonts w:ascii="Century Gothic" w:hAnsi="Century Gothic" w:cs="Arial"/>
          <w:b/>
          <w:bCs/>
          <w:color w:val="000000"/>
        </w:rPr>
        <w:t>Future Applicable NASA Missions</w:t>
      </w:r>
    </w:p>
    <w:p w14:paraId="26281881" w14:textId="77777777" w:rsidR="00817641" w:rsidRPr="00D93D51" w:rsidRDefault="00270E9A" w:rsidP="00817641">
      <w:pPr>
        <w:spacing w:after="0" w:line="240" w:lineRule="auto"/>
        <w:rPr>
          <w:rFonts w:ascii="Century Gothic" w:hAnsi="Century Gothic" w:cs="Arial"/>
          <w:color w:val="000000"/>
        </w:rPr>
      </w:pPr>
      <w:r w:rsidRPr="00D93D51">
        <w:rPr>
          <w:rFonts w:ascii="Century Gothic" w:hAnsi="Century Gothic" w:cs="Arial"/>
          <w:color w:val="000000"/>
        </w:rPr>
        <w:t>Soil Moisture Active-Passive (SMAP)</w:t>
      </w:r>
    </w:p>
    <w:p w14:paraId="6B40D29F" w14:textId="77777777" w:rsidR="00817641" w:rsidRPr="00D93D51" w:rsidRDefault="00817641" w:rsidP="00817641">
      <w:pPr>
        <w:spacing w:after="0" w:line="240" w:lineRule="auto"/>
        <w:rPr>
          <w:rFonts w:ascii="Century Gothic" w:hAnsi="Century Gothic"/>
        </w:rPr>
      </w:pPr>
    </w:p>
    <w:p w14:paraId="30DD0739" w14:textId="77777777" w:rsidR="00817641" w:rsidRPr="00D93D51" w:rsidRDefault="00270E9A" w:rsidP="00817641">
      <w:pPr>
        <w:spacing w:after="0" w:line="240" w:lineRule="auto"/>
        <w:rPr>
          <w:rFonts w:ascii="Century Gothic" w:hAnsi="Century Gothic"/>
        </w:rPr>
      </w:pPr>
      <w:r w:rsidRPr="00D93D51">
        <w:rPr>
          <w:rFonts w:ascii="Century Gothic" w:hAnsi="Century Gothic" w:cs="Arial"/>
          <w:b/>
          <w:bCs/>
          <w:color w:val="000000"/>
        </w:rPr>
        <w:t>Models Utilized</w:t>
      </w:r>
    </w:p>
    <w:p w14:paraId="2A6AF5B1" w14:textId="77777777" w:rsidR="00817641" w:rsidRPr="00D93D51" w:rsidRDefault="00270E9A" w:rsidP="00817641">
      <w:pPr>
        <w:spacing w:after="0" w:line="240" w:lineRule="auto"/>
        <w:rPr>
          <w:rFonts w:ascii="Century Gothic" w:hAnsi="Century Gothic"/>
        </w:rPr>
      </w:pPr>
      <w:r w:rsidRPr="00D93D51">
        <w:rPr>
          <w:rFonts w:ascii="Century Gothic" w:hAnsi="Century Gothic" w:cs="Arial"/>
          <w:color w:val="000000"/>
        </w:rPr>
        <w:t>Scaled Drought Severity Index, Model C12, from Rhee et al. (2010) calculated as:</w:t>
      </w:r>
      <w:r w:rsidRPr="00D93D51">
        <w:rPr>
          <w:rFonts w:ascii="Century Gothic" w:eastAsia="Times New Roman" w:hAnsi="Century Gothic"/>
        </w:rPr>
        <w:br/>
      </w:r>
    </w:p>
    <w:p w14:paraId="646054ED" w14:textId="77777777" w:rsidR="00817641" w:rsidRPr="00D93D51" w:rsidRDefault="00270E9A" w:rsidP="00817641">
      <w:pPr>
        <w:numPr>
          <w:ilvl w:val="0"/>
          <w:numId w:val="6"/>
        </w:numPr>
        <w:spacing w:after="0" w:line="240" w:lineRule="auto"/>
        <w:textAlignment w:val="baseline"/>
        <w:rPr>
          <w:rFonts w:ascii="Century Gothic" w:hAnsi="Century Gothic" w:cs="Arial"/>
          <w:color w:val="000000"/>
        </w:rPr>
      </w:pPr>
      <w:r w:rsidRPr="00D93D51">
        <w:rPr>
          <w:rFonts w:ascii="Century Gothic" w:hAnsi="Century Gothic" w:cs="Arial"/>
          <w:color w:val="000000"/>
        </w:rPr>
        <w:t xml:space="preserve">(1/4) </w:t>
      </w:r>
      <w:r w:rsidRPr="00D93D51">
        <w:rPr>
          <w:rFonts w:ascii="Century Gothic" w:hAnsi="Century Gothic" w:cs="Arial"/>
          <w:i/>
          <w:color w:val="000000"/>
        </w:rPr>
        <w:t>scaled</w:t>
      </w:r>
      <w:r w:rsidRPr="00D93D51">
        <w:rPr>
          <w:rFonts w:ascii="Century Gothic" w:hAnsi="Century Gothic" w:cs="Arial"/>
          <w:i/>
          <w:iCs/>
          <w:color w:val="000000"/>
        </w:rPr>
        <w:t xml:space="preserve"> LST</w:t>
      </w:r>
      <w:r w:rsidRPr="00D93D51">
        <w:rPr>
          <w:rFonts w:ascii="Century Gothic" w:hAnsi="Century Gothic" w:cs="Arial"/>
          <w:color w:val="000000"/>
        </w:rPr>
        <w:t xml:space="preserve"> + (1/2) </w:t>
      </w:r>
      <w:r w:rsidRPr="00D93D51">
        <w:rPr>
          <w:rFonts w:ascii="Century Gothic" w:hAnsi="Century Gothic" w:cs="Arial"/>
          <w:i/>
          <w:color w:val="000000"/>
        </w:rPr>
        <w:t>scaled</w:t>
      </w:r>
      <w:r w:rsidRPr="00D93D51">
        <w:rPr>
          <w:rFonts w:ascii="Century Gothic" w:hAnsi="Century Gothic" w:cs="Arial"/>
          <w:i/>
          <w:iCs/>
          <w:color w:val="000000"/>
        </w:rPr>
        <w:t xml:space="preserve"> TRMM </w:t>
      </w:r>
      <w:r w:rsidRPr="00D93D51">
        <w:rPr>
          <w:rFonts w:ascii="Century Gothic" w:hAnsi="Century Gothic" w:cs="Arial"/>
          <w:color w:val="000000"/>
        </w:rPr>
        <w:t xml:space="preserve">+ (1/4) </w:t>
      </w:r>
      <w:r w:rsidRPr="00D93D51">
        <w:rPr>
          <w:rFonts w:ascii="Century Gothic" w:hAnsi="Century Gothic" w:cs="Arial"/>
          <w:i/>
          <w:color w:val="000000"/>
        </w:rPr>
        <w:t>scaled</w:t>
      </w:r>
      <w:r w:rsidRPr="00D93D51">
        <w:rPr>
          <w:rFonts w:ascii="Century Gothic" w:hAnsi="Century Gothic" w:cs="Arial"/>
          <w:i/>
          <w:iCs/>
          <w:color w:val="000000"/>
        </w:rPr>
        <w:t xml:space="preserve"> VI</w:t>
      </w:r>
      <w:r w:rsidRPr="00D93D51">
        <w:rPr>
          <w:rFonts w:ascii="Century Gothic" w:hAnsi="Century Gothic" w:cs="Arial"/>
          <w:color w:val="000000"/>
        </w:rPr>
        <w:t xml:space="preserve"> </w:t>
      </w:r>
    </w:p>
    <w:p w14:paraId="5EA6E8D4" w14:textId="77777777" w:rsidR="00817641" w:rsidRPr="00D93D51" w:rsidRDefault="00817641" w:rsidP="00817641">
      <w:pPr>
        <w:spacing w:after="0" w:line="240" w:lineRule="auto"/>
        <w:rPr>
          <w:rFonts w:ascii="Century Gothic" w:eastAsia="Times New Roman" w:hAnsi="Century Gothic"/>
        </w:rPr>
      </w:pPr>
    </w:p>
    <w:p w14:paraId="443EF9F6" w14:textId="77777777" w:rsidR="00817641" w:rsidRPr="00D93D51" w:rsidRDefault="00270E9A" w:rsidP="00817641">
      <w:pPr>
        <w:numPr>
          <w:ilvl w:val="0"/>
          <w:numId w:val="7"/>
        </w:numPr>
        <w:spacing w:after="0" w:line="240" w:lineRule="auto"/>
        <w:ind w:left="1440"/>
        <w:textAlignment w:val="baseline"/>
        <w:rPr>
          <w:rFonts w:ascii="Century Gothic" w:hAnsi="Century Gothic" w:cs="Arial"/>
          <w:color w:val="000000"/>
        </w:rPr>
      </w:pPr>
      <w:r w:rsidRPr="00D93D51">
        <w:rPr>
          <w:rFonts w:ascii="Century Gothic" w:hAnsi="Century Gothic" w:cs="Arial"/>
          <w:color w:val="000000"/>
        </w:rPr>
        <w:t>Scaled Land Surface Temperature (</w:t>
      </w:r>
      <w:r w:rsidRPr="00D93D51">
        <w:rPr>
          <w:rFonts w:ascii="Century Gothic" w:hAnsi="Century Gothic" w:cs="Arial"/>
          <w:i/>
          <w:iCs/>
          <w:color w:val="000000"/>
        </w:rPr>
        <w:t>LST</w:t>
      </w:r>
      <w:r w:rsidRPr="00D93D51">
        <w:rPr>
          <w:rFonts w:ascii="Century Gothic" w:hAnsi="Century Gothic" w:cs="Arial"/>
          <w:color w:val="000000"/>
        </w:rPr>
        <w:t>) is calculated as:</w:t>
      </w:r>
    </w:p>
    <w:p w14:paraId="3F083041" w14:textId="77777777" w:rsidR="00817641" w:rsidRPr="00D93D51" w:rsidRDefault="00270E9A" w:rsidP="00817641">
      <w:pPr>
        <w:spacing w:after="0" w:line="240" w:lineRule="auto"/>
        <w:rPr>
          <w:rFonts w:ascii="Century Gothic" w:hAnsi="Century Gothic"/>
        </w:rPr>
      </w:pPr>
      <w:r w:rsidRPr="00D93D51">
        <w:rPr>
          <w:rFonts w:ascii="Century Gothic" w:hAnsi="Century Gothic" w:cs="Arial"/>
          <w:i/>
          <w:iCs/>
          <w:color w:val="000000"/>
        </w:rPr>
        <w:tab/>
      </w:r>
      <w:r w:rsidRPr="00D93D51">
        <w:rPr>
          <w:rFonts w:ascii="Century Gothic" w:hAnsi="Century Gothic" w:cs="Arial"/>
          <w:i/>
          <w:iCs/>
          <w:color w:val="000000"/>
        </w:rPr>
        <w:tab/>
      </w:r>
      <w:r w:rsidRPr="00D93D51">
        <w:rPr>
          <w:rFonts w:ascii="Century Gothic" w:hAnsi="Century Gothic" w:cs="Arial"/>
          <w:color w:val="000000"/>
        </w:rPr>
        <w:t>(</w:t>
      </w:r>
      <w:proofErr w:type="spellStart"/>
      <w:r w:rsidRPr="00D93D51">
        <w:rPr>
          <w:rFonts w:ascii="Century Gothic" w:hAnsi="Century Gothic" w:cs="Arial"/>
          <w:color w:val="000000"/>
        </w:rPr>
        <w:t>LST</w:t>
      </w:r>
      <w:r w:rsidRPr="00D93D51">
        <w:rPr>
          <w:rFonts w:ascii="Century Gothic" w:hAnsi="Century Gothic" w:cs="Arial"/>
          <w:color w:val="000000"/>
          <w:vertAlign w:val="subscript"/>
        </w:rPr>
        <w:t>max</w:t>
      </w:r>
      <w:proofErr w:type="spellEnd"/>
      <w:r w:rsidRPr="00D93D51">
        <w:rPr>
          <w:rFonts w:ascii="Century Gothic" w:hAnsi="Century Gothic" w:cs="Arial"/>
          <w:color w:val="000000"/>
          <w:vertAlign w:val="subscript"/>
        </w:rPr>
        <w:t xml:space="preserve"> </w:t>
      </w:r>
      <w:r w:rsidRPr="00D93D51">
        <w:rPr>
          <w:rFonts w:ascii="Century Gothic" w:hAnsi="Century Gothic" w:cs="Arial"/>
          <w:color w:val="000000"/>
        </w:rPr>
        <w:t>- LST)/(</w:t>
      </w:r>
      <w:proofErr w:type="spellStart"/>
      <w:r w:rsidRPr="00D93D51">
        <w:rPr>
          <w:rFonts w:ascii="Century Gothic" w:hAnsi="Century Gothic" w:cs="Arial"/>
          <w:color w:val="000000"/>
        </w:rPr>
        <w:t>LST</w:t>
      </w:r>
      <w:r w:rsidRPr="00D93D51">
        <w:rPr>
          <w:rFonts w:ascii="Century Gothic" w:hAnsi="Century Gothic" w:cs="Arial"/>
          <w:color w:val="000000"/>
          <w:vertAlign w:val="subscript"/>
        </w:rPr>
        <w:t>max</w:t>
      </w:r>
      <w:proofErr w:type="spellEnd"/>
      <w:r w:rsidRPr="00D93D51">
        <w:rPr>
          <w:rFonts w:ascii="Century Gothic" w:hAnsi="Century Gothic" w:cs="Arial"/>
          <w:color w:val="000000"/>
          <w:vertAlign w:val="subscript"/>
        </w:rPr>
        <w:t xml:space="preserve"> </w:t>
      </w:r>
      <w:r w:rsidRPr="00D93D51">
        <w:rPr>
          <w:rFonts w:ascii="Century Gothic" w:hAnsi="Century Gothic" w:cs="Arial"/>
          <w:color w:val="000000"/>
        </w:rPr>
        <w:t xml:space="preserve">- </w:t>
      </w:r>
      <w:proofErr w:type="spellStart"/>
      <w:r w:rsidRPr="00D93D51">
        <w:rPr>
          <w:rFonts w:ascii="Century Gothic" w:hAnsi="Century Gothic" w:cs="Arial"/>
          <w:color w:val="000000"/>
        </w:rPr>
        <w:t>LST</w:t>
      </w:r>
      <w:r w:rsidRPr="00D93D51">
        <w:rPr>
          <w:rFonts w:ascii="Century Gothic" w:hAnsi="Century Gothic" w:cs="Arial"/>
          <w:color w:val="000000"/>
          <w:vertAlign w:val="subscript"/>
        </w:rPr>
        <w:t>min</w:t>
      </w:r>
      <w:proofErr w:type="spellEnd"/>
      <w:r w:rsidRPr="00D93D51">
        <w:rPr>
          <w:rFonts w:ascii="Century Gothic" w:hAnsi="Century Gothic" w:cs="Arial"/>
          <w:color w:val="000000"/>
        </w:rPr>
        <w:t>)</w:t>
      </w:r>
    </w:p>
    <w:p w14:paraId="382FF7F1" w14:textId="77777777" w:rsidR="00817641" w:rsidRPr="00D93D51" w:rsidRDefault="00817641" w:rsidP="00817641">
      <w:pPr>
        <w:spacing w:after="0" w:line="240" w:lineRule="auto"/>
        <w:rPr>
          <w:rFonts w:ascii="Century Gothic" w:eastAsia="Times New Roman" w:hAnsi="Century Gothic"/>
        </w:rPr>
      </w:pPr>
    </w:p>
    <w:p w14:paraId="2347B996" w14:textId="77777777" w:rsidR="00817641" w:rsidRPr="00D93D51" w:rsidRDefault="00270E9A" w:rsidP="00817641">
      <w:pPr>
        <w:numPr>
          <w:ilvl w:val="0"/>
          <w:numId w:val="8"/>
        </w:numPr>
        <w:spacing w:after="0" w:line="240" w:lineRule="auto"/>
        <w:ind w:left="1440"/>
        <w:textAlignment w:val="baseline"/>
        <w:rPr>
          <w:rFonts w:ascii="Century Gothic" w:hAnsi="Century Gothic" w:cs="Arial"/>
          <w:color w:val="000000"/>
        </w:rPr>
      </w:pPr>
      <w:r w:rsidRPr="00D93D51">
        <w:rPr>
          <w:rFonts w:ascii="Century Gothic" w:hAnsi="Century Gothic" w:cs="Arial"/>
          <w:color w:val="000000"/>
        </w:rPr>
        <w:t>Scaled Tropical Rainfall Monitoring Mission (</w:t>
      </w:r>
      <w:r w:rsidRPr="00D93D51">
        <w:rPr>
          <w:rFonts w:ascii="Century Gothic" w:hAnsi="Century Gothic" w:cs="Arial"/>
          <w:i/>
          <w:iCs/>
          <w:color w:val="000000"/>
        </w:rPr>
        <w:t>TRMM</w:t>
      </w:r>
      <w:r w:rsidRPr="00D93D51">
        <w:rPr>
          <w:rFonts w:ascii="Century Gothic" w:hAnsi="Century Gothic" w:cs="Arial"/>
          <w:color w:val="000000"/>
        </w:rPr>
        <w:t>)</w:t>
      </w:r>
      <w:r w:rsidRPr="00D93D51">
        <w:rPr>
          <w:rFonts w:ascii="Century Gothic" w:hAnsi="Century Gothic" w:cs="Arial"/>
          <w:i/>
          <w:iCs/>
          <w:color w:val="000000"/>
        </w:rPr>
        <w:t xml:space="preserve"> </w:t>
      </w:r>
      <w:r w:rsidRPr="00D93D51">
        <w:rPr>
          <w:rFonts w:ascii="Century Gothic" w:hAnsi="Century Gothic" w:cs="Arial"/>
          <w:color w:val="000000"/>
        </w:rPr>
        <w:t>is calculated as:</w:t>
      </w:r>
    </w:p>
    <w:p w14:paraId="11A76B96" w14:textId="77777777" w:rsidR="00817641" w:rsidRPr="00D93D51" w:rsidRDefault="00270E9A" w:rsidP="00817641">
      <w:pPr>
        <w:spacing w:after="0" w:line="240" w:lineRule="auto"/>
        <w:rPr>
          <w:rFonts w:ascii="Century Gothic" w:hAnsi="Century Gothic"/>
        </w:rPr>
      </w:pPr>
      <w:r w:rsidRPr="00D93D51">
        <w:rPr>
          <w:rFonts w:ascii="Century Gothic" w:hAnsi="Century Gothic" w:cs="Arial"/>
          <w:i/>
          <w:iCs/>
          <w:color w:val="000000"/>
        </w:rPr>
        <w:tab/>
      </w:r>
      <w:r w:rsidRPr="00D93D51">
        <w:rPr>
          <w:rFonts w:ascii="Century Gothic" w:hAnsi="Century Gothic" w:cs="Arial"/>
          <w:i/>
          <w:iCs/>
          <w:color w:val="000000"/>
        </w:rPr>
        <w:tab/>
      </w:r>
      <w:r w:rsidRPr="00D93D51">
        <w:rPr>
          <w:rFonts w:ascii="Century Gothic" w:hAnsi="Century Gothic" w:cs="Arial"/>
          <w:color w:val="000000"/>
        </w:rPr>
        <w:t xml:space="preserve">(TRMM - </w:t>
      </w:r>
      <w:proofErr w:type="spellStart"/>
      <w:r w:rsidRPr="00D93D51">
        <w:rPr>
          <w:rFonts w:ascii="Century Gothic" w:hAnsi="Century Gothic" w:cs="Arial"/>
          <w:color w:val="000000"/>
        </w:rPr>
        <w:t>TRMM</w:t>
      </w:r>
      <w:r w:rsidRPr="00D93D51">
        <w:rPr>
          <w:rFonts w:ascii="Century Gothic" w:hAnsi="Century Gothic" w:cs="Arial"/>
          <w:color w:val="000000"/>
          <w:vertAlign w:val="subscript"/>
        </w:rPr>
        <w:t>min</w:t>
      </w:r>
      <w:proofErr w:type="spellEnd"/>
      <w:r w:rsidRPr="00D93D51">
        <w:rPr>
          <w:rFonts w:ascii="Century Gothic" w:hAnsi="Century Gothic" w:cs="Arial"/>
          <w:color w:val="000000"/>
        </w:rPr>
        <w:t>)/(</w:t>
      </w:r>
      <w:proofErr w:type="spellStart"/>
      <w:r w:rsidRPr="00D93D51">
        <w:rPr>
          <w:rFonts w:ascii="Century Gothic" w:hAnsi="Century Gothic" w:cs="Arial"/>
          <w:color w:val="000000"/>
        </w:rPr>
        <w:t>TRMM</w:t>
      </w:r>
      <w:r w:rsidRPr="00D93D51">
        <w:rPr>
          <w:rFonts w:ascii="Century Gothic" w:hAnsi="Century Gothic" w:cs="Arial"/>
          <w:color w:val="000000"/>
          <w:vertAlign w:val="subscript"/>
        </w:rPr>
        <w:t>max</w:t>
      </w:r>
      <w:proofErr w:type="spellEnd"/>
      <w:r w:rsidRPr="00D93D51">
        <w:rPr>
          <w:rFonts w:ascii="Century Gothic" w:hAnsi="Century Gothic" w:cs="Arial"/>
          <w:color w:val="000000"/>
        </w:rPr>
        <w:t xml:space="preserve"> - </w:t>
      </w:r>
      <w:proofErr w:type="spellStart"/>
      <w:r w:rsidRPr="00D93D51">
        <w:rPr>
          <w:rFonts w:ascii="Century Gothic" w:hAnsi="Century Gothic" w:cs="Arial"/>
          <w:color w:val="000000"/>
        </w:rPr>
        <w:t>TRMM</w:t>
      </w:r>
      <w:r w:rsidRPr="00D93D51">
        <w:rPr>
          <w:rFonts w:ascii="Century Gothic" w:hAnsi="Century Gothic" w:cs="Arial"/>
          <w:color w:val="000000"/>
          <w:vertAlign w:val="subscript"/>
        </w:rPr>
        <w:t>min</w:t>
      </w:r>
      <w:proofErr w:type="spellEnd"/>
      <w:r w:rsidRPr="00D93D51">
        <w:rPr>
          <w:rFonts w:ascii="Century Gothic" w:hAnsi="Century Gothic" w:cs="Arial"/>
          <w:color w:val="000000"/>
        </w:rPr>
        <w:t>)</w:t>
      </w:r>
    </w:p>
    <w:p w14:paraId="5ED726E4" w14:textId="77777777" w:rsidR="00817641" w:rsidRPr="00D93D51" w:rsidRDefault="00817641" w:rsidP="00817641">
      <w:pPr>
        <w:spacing w:after="0" w:line="240" w:lineRule="auto"/>
        <w:rPr>
          <w:rFonts w:ascii="Century Gothic" w:eastAsia="Times New Roman" w:hAnsi="Century Gothic"/>
        </w:rPr>
      </w:pPr>
    </w:p>
    <w:p w14:paraId="7EFBEB04" w14:textId="77777777" w:rsidR="00817641" w:rsidRPr="00D93D51" w:rsidRDefault="00270E9A" w:rsidP="00817641">
      <w:pPr>
        <w:numPr>
          <w:ilvl w:val="0"/>
          <w:numId w:val="9"/>
        </w:numPr>
        <w:spacing w:after="0" w:line="240" w:lineRule="auto"/>
        <w:ind w:left="1440"/>
        <w:textAlignment w:val="baseline"/>
        <w:rPr>
          <w:rFonts w:ascii="Century Gothic" w:hAnsi="Century Gothic" w:cs="Arial"/>
          <w:color w:val="000000"/>
        </w:rPr>
      </w:pPr>
      <w:r w:rsidRPr="00D93D51">
        <w:rPr>
          <w:rFonts w:ascii="Century Gothic" w:hAnsi="Century Gothic" w:cs="Arial"/>
          <w:color w:val="000000"/>
        </w:rPr>
        <w:t>Scaled Vegetation Index (</w:t>
      </w:r>
      <w:r w:rsidRPr="00D93D51">
        <w:rPr>
          <w:rFonts w:ascii="Century Gothic" w:hAnsi="Century Gothic" w:cs="Arial"/>
          <w:i/>
          <w:iCs/>
          <w:color w:val="000000"/>
        </w:rPr>
        <w:t>VI</w:t>
      </w:r>
      <w:r w:rsidRPr="00D93D51">
        <w:rPr>
          <w:rFonts w:ascii="Century Gothic" w:hAnsi="Century Gothic" w:cs="Arial"/>
          <w:color w:val="000000"/>
        </w:rPr>
        <w:t>)</w:t>
      </w:r>
      <w:r w:rsidRPr="00D93D51">
        <w:rPr>
          <w:rFonts w:ascii="Century Gothic" w:hAnsi="Century Gothic" w:cs="Arial"/>
          <w:i/>
          <w:iCs/>
          <w:color w:val="000000"/>
        </w:rPr>
        <w:t xml:space="preserve"> </w:t>
      </w:r>
      <w:r w:rsidRPr="00D93D51">
        <w:rPr>
          <w:rFonts w:ascii="Century Gothic" w:hAnsi="Century Gothic" w:cs="Arial"/>
          <w:color w:val="000000"/>
        </w:rPr>
        <w:t>is calculated as:</w:t>
      </w:r>
    </w:p>
    <w:p w14:paraId="2173F1C4" w14:textId="77777777" w:rsidR="00817641" w:rsidRPr="00D93D51" w:rsidRDefault="00270E9A" w:rsidP="00817641">
      <w:pPr>
        <w:numPr>
          <w:ilvl w:val="1"/>
          <w:numId w:val="9"/>
        </w:numPr>
        <w:spacing w:after="0" w:line="240" w:lineRule="auto"/>
        <w:ind w:left="2160"/>
        <w:textAlignment w:val="baseline"/>
        <w:rPr>
          <w:rFonts w:ascii="Century Gothic" w:hAnsi="Century Gothic" w:cs="Arial"/>
          <w:color w:val="000000"/>
        </w:rPr>
      </w:pPr>
      <w:r w:rsidRPr="00D93D51">
        <w:rPr>
          <w:rFonts w:ascii="Century Gothic" w:hAnsi="Century Gothic" w:cs="Arial"/>
          <w:color w:val="000000"/>
        </w:rPr>
        <w:t>Scaled Normalized Difference Drought Index (</w:t>
      </w:r>
      <w:r w:rsidRPr="00D93D51">
        <w:rPr>
          <w:rFonts w:ascii="Century Gothic" w:hAnsi="Century Gothic" w:cs="Arial"/>
          <w:i/>
          <w:iCs/>
          <w:color w:val="000000"/>
        </w:rPr>
        <w:t>NDDI</w:t>
      </w:r>
      <w:r w:rsidRPr="00D93D51">
        <w:rPr>
          <w:rFonts w:ascii="Century Gothic" w:hAnsi="Century Gothic" w:cs="Arial"/>
          <w:color w:val="000000"/>
        </w:rPr>
        <w:t>)</w:t>
      </w:r>
    </w:p>
    <w:p w14:paraId="780EA2AC" w14:textId="77777777" w:rsidR="00817641" w:rsidRPr="00D93D51" w:rsidRDefault="00270E9A" w:rsidP="00817641">
      <w:pPr>
        <w:spacing w:after="0" w:line="240" w:lineRule="auto"/>
        <w:ind w:left="720"/>
        <w:rPr>
          <w:rFonts w:ascii="Century Gothic" w:hAnsi="Century Gothic"/>
        </w:rPr>
      </w:pPr>
      <w:r w:rsidRPr="00D93D51">
        <w:rPr>
          <w:rFonts w:ascii="Century Gothic" w:hAnsi="Century Gothic" w:cs="Arial"/>
          <w:color w:val="000000"/>
        </w:rPr>
        <w:t>                       (</w:t>
      </w:r>
      <w:proofErr w:type="spellStart"/>
      <w:r w:rsidRPr="00D93D51">
        <w:rPr>
          <w:rFonts w:ascii="Century Gothic" w:hAnsi="Century Gothic" w:cs="Arial"/>
          <w:color w:val="000000"/>
        </w:rPr>
        <w:t>NDDI</w:t>
      </w:r>
      <w:r w:rsidRPr="00D93D51">
        <w:rPr>
          <w:rFonts w:ascii="Century Gothic" w:hAnsi="Century Gothic" w:cs="Arial"/>
          <w:color w:val="000000"/>
          <w:vertAlign w:val="subscript"/>
        </w:rPr>
        <w:t>max</w:t>
      </w:r>
      <w:proofErr w:type="spellEnd"/>
      <w:r w:rsidRPr="00D93D51">
        <w:rPr>
          <w:rFonts w:ascii="Century Gothic" w:hAnsi="Century Gothic" w:cs="Arial"/>
          <w:color w:val="000000"/>
        </w:rPr>
        <w:t xml:space="preserve"> - NDDI)/(</w:t>
      </w:r>
      <w:proofErr w:type="spellStart"/>
      <w:r w:rsidRPr="00D93D51">
        <w:rPr>
          <w:rFonts w:ascii="Century Gothic" w:hAnsi="Century Gothic" w:cs="Arial"/>
          <w:color w:val="000000"/>
        </w:rPr>
        <w:t>NDDI</w:t>
      </w:r>
      <w:r w:rsidRPr="00D93D51">
        <w:rPr>
          <w:rFonts w:ascii="Century Gothic" w:hAnsi="Century Gothic" w:cs="Arial"/>
          <w:color w:val="000000"/>
          <w:vertAlign w:val="subscript"/>
        </w:rPr>
        <w:t>max</w:t>
      </w:r>
      <w:proofErr w:type="spellEnd"/>
      <w:r w:rsidRPr="00D93D51">
        <w:rPr>
          <w:rFonts w:ascii="Century Gothic" w:hAnsi="Century Gothic" w:cs="Arial"/>
          <w:color w:val="000000"/>
        </w:rPr>
        <w:t xml:space="preserve"> - </w:t>
      </w:r>
      <w:proofErr w:type="spellStart"/>
      <w:r w:rsidRPr="00D93D51">
        <w:rPr>
          <w:rFonts w:ascii="Century Gothic" w:hAnsi="Century Gothic" w:cs="Arial"/>
          <w:color w:val="000000"/>
        </w:rPr>
        <w:t>NDDI</w:t>
      </w:r>
      <w:r w:rsidRPr="00D93D51">
        <w:rPr>
          <w:rFonts w:ascii="Century Gothic" w:hAnsi="Century Gothic" w:cs="Arial"/>
          <w:color w:val="000000"/>
          <w:vertAlign w:val="subscript"/>
        </w:rPr>
        <w:t>min</w:t>
      </w:r>
      <w:proofErr w:type="spellEnd"/>
      <w:r w:rsidRPr="00D93D51">
        <w:rPr>
          <w:rFonts w:ascii="Century Gothic" w:hAnsi="Century Gothic" w:cs="Arial"/>
          <w:color w:val="000000"/>
        </w:rPr>
        <w:t>)</w:t>
      </w:r>
    </w:p>
    <w:p w14:paraId="6483A2B5" w14:textId="77777777" w:rsidR="00817641" w:rsidRPr="00D93D51" w:rsidRDefault="00270E9A" w:rsidP="00817641">
      <w:pPr>
        <w:spacing w:after="0" w:line="240" w:lineRule="auto"/>
        <w:ind w:left="720"/>
        <w:rPr>
          <w:rFonts w:ascii="Century Gothic" w:hAnsi="Century Gothic"/>
        </w:rPr>
      </w:pPr>
      <w:r w:rsidRPr="00D93D51">
        <w:rPr>
          <w:rFonts w:ascii="Century Gothic" w:hAnsi="Century Gothic" w:cs="Arial"/>
          <w:color w:val="000000"/>
        </w:rPr>
        <w:t>                                                   </w:t>
      </w:r>
      <w:proofErr w:type="gramStart"/>
      <w:r w:rsidRPr="00D93D51">
        <w:rPr>
          <w:rFonts w:ascii="Century Gothic" w:hAnsi="Century Gothic" w:cs="Arial"/>
          <w:color w:val="000000"/>
        </w:rPr>
        <w:t>or</w:t>
      </w:r>
      <w:proofErr w:type="gramEnd"/>
    </w:p>
    <w:p w14:paraId="2905EE45" w14:textId="77777777" w:rsidR="00817641" w:rsidRPr="00D93D51" w:rsidRDefault="00270E9A" w:rsidP="00817641">
      <w:pPr>
        <w:numPr>
          <w:ilvl w:val="1"/>
          <w:numId w:val="10"/>
        </w:numPr>
        <w:spacing w:after="0" w:line="240" w:lineRule="auto"/>
        <w:ind w:left="2160"/>
        <w:textAlignment w:val="baseline"/>
        <w:rPr>
          <w:rFonts w:ascii="Century Gothic" w:hAnsi="Century Gothic" w:cs="Arial"/>
          <w:color w:val="000000"/>
        </w:rPr>
      </w:pPr>
      <w:r w:rsidRPr="00D93D51">
        <w:rPr>
          <w:rFonts w:ascii="Century Gothic" w:hAnsi="Century Gothic" w:cs="Arial"/>
          <w:color w:val="000000"/>
        </w:rPr>
        <w:t>Scaled Normalized Vegetation Index (</w:t>
      </w:r>
      <w:r w:rsidRPr="00D93D51">
        <w:rPr>
          <w:rFonts w:ascii="Century Gothic" w:hAnsi="Century Gothic" w:cs="Arial"/>
          <w:i/>
          <w:iCs/>
          <w:color w:val="000000"/>
        </w:rPr>
        <w:t>NDVI</w:t>
      </w:r>
      <w:r w:rsidRPr="00D93D51">
        <w:rPr>
          <w:rFonts w:ascii="Century Gothic" w:hAnsi="Century Gothic" w:cs="Arial"/>
          <w:color w:val="000000"/>
        </w:rPr>
        <w:t>)</w:t>
      </w:r>
    </w:p>
    <w:p w14:paraId="639291D9" w14:textId="77777777" w:rsidR="00817641" w:rsidRPr="00D93D51" w:rsidRDefault="00270E9A" w:rsidP="00817641">
      <w:pPr>
        <w:spacing w:after="0" w:line="240" w:lineRule="auto"/>
        <w:rPr>
          <w:rFonts w:ascii="Century Gothic" w:hAnsi="Century Gothic"/>
        </w:rPr>
      </w:pPr>
      <w:r w:rsidRPr="00D93D51">
        <w:rPr>
          <w:rFonts w:ascii="Century Gothic" w:hAnsi="Century Gothic" w:cs="Arial"/>
          <w:color w:val="000000"/>
        </w:rPr>
        <w:tab/>
      </w:r>
      <w:r w:rsidRPr="00D93D51">
        <w:rPr>
          <w:rFonts w:ascii="Century Gothic" w:hAnsi="Century Gothic" w:cs="Arial"/>
          <w:color w:val="000000"/>
        </w:rPr>
        <w:tab/>
        <w:t xml:space="preserve">           (NDVI - </w:t>
      </w:r>
      <w:proofErr w:type="spellStart"/>
      <w:r w:rsidRPr="00D93D51">
        <w:rPr>
          <w:rFonts w:ascii="Century Gothic" w:hAnsi="Century Gothic" w:cs="Arial"/>
          <w:color w:val="000000"/>
        </w:rPr>
        <w:t>NDVI</w:t>
      </w:r>
      <w:r w:rsidRPr="00D93D51">
        <w:rPr>
          <w:rFonts w:ascii="Century Gothic" w:hAnsi="Century Gothic" w:cs="Arial"/>
          <w:color w:val="000000"/>
          <w:vertAlign w:val="subscript"/>
        </w:rPr>
        <w:t>min</w:t>
      </w:r>
      <w:proofErr w:type="spellEnd"/>
      <w:r w:rsidRPr="00D93D51">
        <w:rPr>
          <w:rFonts w:ascii="Century Gothic" w:hAnsi="Century Gothic" w:cs="Arial"/>
          <w:color w:val="000000"/>
        </w:rPr>
        <w:t>)/(</w:t>
      </w:r>
      <w:proofErr w:type="spellStart"/>
      <w:r w:rsidRPr="00D93D51">
        <w:rPr>
          <w:rFonts w:ascii="Century Gothic" w:hAnsi="Century Gothic" w:cs="Arial"/>
          <w:color w:val="000000"/>
        </w:rPr>
        <w:t>NDVI</w:t>
      </w:r>
      <w:r w:rsidRPr="00D93D51">
        <w:rPr>
          <w:rFonts w:ascii="Century Gothic" w:hAnsi="Century Gothic" w:cs="Arial"/>
          <w:color w:val="000000"/>
          <w:vertAlign w:val="subscript"/>
        </w:rPr>
        <w:t>max</w:t>
      </w:r>
      <w:proofErr w:type="spellEnd"/>
      <w:r w:rsidRPr="00D93D51">
        <w:rPr>
          <w:rFonts w:ascii="Century Gothic" w:hAnsi="Century Gothic" w:cs="Arial"/>
          <w:color w:val="000000"/>
          <w:vertAlign w:val="subscript"/>
        </w:rPr>
        <w:t xml:space="preserve"> </w:t>
      </w:r>
      <w:r w:rsidRPr="00D93D51">
        <w:rPr>
          <w:rFonts w:ascii="Century Gothic" w:hAnsi="Century Gothic" w:cs="Arial"/>
          <w:color w:val="000000"/>
        </w:rPr>
        <w:t xml:space="preserve">- </w:t>
      </w:r>
      <w:proofErr w:type="spellStart"/>
      <w:r w:rsidRPr="00D93D51">
        <w:rPr>
          <w:rFonts w:ascii="Century Gothic" w:hAnsi="Century Gothic" w:cs="Arial"/>
          <w:color w:val="000000"/>
        </w:rPr>
        <w:t>NDVI</w:t>
      </w:r>
      <w:r w:rsidRPr="00D93D51">
        <w:rPr>
          <w:rFonts w:ascii="Century Gothic" w:hAnsi="Century Gothic" w:cs="Arial"/>
          <w:color w:val="000000"/>
          <w:vertAlign w:val="subscript"/>
        </w:rPr>
        <w:t>min</w:t>
      </w:r>
      <w:proofErr w:type="spellEnd"/>
      <w:r w:rsidRPr="00D93D51">
        <w:rPr>
          <w:rFonts w:ascii="Century Gothic" w:hAnsi="Century Gothic" w:cs="Arial"/>
          <w:color w:val="000000"/>
        </w:rPr>
        <w:t>)</w:t>
      </w:r>
    </w:p>
    <w:p w14:paraId="08F2284C" w14:textId="77777777" w:rsidR="00817641" w:rsidRPr="00D93D51" w:rsidRDefault="00270E9A" w:rsidP="00817641">
      <w:pPr>
        <w:spacing w:after="0" w:line="240" w:lineRule="auto"/>
        <w:ind w:left="720"/>
        <w:rPr>
          <w:rFonts w:ascii="Century Gothic" w:hAnsi="Century Gothic"/>
        </w:rPr>
      </w:pPr>
      <w:r w:rsidRPr="00D93D51">
        <w:rPr>
          <w:rFonts w:ascii="Century Gothic" w:hAnsi="Century Gothic" w:cs="Arial"/>
          <w:color w:val="000000"/>
        </w:rPr>
        <w:t>                                                   </w:t>
      </w:r>
      <w:proofErr w:type="gramStart"/>
      <w:r w:rsidRPr="00D93D51">
        <w:rPr>
          <w:rFonts w:ascii="Century Gothic" w:hAnsi="Century Gothic" w:cs="Arial"/>
          <w:color w:val="000000"/>
        </w:rPr>
        <w:t>or</w:t>
      </w:r>
      <w:proofErr w:type="gramEnd"/>
    </w:p>
    <w:p w14:paraId="4D00A5C1" w14:textId="66F765E2" w:rsidR="00817641" w:rsidRPr="00D93D51" w:rsidRDefault="00270E9A" w:rsidP="00817641">
      <w:pPr>
        <w:numPr>
          <w:ilvl w:val="1"/>
          <w:numId w:val="11"/>
        </w:numPr>
        <w:spacing w:after="0" w:line="240" w:lineRule="auto"/>
        <w:ind w:left="2160"/>
        <w:textAlignment w:val="baseline"/>
        <w:rPr>
          <w:rFonts w:ascii="Century Gothic" w:hAnsi="Century Gothic" w:cs="Arial"/>
          <w:color w:val="000000"/>
        </w:rPr>
      </w:pPr>
      <w:r w:rsidRPr="00D93D51">
        <w:rPr>
          <w:rFonts w:ascii="Century Gothic" w:hAnsi="Century Gothic" w:cs="Arial"/>
          <w:color w:val="000000"/>
        </w:rPr>
        <w:t>Scaled Normalized Water Index (</w:t>
      </w:r>
      <w:r w:rsidRPr="00D93D51">
        <w:rPr>
          <w:rFonts w:ascii="Century Gothic" w:hAnsi="Century Gothic" w:cs="Arial"/>
          <w:i/>
          <w:iCs/>
          <w:color w:val="000000"/>
        </w:rPr>
        <w:t>ND</w:t>
      </w:r>
      <w:r w:rsidR="00C23B4B">
        <w:rPr>
          <w:rFonts w:ascii="Century Gothic" w:hAnsi="Century Gothic" w:cs="Arial"/>
          <w:i/>
          <w:iCs/>
          <w:color w:val="000000"/>
        </w:rPr>
        <w:t>W</w:t>
      </w:r>
      <w:r w:rsidRPr="00D93D51">
        <w:rPr>
          <w:rFonts w:ascii="Century Gothic" w:hAnsi="Century Gothic" w:cs="Arial"/>
          <w:i/>
          <w:iCs/>
          <w:color w:val="000000"/>
        </w:rPr>
        <w:t>I</w:t>
      </w:r>
      <w:r w:rsidRPr="00D93D51">
        <w:rPr>
          <w:rFonts w:ascii="Century Gothic" w:hAnsi="Century Gothic" w:cs="Arial"/>
          <w:color w:val="000000"/>
        </w:rPr>
        <w:t>)</w:t>
      </w:r>
    </w:p>
    <w:p w14:paraId="2CE3B528" w14:textId="77777777" w:rsidR="00817641" w:rsidRPr="00D93D51" w:rsidRDefault="00270E9A" w:rsidP="00817641">
      <w:pPr>
        <w:spacing w:after="0" w:line="240" w:lineRule="auto"/>
        <w:rPr>
          <w:rFonts w:ascii="Century Gothic" w:hAnsi="Century Gothic"/>
        </w:rPr>
      </w:pPr>
      <w:r w:rsidRPr="00D93D51">
        <w:rPr>
          <w:rFonts w:ascii="Century Gothic" w:hAnsi="Century Gothic" w:cs="Arial"/>
          <w:color w:val="000000"/>
        </w:rPr>
        <w:tab/>
      </w:r>
      <w:r w:rsidRPr="00D93D51">
        <w:rPr>
          <w:rFonts w:ascii="Century Gothic" w:hAnsi="Century Gothic" w:cs="Arial"/>
          <w:color w:val="000000"/>
        </w:rPr>
        <w:tab/>
        <w:t xml:space="preserve">           (NDWI - </w:t>
      </w:r>
      <w:proofErr w:type="spellStart"/>
      <w:r w:rsidRPr="00D93D51">
        <w:rPr>
          <w:rFonts w:ascii="Century Gothic" w:hAnsi="Century Gothic" w:cs="Arial"/>
          <w:color w:val="000000"/>
        </w:rPr>
        <w:t>NDWI</w:t>
      </w:r>
      <w:r w:rsidRPr="00D93D51">
        <w:rPr>
          <w:rFonts w:ascii="Century Gothic" w:hAnsi="Century Gothic" w:cs="Arial"/>
          <w:color w:val="000000"/>
          <w:vertAlign w:val="subscript"/>
        </w:rPr>
        <w:t>min</w:t>
      </w:r>
      <w:proofErr w:type="spellEnd"/>
      <w:r w:rsidRPr="00D93D51">
        <w:rPr>
          <w:rFonts w:ascii="Century Gothic" w:hAnsi="Century Gothic" w:cs="Arial"/>
          <w:color w:val="000000"/>
        </w:rPr>
        <w:t>)/(</w:t>
      </w:r>
      <w:proofErr w:type="spellStart"/>
      <w:r w:rsidRPr="00D93D51">
        <w:rPr>
          <w:rFonts w:ascii="Century Gothic" w:hAnsi="Century Gothic" w:cs="Arial"/>
          <w:color w:val="000000"/>
        </w:rPr>
        <w:t>NDWI</w:t>
      </w:r>
      <w:r w:rsidRPr="00D93D51">
        <w:rPr>
          <w:rFonts w:ascii="Century Gothic" w:hAnsi="Century Gothic" w:cs="Arial"/>
          <w:color w:val="000000"/>
          <w:vertAlign w:val="subscript"/>
        </w:rPr>
        <w:t>max</w:t>
      </w:r>
      <w:proofErr w:type="spellEnd"/>
      <w:r w:rsidRPr="00D93D51">
        <w:rPr>
          <w:rFonts w:ascii="Century Gothic" w:hAnsi="Century Gothic" w:cs="Arial"/>
          <w:color w:val="000000"/>
          <w:vertAlign w:val="subscript"/>
        </w:rPr>
        <w:t xml:space="preserve"> </w:t>
      </w:r>
      <w:r w:rsidRPr="00D93D51">
        <w:rPr>
          <w:rFonts w:ascii="Century Gothic" w:hAnsi="Century Gothic" w:cs="Arial"/>
          <w:color w:val="000000"/>
        </w:rPr>
        <w:t xml:space="preserve">- </w:t>
      </w:r>
      <w:proofErr w:type="spellStart"/>
      <w:r w:rsidRPr="00D93D51">
        <w:rPr>
          <w:rFonts w:ascii="Century Gothic" w:hAnsi="Century Gothic" w:cs="Arial"/>
          <w:color w:val="000000"/>
        </w:rPr>
        <w:t>NDWI</w:t>
      </w:r>
      <w:r w:rsidRPr="00D93D51">
        <w:rPr>
          <w:rFonts w:ascii="Century Gothic" w:hAnsi="Century Gothic" w:cs="Arial"/>
          <w:color w:val="000000"/>
          <w:vertAlign w:val="subscript"/>
        </w:rPr>
        <w:t>min</w:t>
      </w:r>
      <w:proofErr w:type="spellEnd"/>
      <w:r w:rsidRPr="00D93D51">
        <w:rPr>
          <w:rFonts w:ascii="Century Gothic" w:hAnsi="Century Gothic" w:cs="Arial"/>
          <w:color w:val="000000"/>
        </w:rPr>
        <w:t>)</w:t>
      </w:r>
    </w:p>
    <w:p w14:paraId="36A9836B" w14:textId="3C0C7BC0" w:rsidR="00817641" w:rsidRPr="00D93D51" w:rsidRDefault="00817641" w:rsidP="00817641">
      <w:pPr>
        <w:spacing w:after="0" w:line="240" w:lineRule="auto"/>
        <w:rPr>
          <w:rFonts w:ascii="Century Gothic" w:eastAsia="Times New Roman" w:hAnsi="Century Gothic"/>
        </w:rPr>
      </w:pPr>
    </w:p>
    <w:p w14:paraId="20236914" w14:textId="77777777" w:rsidR="00817641" w:rsidRPr="00D93D51" w:rsidRDefault="00270E9A" w:rsidP="00817641">
      <w:pPr>
        <w:spacing w:after="0" w:line="240" w:lineRule="auto"/>
        <w:rPr>
          <w:rFonts w:ascii="Century Gothic" w:hAnsi="Century Gothic"/>
        </w:rPr>
      </w:pPr>
      <w:r w:rsidRPr="00D93D51">
        <w:rPr>
          <w:rFonts w:ascii="Century Gothic" w:hAnsi="Century Gothic" w:cs="Arial"/>
          <w:b/>
          <w:bCs/>
          <w:color w:val="000000"/>
        </w:rPr>
        <w:t>Ancillary Datasets Utilized</w:t>
      </w:r>
    </w:p>
    <w:p w14:paraId="0982E981" w14:textId="77777777" w:rsidR="00817641" w:rsidRPr="00D93D51" w:rsidRDefault="00270E9A" w:rsidP="00817641">
      <w:pPr>
        <w:numPr>
          <w:ilvl w:val="0"/>
          <w:numId w:val="12"/>
        </w:numPr>
        <w:spacing w:after="0" w:line="240" w:lineRule="auto"/>
        <w:textAlignment w:val="baseline"/>
        <w:rPr>
          <w:rFonts w:ascii="Century Gothic" w:hAnsi="Century Gothic" w:cs="Arial"/>
          <w:color w:val="000000"/>
        </w:rPr>
      </w:pPr>
      <w:r w:rsidRPr="00D93D51">
        <w:rPr>
          <w:rFonts w:ascii="Century Gothic" w:hAnsi="Century Gothic" w:cs="Arial"/>
          <w:color w:val="000000"/>
        </w:rPr>
        <w:t xml:space="preserve">IRI Data Library to retrieve remote sensing and climate data for Uruguay </w:t>
      </w:r>
    </w:p>
    <w:p w14:paraId="7E44A70B" w14:textId="77777777" w:rsidR="00817641" w:rsidRPr="00D93D51" w:rsidRDefault="00817641" w:rsidP="00D93D51">
      <w:pPr>
        <w:spacing w:after="0" w:line="240" w:lineRule="auto"/>
        <w:textAlignment w:val="baseline"/>
        <w:rPr>
          <w:rFonts w:ascii="Century Gothic" w:hAnsi="Century Gothic" w:cs="Arial"/>
          <w:color w:val="000000"/>
        </w:rPr>
      </w:pPr>
    </w:p>
    <w:p w14:paraId="2AC93F24" w14:textId="77777777" w:rsidR="00817641" w:rsidRPr="00D93D51" w:rsidRDefault="00270E9A" w:rsidP="00817641">
      <w:pPr>
        <w:spacing w:after="0" w:line="240" w:lineRule="auto"/>
        <w:rPr>
          <w:rFonts w:ascii="Century Gothic" w:hAnsi="Century Gothic"/>
        </w:rPr>
      </w:pPr>
      <w:r w:rsidRPr="00D93D51">
        <w:rPr>
          <w:rFonts w:ascii="Century Gothic" w:hAnsi="Century Gothic" w:cs="Arial"/>
          <w:b/>
          <w:bCs/>
          <w:color w:val="000000"/>
        </w:rPr>
        <w:t>Software Utilized</w:t>
      </w:r>
    </w:p>
    <w:p w14:paraId="06797063" w14:textId="16F9F9D1" w:rsidR="0073714A" w:rsidRPr="00D93D51" w:rsidRDefault="0073714A" w:rsidP="00817641">
      <w:pPr>
        <w:numPr>
          <w:ilvl w:val="0"/>
          <w:numId w:val="13"/>
        </w:numPr>
        <w:spacing w:after="0" w:line="240" w:lineRule="auto"/>
        <w:textAlignment w:val="baseline"/>
        <w:rPr>
          <w:rFonts w:ascii="Century Gothic" w:hAnsi="Century Gothic" w:cs="Arial"/>
          <w:color w:val="000000"/>
        </w:rPr>
      </w:pPr>
      <w:r w:rsidRPr="00D93D51">
        <w:rPr>
          <w:rFonts w:ascii="Century Gothic" w:hAnsi="Century Gothic" w:cs="Arial"/>
          <w:color w:val="000000"/>
        </w:rPr>
        <w:t>SAS JMP Statistical Software – Statistical Analysis</w:t>
      </w:r>
    </w:p>
    <w:p w14:paraId="52A10502" w14:textId="53021C12" w:rsidR="00817641" w:rsidRPr="00D93D51" w:rsidRDefault="00270E9A" w:rsidP="00D93D51">
      <w:pPr>
        <w:numPr>
          <w:ilvl w:val="0"/>
          <w:numId w:val="13"/>
        </w:numPr>
        <w:spacing w:after="0" w:line="240" w:lineRule="auto"/>
        <w:textAlignment w:val="baseline"/>
        <w:rPr>
          <w:rFonts w:ascii="Century Gothic" w:hAnsi="Century Gothic" w:cs="Arial"/>
          <w:color w:val="000000"/>
        </w:rPr>
      </w:pPr>
      <w:r w:rsidRPr="00D93D51">
        <w:rPr>
          <w:rFonts w:ascii="Century Gothic" w:hAnsi="Century Gothic" w:cs="Arial"/>
          <w:color w:val="000000"/>
        </w:rPr>
        <w:t xml:space="preserve">Expert Mode within IRI Data Library </w:t>
      </w:r>
      <w:r w:rsidR="006A4A2B">
        <w:rPr>
          <w:rFonts w:ascii="Century Gothic" w:hAnsi="Century Gothic" w:cs="Arial"/>
          <w:color w:val="000000"/>
        </w:rPr>
        <w:t>–</w:t>
      </w:r>
      <w:r w:rsidRPr="00D93D51">
        <w:rPr>
          <w:rFonts w:ascii="Century Gothic" w:hAnsi="Century Gothic" w:cs="Arial"/>
          <w:color w:val="000000"/>
        </w:rPr>
        <w:t xml:space="preserve"> Data</w:t>
      </w:r>
      <w:r w:rsidR="006A4A2B">
        <w:rPr>
          <w:rFonts w:ascii="Century Gothic" w:hAnsi="Century Gothic" w:cs="Arial"/>
          <w:color w:val="000000"/>
        </w:rPr>
        <w:t xml:space="preserve"> </w:t>
      </w:r>
      <w:r w:rsidRPr="00D93D51">
        <w:rPr>
          <w:rFonts w:ascii="Century Gothic" w:hAnsi="Century Gothic" w:cs="Arial"/>
          <w:color w:val="000000"/>
        </w:rPr>
        <w:t>collection and manipulation</w:t>
      </w:r>
    </w:p>
    <w:p w14:paraId="0649FC84" w14:textId="5CDA7E8C" w:rsidR="00817641" w:rsidRPr="00D93D51" w:rsidRDefault="00270E9A" w:rsidP="00817641">
      <w:pPr>
        <w:numPr>
          <w:ilvl w:val="0"/>
          <w:numId w:val="14"/>
        </w:numPr>
        <w:spacing w:after="0" w:line="240" w:lineRule="auto"/>
        <w:textAlignment w:val="baseline"/>
        <w:rPr>
          <w:rFonts w:ascii="Century Gothic" w:hAnsi="Century Gothic" w:cs="Arial"/>
          <w:color w:val="000000"/>
        </w:rPr>
      </w:pPr>
      <w:r w:rsidRPr="00D93D51">
        <w:rPr>
          <w:rFonts w:ascii="Century Gothic" w:hAnsi="Century Gothic" w:cs="Arial"/>
          <w:color w:val="000000"/>
        </w:rPr>
        <w:t xml:space="preserve">ArcGIS </w:t>
      </w:r>
      <w:r w:rsidR="006A4A2B">
        <w:rPr>
          <w:rFonts w:ascii="Century Gothic" w:hAnsi="Century Gothic" w:cs="Arial"/>
          <w:color w:val="000000"/>
        </w:rPr>
        <w:t>–</w:t>
      </w:r>
      <w:r w:rsidRPr="00D93D51">
        <w:rPr>
          <w:rFonts w:ascii="Century Gothic" w:hAnsi="Century Gothic" w:cs="Arial"/>
          <w:color w:val="000000"/>
        </w:rPr>
        <w:t xml:space="preserve"> Raster</w:t>
      </w:r>
      <w:r w:rsidR="006A4A2B">
        <w:rPr>
          <w:rFonts w:ascii="Century Gothic" w:hAnsi="Century Gothic" w:cs="Arial"/>
          <w:color w:val="000000"/>
        </w:rPr>
        <w:t xml:space="preserve"> </w:t>
      </w:r>
      <w:r w:rsidRPr="00D93D51">
        <w:rPr>
          <w:rFonts w:ascii="Century Gothic" w:hAnsi="Century Gothic" w:cs="Arial"/>
          <w:color w:val="000000"/>
        </w:rPr>
        <w:t>Manipulation/Analysis</w:t>
      </w:r>
      <w:r w:rsidRPr="00D93D51">
        <w:rPr>
          <w:rFonts w:ascii="Century Gothic" w:eastAsia="Times New Roman" w:hAnsi="Century Gothic"/>
        </w:rPr>
        <w:br/>
      </w:r>
    </w:p>
    <w:p w14:paraId="5F68FECF" w14:textId="77777777" w:rsidR="00817641" w:rsidRPr="00D93D51" w:rsidRDefault="00270E9A" w:rsidP="00817641">
      <w:pPr>
        <w:spacing w:after="0" w:line="240" w:lineRule="auto"/>
        <w:rPr>
          <w:rFonts w:ascii="Century Gothic" w:hAnsi="Century Gothic"/>
        </w:rPr>
      </w:pPr>
      <w:r w:rsidRPr="00D93D51">
        <w:rPr>
          <w:rFonts w:ascii="Century Gothic" w:hAnsi="Century Gothic" w:cs="Arial"/>
          <w:b/>
          <w:bCs/>
          <w:color w:val="000000"/>
        </w:rPr>
        <w:lastRenderedPageBreak/>
        <w:t>References</w:t>
      </w:r>
    </w:p>
    <w:p w14:paraId="5A044781" w14:textId="77777777" w:rsidR="00817641" w:rsidRPr="00D93D51" w:rsidRDefault="00270E9A" w:rsidP="00817641">
      <w:pPr>
        <w:spacing w:after="0" w:line="240" w:lineRule="auto"/>
        <w:rPr>
          <w:rFonts w:ascii="Century Gothic" w:hAnsi="Century Gothic" w:cs="Arial"/>
          <w:color w:val="000000"/>
        </w:rPr>
      </w:pPr>
      <w:proofErr w:type="spellStart"/>
      <w:r w:rsidRPr="00D93D51">
        <w:rPr>
          <w:rFonts w:ascii="Century Gothic" w:hAnsi="Century Gothic" w:cs="Arial"/>
          <w:color w:val="000000"/>
        </w:rPr>
        <w:t>MercoPress</w:t>
      </w:r>
      <w:proofErr w:type="spellEnd"/>
      <w:r w:rsidRPr="00D93D51">
        <w:rPr>
          <w:rFonts w:ascii="Century Gothic" w:hAnsi="Century Gothic" w:cs="Arial"/>
          <w:color w:val="000000"/>
        </w:rPr>
        <w:t xml:space="preserve"> (March 20, 2009), retrieved on September 23, 2013 from: http://en.mercopress.com/2009/03/20/uruguays-preliminary-farm-losses-to-drought-estimated-in-450-million-usd</w:t>
      </w:r>
    </w:p>
    <w:p w14:paraId="713806D0" w14:textId="77777777" w:rsidR="00835E31" w:rsidRPr="00D93D51" w:rsidRDefault="00835E31" w:rsidP="00817641">
      <w:pPr>
        <w:spacing w:after="0" w:line="240" w:lineRule="auto"/>
        <w:rPr>
          <w:rFonts w:ascii="Century Gothic" w:hAnsi="Century Gothic" w:cs="Arial"/>
          <w:color w:val="000000"/>
        </w:rPr>
      </w:pPr>
    </w:p>
    <w:p w14:paraId="0D6A496F" w14:textId="77777777" w:rsidR="00817641" w:rsidRPr="00D93D51" w:rsidRDefault="00270E9A" w:rsidP="00817641">
      <w:pPr>
        <w:spacing w:after="0" w:line="240" w:lineRule="auto"/>
        <w:rPr>
          <w:rFonts w:ascii="Century Gothic" w:hAnsi="Century Gothic"/>
        </w:rPr>
      </w:pPr>
      <w:r w:rsidRPr="00D93D51">
        <w:rPr>
          <w:rFonts w:ascii="Century Gothic" w:hAnsi="Century Gothic" w:cs="Arial"/>
          <w:color w:val="000000"/>
        </w:rPr>
        <w:t xml:space="preserve">National Drought </w:t>
      </w:r>
      <w:proofErr w:type="spellStart"/>
      <w:r w:rsidRPr="00D93D51">
        <w:rPr>
          <w:rFonts w:ascii="Century Gothic" w:hAnsi="Century Gothic" w:cs="Arial"/>
          <w:color w:val="000000"/>
        </w:rPr>
        <w:t>MItigation</w:t>
      </w:r>
      <w:proofErr w:type="spellEnd"/>
      <w:r w:rsidRPr="00D93D51">
        <w:rPr>
          <w:rFonts w:ascii="Century Gothic" w:hAnsi="Century Gothic" w:cs="Arial"/>
          <w:color w:val="000000"/>
        </w:rPr>
        <w:t xml:space="preserve"> Center (2013), retrieved on September 23, 2013 from: http://drought.unl.edu/DroughtBasics/TypesofDrought.aspx</w:t>
      </w:r>
    </w:p>
    <w:p w14:paraId="418FE225" w14:textId="4535B3E0" w:rsidR="00817641" w:rsidRPr="00D93D51" w:rsidRDefault="00817641" w:rsidP="00817641">
      <w:pPr>
        <w:spacing w:after="0" w:line="240" w:lineRule="auto"/>
        <w:rPr>
          <w:rFonts w:ascii="Century Gothic" w:eastAsia="Times New Roman" w:hAnsi="Century Gothic"/>
        </w:rPr>
      </w:pPr>
    </w:p>
    <w:p w14:paraId="47E36F78" w14:textId="77777777" w:rsidR="00817641" w:rsidRPr="00D93D51" w:rsidRDefault="00270E9A" w:rsidP="00817641">
      <w:pPr>
        <w:spacing w:after="0" w:line="240" w:lineRule="auto"/>
        <w:rPr>
          <w:rFonts w:ascii="Century Gothic" w:hAnsi="Century Gothic" w:cs="Arial"/>
          <w:color w:val="222222"/>
        </w:rPr>
      </w:pPr>
      <w:r w:rsidRPr="00D93D51">
        <w:rPr>
          <w:rFonts w:ascii="Century Gothic" w:hAnsi="Century Gothic" w:cs="Arial"/>
          <w:color w:val="222222"/>
        </w:rPr>
        <w:t xml:space="preserve">Rhee, J., </w:t>
      </w:r>
      <w:proofErr w:type="spellStart"/>
      <w:r w:rsidRPr="00D93D51">
        <w:rPr>
          <w:rFonts w:ascii="Century Gothic" w:hAnsi="Century Gothic" w:cs="Arial"/>
          <w:color w:val="222222"/>
        </w:rPr>
        <w:t>Im</w:t>
      </w:r>
      <w:proofErr w:type="spellEnd"/>
      <w:r w:rsidRPr="00D93D51">
        <w:rPr>
          <w:rFonts w:ascii="Century Gothic" w:hAnsi="Century Gothic" w:cs="Arial"/>
          <w:color w:val="222222"/>
        </w:rPr>
        <w:t xml:space="preserve">, J., &amp; Carbone, G. J. (2010). Monitoring agricultural drought for arid and humid regions using multi-sensor remote sensing data. </w:t>
      </w:r>
      <w:r w:rsidRPr="00D93D51">
        <w:rPr>
          <w:rFonts w:ascii="Century Gothic" w:hAnsi="Century Gothic" w:cs="Arial"/>
          <w:i/>
          <w:iCs/>
          <w:color w:val="222222"/>
        </w:rPr>
        <w:t>Remote Sensing of environment</w:t>
      </w:r>
      <w:r w:rsidRPr="00D93D51">
        <w:rPr>
          <w:rFonts w:ascii="Century Gothic" w:hAnsi="Century Gothic" w:cs="Arial"/>
          <w:color w:val="222222"/>
        </w:rPr>
        <w:t xml:space="preserve">, </w:t>
      </w:r>
      <w:r w:rsidRPr="00D93D51">
        <w:rPr>
          <w:rFonts w:ascii="Century Gothic" w:hAnsi="Century Gothic" w:cs="Arial"/>
          <w:i/>
          <w:iCs/>
          <w:color w:val="222222"/>
        </w:rPr>
        <w:t>114</w:t>
      </w:r>
      <w:r w:rsidRPr="00D93D51">
        <w:rPr>
          <w:rFonts w:ascii="Century Gothic" w:hAnsi="Century Gothic" w:cs="Arial"/>
          <w:color w:val="222222"/>
        </w:rPr>
        <w:t>(12), 2875-2887.</w:t>
      </w:r>
    </w:p>
    <w:p w14:paraId="7B383A1D" w14:textId="77777777" w:rsidR="00817641" w:rsidRPr="00D93D51" w:rsidRDefault="00817641" w:rsidP="00817641">
      <w:pPr>
        <w:spacing w:after="0" w:line="240" w:lineRule="auto"/>
        <w:rPr>
          <w:rFonts w:ascii="Century Gothic" w:hAnsi="Century Gothic"/>
        </w:rPr>
      </w:pPr>
    </w:p>
    <w:p w14:paraId="371A5D7A" w14:textId="77777777" w:rsidR="00817641" w:rsidRPr="00D93D51" w:rsidRDefault="00270E9A" w:rsidP="00817641">
      <w:pPr>
        <w:spacing w:after="0" w:line="240" w:lineRule="auto"/>
        <w:rPr>
          <w:rFonts w:ascii="Century Gothic" w:hAnsi="Century Gothic"/>
        </w:rPr>
      </w:pPr>
      <w:r w:rsidRPr="00D93D51">
        <w:rPr>
          <w:rFonts w:ascii="Century Gothic" w:hAnsi="Century Gothic" w:cs="Arial"/>
          <w:b/>
          <w:bCs/>
          <w:color w:val="000000"/>
        </w:rPr>
        <w:t>Imagery &amp; Captions (</w:t>
      </w:r>
      <w:r w:rsidRPr="00D93D51">
        <w:rPr>
          <w:rFonts w:ascii="Century Gothic" w:hAnsi="Century Gothic" w:cs="Arial"/>
          <w:b/>
          <w:bCs/>
          <w:color w:val="000000"/>
          <w:u w:val="single"/>
        </w:rPr>
        <w:t>only to be included in the final draft, not rough draft</w:t>
      </w:r>
      <w:r w:rsidRPr="00D93D51">
        <w:rPr>
          <w:rFonts w:ascii="Century Gothic" w:hAnsi="Century Gothic" w:cs="Arial"/>
          <w:b/>
          <w:bCs/>
          <w:color w:val="000000"/>
        </w:rPr>
        <w:t>)</w:t>
      </w:r>
    </w:p>
    <w:p w14:paraId="2FB96D5D" w14:textId="5D504BD1" w:rsidR="00817641" w:rsidRPr="00D93D51" w:rsidRDefault="00270E9A" w:rsidP="00817641">
      <w:pPr>
        <w:spacing w:after="0" w:line="240" w:lineRule="auto"/>
        <w:rPr>
          <w:rFonts w:ascii="Century Gothic" w:hAnsi="Century Gothic"/>
        </w:rPr>
      </w:pPr>
      <w:r w:rsidRPr="00D93D51">
        <w:rPr>
          <w:rFonts w:ascii="Century Gothic" w:hAnsi="Century Gothic" w:cs="Arial"/>
          <w:b/>
        </w:rPr>
        <w:t xml:space="preserve">Image </w:t>
      </w:r>
      <w:proofErr w:type="gramStart"/>
      <w:r w:rsidRPr="00D93D51">
        <w:rPr>
          <w:rFonts w:ascii="Century Gothic" w:hAnsi="Century Gothic" w:cs="Arial"/>
          <w:b/>
        </w:rPr>
        <w:t>A</w:t>
      </w:r>
      <w:proofErr w:type="gramEnd"/>
      <w:r w:rsidR="00574BF8" w:rsidRPr="00D93D51">
        <w:rPr>
          <w:rFonts w:ascii="Century Gothic" w:hAnsi="Century Gothic" w:cs="Arial"/>
          <w:b/>
        </w:rPr>
        <w:t xml:space="preserve"> caption</w:t>
      </w:r>
      <w:r w:rsidRPr="00D93D51">
        <w:rPr>
          <w:rFonts w:ascii="Century Gothic" w:hAnsi="Century Gothic" w:cs="Arial"/>
          <w:b/>
        </w:rPr>
        <w:t>.</w:t>
      </w:r>
      <w:r w:rsidRPr="00D93D51">
        <w:rPr>
          <w:rFonts w:ascii="Century Gothic" w:hAnsi="Century Gothic" w:cs="Arial"/>
        </w:rPr>
        <w:t xml:space="preserve"> </w:t>
      </w:r>
      <w:r w:rsidR="00574BF8" w:rsidRPr="00B31A1E">
        <w:rPr>
          <w:rFonts w:ascii="Century Gothic" w:hAnsi="Century Gothic"/>
        </w:rPr>
        <w:t xml:space="preserve">The DSI (using </w:t>
      </w:r>
      <w:proofErr w:type="spellStart"/>
      <w:r w:rsidR="00574BF8" w:rsidRPr="00B31A1E">
        <w:rPr>
          <w:rFonts w:ascii="Century Gothic" w:hAnsi="Century Gothic"/>
        </w:rPr>
        <w:t>NDWIa</w:t>
      </w:r>
      <w:proofErr w:type="spellEnd"/>
      <w:r w:rsidR="00574BF8" w:rsidRPr="00B31A1E">
        <w:rPr>
          <w:rFonts w:ascii="Century Gothic" w:hAnsi="Century Gothic"/>
        </w:rPr>
        <w:t xml:space="preserve"> for the VI) applied over the country of Uruguay for January 2009. Bolder black line represents the country boundary for Uruguay while</w:t>
      </w:r>
      <w:r w:rsidR="00574BF8" w:rsidRPr="00DC2A75">
        <w:rPr>
          <w:rFonts w:ascii="Century Gothic" w:hAnsi="Century Gothic"/>
        </w:rPr>
        <w:t xml:space="preserve"> the thinner black lines represent the different departments of the country. </w:t>
      </w:r>
      <w:r w:rsidR="00B974DF" w:rsidRPr="00DC2A75">
        <w:rPr>
          <w:rFonts w:ascii="Century Gothic" w:hAnsi="Century Gothic"/>
        </w:rPr>
        <w:t>The color ramp</w:t>
      </w:r>
      <w:r w:rsidR="00DD197A">
        <w:rPr>
          <w:rFonts w:ascii="Century Gothic" w:hAnsi="Century Gothic"/>
        </w:rPr>
        <w:t xml:space="preserve"> and explanations are</w:t>
      </w:r>
      <w:r w:rsidR="00B974DF" w:rsidRPr="00DC2A75">
        <w:rPr>
          <w:rFonts w:ascii="Century Gothic" w:hAnsi="Century Gothic"/>
        </w:rPr>
        <w:t xml:space="preserve"> modified from Rhee et al. (2010).</w:t>
      </w:r>
    </w:p>
    <w:p w14:paraId="77A5592E" w14:textId="6C797148" w:rsidR="00574BF8" w:rsidRPr="00D93D51" w:rsidRDefault="00270E9A" w:rsidP="00817641">
      <w:pPr>
        <w:spacing w:after="0" w:line="240" w:lineRule="auto"/>
        <w:rPr>
          <w:rFonts w:ascii="Century Gothic" w:hAnsi="Century Gothic" w:cs="Arial"/>
          <w:b/>
        </w:rPr>
      </w:pPr>
      <w:r w:rsidRPr="00D93D51">
        <w:rPr>
          <w:rFonts w:ascii="Century Gothic" w:hAnsi="Century Gothic" w:cs="Arial"/>
          <w:b/>
        </w:rPr>
        <w:t>Image</w:t>
      </w:r>
      <w:r w:rsidR="00574BF8" w:rsidRPr="00D93D51">
        <w:rPr>
          <w:rFonts w:ascii="Century Gothic" w:hAnsi="Century Gothic" w:cs="Arial"/>
          <w:b/>
        </w:rPr>
        <w:t xml:space="preserve"> A.</w:t>
      </w:r>
    </w:p>
    <w:p w14:paraId="763DBCE1" w14:textId="77777777" w:rsidR="00F95E56" w:rsidRPr="00D93D51" w:rsidRDefault="00F95E56" w:rsidP="00817641">
      <w:pPr>
        <w:spacing w:after="0" w:line="240" w:lineRule="auto"/>
        <w:rPr>
          <w:rFonts w:ascii="Century Gothic" w:hAnsi="Century Gothic" w:cs="Arial"/>
          <w:b/>
          <w:sz w:val="23"/>
          <w:szCs w:val="23"/>
        </w:rPr>
      </w:pPr>
    </w:p>
    <w:p w14:paraId="0BC5AF2E" w14:textId="1E7392F1" w:rsidR="00F82819" w:rsidRPr="00C05B98" w:rsidRDefault="00574BF8" w:rsidP="00D93D51">
      <w:pPr>
        <w:spacing w:after="0" w:line="240" w:lineRule="auto"/>
        <w:rPr>
          <w:rFonts w:ascii="Century Gothic" w:hAnsi="Century Gothic" w:cs="Arial"/>
        </w:rPr>
      </w:pPr>
      <w:r w:rsidRPr="00D93D51">
        <w:rPr>
          <w:rFonts w:ascii="Century Gothic" w:hAnsi="Century Gothic" w:cs="Arial"/>
          <w:noProof/>
          <w:sz w:val="23"/>
          <w:szCs w:val="23"/>
        </w:rPr>
        <w:drawing>
          <wp:inline distT="0" distB="0" distL="0" distR="0" wp14:anchorId="64051668" wp14:editId="0C17A7A8">
            <wp:extent cx="3314700" cy="2963333"/>
            <wp:effectExtent l="0" t="0" r="0" b="8890"/>
            <wp:docPr id="14" name="Picture 13" descr="https://lh4.googleusercontent.com/EKg-AfcBLdDJ0fnnQ7ph7N2PthwjrlMuaVKuhkcf9AmbPoWzpQoPH1elqmLNzOcwH6PBfR723Nax61hyT79BL2BIWT7kR-rHNFZhMUNQ1Xug8dl4cSv8c3he2A"/>
            <wp:cNvGraphicFramePr/>
            <a:graphic xmlns:a="http://schemas.openxmlformats.org/drawingml/2006/main">
              <a:graphicData uri="http://schemas.openxmlformats.org/drawingml/2006/picture">
                <pic:pic xmlns:pic="http://schemas.openxmlformats.org/drawingml/2006/picture">
                  <pic:nvPicPr>
                    <pic:cNvPr id="14" name="Picture 13" descr="https://lh4.googleusercontent.com/EKg-AfcBLdDJ0fnnQ7ph7N2PthwjrlMuaVKuhkcf9AmbPoWzpQoPH1elqmLNzOcwH6PBfR723Nax61hyT79BL2BIWT7kR-rHNFZhMUNQ1Xug8dl4cSv8c3he2A"/>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7078" cy="2965459"/>
                    </a:xfrm>
                    <a:prstGeom prst="rect">
                      <a:avLst/>
                    </a:prstGeom>
                    <a:noFill/>
                    <a:ln>
                      <a:noFill/>
                    </a:ln>
                  </pic:spPr>
                </pic:pic>
              </a:graphicData>
            </a:graphic>
          </wp:inline>
        </w:drawing>
      </w:r>
      <w:r w:rsidR="00AD0D5A">
        <w:rPr>
          <w:rFonts w:ascii="Century Gothic" w:hAnsi="Century Gothic" w:cs="Arial"/>
          <w:sz w:val="23"/>
          <w:szCs w:val="23"/>
        </w:rPr>
        <w:t xml:space="preserve">         </w:t>
      </w:r>
      <w:r w:rsidR="009D53AF" w:rsidRPr="00D93D51">
        <w:rPr>
          <w:rFonts w:ascii="Century Gothic" w:hAnsi="Century Gothic" w:cs="Arial"/>
          <w:noProof/>
          <w:sz w:val="23"/>
          <w:szCs w:val="23"/>
        </w:rPr>
        <w:drawing>
          <wp:inline distT="0" distB="0" distL="0" distR="0" wp14:anchorId="2ADA0593" wp14:editId="66745560">
            <wp:extent cx="2210967" cy="1718375"/>
            <wp:effectExtent l="0" t="0" r="0" b="8890"/>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1"/>
                    <a:stretch>
                      <a:fillRect/>
                    </a:stretch>
                  </pic:blipFill>
                  <pic:spPr>
                    <a:xfrm>
                      <a:off x="0" y="0"/>
                      <a:ext cx="2214723" cy="1721294"/>
                    </a:xfrm>
                    <a:prstGeom prst="rect">
                      <a:avLst/>
                    </a:prstGeom>
                  </pic:spPr>
                </pic:pic>
              </a:graphicData>
            </a:graphic>
          </wp:inline>
        </w:drawing>
      </w:r>
    </w:p>
    <w:sectPr w:rsidR="00F82819" w:rsidRPr="00C05B98" w:rsidSect="0081764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Pietro Ceccato" w:date="2013-10-30T14:23:00Z" w:initials="PC">
    <w:p w14:paraId="3B96EC6C" w14:textId="76C95A41" w:rsidR="007450B8" w:rsidRDefault="007450B8">
      <w:pPr>
        <w:pStyle w:val="CommentText"/>
      </w:pPr>
      <w:r>
        <w:rPr>
          <w:rStyle w:val="CommentReference"/>
        </w:rPr>
        <w:annotationRef/>
      </w:r>
      <w:r>
        <w:t xml:space="preserve">I would suggest the following sentence: “The new methodology has the potential to help </w:t>
      </w:r>
      <w:proofErr w:type="spellStart"/>
      <w:r>
        <w:t>Instituto</w:t>
      </w:r>
      <w:proofErr w:type="spellEnd"/>
      <w:r>
        <w:t xml:space="preserve"> </w:t>
      </w:r>
      <w:proofErr w:type="spellStart"/>
      <w:r>
        <w:t>Nacional</w:t>
      </w:r>
      <w:proofErr w:type="spellEnd"/>
      <w:r>
        <w:t xml:space="preserve"> de </w:t>
      </w:r>
      <w:proofErr w:type="spellStart"/>
      <w:r>
        <w:t>Investigación</w:t>
      </w:r>
      <w:proofErr w:type="spellEnd"/>
      <w:r>
        <w:t xml:space="preserve"> </w:t>
      </w:r>
      <w:proofErr w:type="spellStart"/>
      <w:r>
        <w:t>Agropecuaria</w:t>
      </w:r>
      <w:proofErr w:type="spellEnd"/>
      <w:r>
        <w:t xml:space="preserve"> (INIA) and </w:t>
      </w:r>
      <w:proofErr w:type="spellStart"/>
      <w:r>
        <w:t>Mnistry</w:t>
      </w:r>
      <w:proofErr w:type="spellEnd"/>
      <w:r>
        <w:t xml:space="preserve"> of Agriculture to better inform the land managers and policy makers for drought mitigation and preparedness.</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C972CA" w14:textId="77777777" w:rsidR="007450B8" w:rsidRDefault="007450B8" w:rsidP="00816220">
      <w:pPr>
        <w:spacing w:after="0" w:line="240" w:lineRule="auto"/>
      </w:pPr>
      <w:r>
        <w:separator/>
      </w:r>
    </w:p>
  </w:endnote>
  <w:endnote w:type="continuationSeparator" w:id="0">
    <w:p w14:paraId="048F30D8" w14:textId="77777777" w:rsidR="007450B8" w:rsidRDefault="007450B8"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4FF12" w14:textId="77777777" w:rsidR="007450B8" w:rsidRDefault="007450B8" w:rsidP="00677CB8">
    <w:pPr>
      <w:pStyle w:val="Footer"/>
      <w:jc w:val="center"/>
    </w:pPr>
    <w:r>
      <w:rPr>
        <w:noProof/>
      </w:rPr>
      <w:drawing>
        <wp:inline distT="0" distB="0" distL="0" distR="0" wp14:anchorId="118AAAFE" wp14:editId="0FCE8800">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6109A" w14:textId="77777777" w:rsidR="007450B8" w:rsidRDefault="007450B8" w:rsidP="00816220">
      <w:pPr>
        <w:spacing w:after="0" w:line="240" w:lineRule="auto"/>
      </w:pPr>
      <w:r>
        <w:separator/>
      </w:r>
    </w:p>
  </w:footnote>
  <w:footnote w:type="continuationSeparator" w:id="0">
    <w:p w14:paraId="72073DAF" w14:textId="77777777" w:rsidR="007450B8" w:rsidRDefault="007450B8" w:rsidP="0081622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457EF"/>
    <w:multiLevelType w:val="multilevel"/>
    <w:tmpl w:val="6178C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E709E"/>
    <w:multiLevelType w:val="multilevel"/>
    <w:tmpl w:val="5F942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A75B75"/>
    <w:multiLevelType w:val="multilevel"/>
    <w:tmpl w:val="9C04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CD2EE0"/>
    <w:multiLevelType w:val="multilevel"/>
    <w:tmpl w:val="1012E2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420E22"/>
    <w:multiLevelType w:val="multilevel"/>
    <w:tmpl w:val="AF96B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nsid w:val="460A3C1F"/>
    <w:multiLevelType w:val="multilevel"/>
    <w:tmpl w:val="4EC4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E72B8E"/>
    <w:multiLevelType w:val="multilevel"/>
    <w:tmpl w:val="68C84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B418FA"/>
    <w:multiLevelType w:val="multilevel"/>
    <w:tmpl w:val="B2EA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D97ECD"/>
    <w:multiLevelType w:val="multilevel"/>
    <w:tmpl w:val="B4F0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AD6997"/>
    <w:multiLevelType w:val="multilevel"/>
    <w:tmpl w:val="06600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50227F"/>
    <w:multiLevelType w:val="multilevel"/>
    <w:tmpl w:val="4A0E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1"/>
  </w:num>
  <w:num w:numId="4">
    <w:abstractNumId w:val="4"/>
  </w:num>
  <w:num w:numId="5">
    <w:abstractNumId w:val="0"/>
  </w:num>
  <w:num w:numId="6">
    <w:abstractNumId w:val="13"/>
  </w:num>
  <w:num w:numId="7">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10">
    <w:abstractNumId w:val="2"/>
  </w:num>
  <w:num w:numId="11">
    <w:abstractNumId w:val="6"/>
  </w:num>
  <w:num w:numId="12">
    <w:abstractNumId w:val="10"/>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3815"/>
    <w:rsid w:val="000048D0"/>
    <w:rsid w:val="000124BA"/>
    <w:rsid w:val="00037ED9"/>
    <w:rsid w:val="00051E54"/>
    <w:rsid w:val="00071662"/>
    <w:rsid w:val="000A7821"/>
    <w:rsid w:val="000C0E41"/>
    <w:rsid w:val="00112740"/>
    <w:rsid w:val="001D32EC"/>
    <w:rsid w:val="001F2E36"/>
    <w:rsid w:val="00200201"/>
    <w:rsid w:val="002259E6"/>
    <w:rsid w:val="00270E9A"/>
    <w:rsid w:val="00296FC2"/>
    <w:rsid w:val="002A3FAA"/>
    <w:rsid w:val="002E4378"/>
    <w:rsid w:val="003053B0"/>
    <w:rsid w:val="00337AC5"/>
    <w:rsid w:val="00341B83"/>
    <w:rsid w:val="00354BA3"/>
    <w:rsid w:val="003642D2"/>
    <w:rsid w:val="00366210"/>
    <w:rsid w:val="003B2A86"/>
    <w:rsid w:val="00420300"/>
    <w:rsid w:val="00434799"/>
    <w:rsid w:val="00472CD4"/>
    <w:rsid w:val="00486C4B"/>
    <w:rsid w:val="0049198E"/>
    <w:rsid w:val="004B1446"/>
    <w:rsid w:val="004F31B0"/>
    <w:rsid w:val="00501143"/>
    <w:rsid w:val="00520FF6"/>
    <w:rsid w:val="00537D31"/>
    <w:rsid w:val="00571818"/>
    <w:rsid w:val="00574BF8"/>
    <w:rsid w:val="00583E29"/>
    <w:rsid w:val="005A1A4E"/>
    <w:rsid w:val="00630ED0"/>
    <w:rsid w:val="00633C63"/>
    <w:rsid w:val="00640E74"/>
    <w:rsid w:val="00677CB8"/>
    <w:rsid w:val="006A4A2B"/>
    <w:rsid w:val="006A6894"/>
    <w:rsid w:val="006F1ECF"/>
    <w:rsid w:val="007338D2"/>
    <w:rsid w:val="0073714A"/>
    <w:rsid w:val="007450B8"/>
    <w:rsid w:val="007B02A4"/>
    <w:rsid w:val="007E4F6F"/>
    <w:rsid w:val="00816220"/>
    <w:rsid w:val="00817641"/>
    <w:rsid w:val="00835E31"/>
    <w:rsid w:val="00837553"/>
    <w:rsid w:val="008746A4"/>
    <w:rsid w:val="008B166F"/>
    <w:rsid w:val="00902BE7"/>
    <w:rsid w:val="0093138E"/>
    <w:rsid w:val="009D53AF"/>
    <w:rsid w:val="00A174D1"/>
    <w:rsid w:val="00A254BD"/>
    <w:rsid w:val="00A60645"/>
    <w:rsid w:val="00A70CD8"/>
    <w:rsid w:val="00A84D24"/>
    <w:rsid w:val="00AC0354"/>
    <w:rsid w:val="00AC5084"/>
    <w:rsid w:val="00AD0D5A"/>
    <w:rsid w:val="00B23EAA"/>
    <w:rsid w:val="00B31A1E"/>
    <w:rsid w:val="00B36A69"/>
    <w:rsid w:val="00B82BB6"/>
    <w:rsid w:val="00B974DF"/>
    <w:rsid w:val="00BA5773"/>
    <w:rsid w:val="00BB7218"/>
    <w:rsid w:val="00C05B98"/>
    <w:rsid w:val="00C100E6"/>
    <w:rsid w:val="00C1027B"/>
    <w:rsid w:val="00C23B4B"/>
    <w:rsid w:val="00C32BDA"/>
    <w:rsid w:val="00C36D9C"/>
    <w:rsid w:val="00C50971"/>
    <w:rsid w:val="00C82473"/>
    <w:rsid w:val="00CC559E"/>
    <w:rsid w:val="00D05BEE"/>
    <w:rsid w:val="00D339EB"/>
    <w:rsid w:val="00D60A71"/>
    <w:rsid w:val="00D7118B"/>
    <w:rsid w:val="00D754F3"/>
    <w:rsid w:val="00D93D51"/>
    <w:rsid w:val="00DC2A75"/>
    <w:rsid w:val="00DD197A"/>
    <w:rsid w:val="00DE5D98"/>
    <w:rsid w:val="00E106DC"/>
    <w:rsid w:val="00E507D0"/>
    <w:rsid w:val="00E5245F"/>
    <w:rsid w:val="00E96701"/>
    <w:rsid w:val="00EB54F0"/>
    <w:rsid w:val="00EB7843"/>
    <w:rsid w:val="00EB7CF9"/>
    <w:rsid w:val="00F13449"/>
    <w:rsid w:val="00F1798C"/>
    <w:rsid w:val="00F2567B"/>
    <w:rsid w:val="00F261BD"/>
    <w:rsid w:val="00F36A8C"/>
    <w:rsid w:val="00F57936"/>
    <w:rsid w:val="00F6325C"/>
    <w:rsid w:val="00F76AD7"/>
    <w:rsid w:val="00F82819"/>
    <w:rsid w:val="00F95E56"/>
    <w:rsid w:val="00FE7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3A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paragraph" w:styleId="NormalWeb">
    <w:name w:val="Normal (Web)"/>
    <w:basedOn w:val="Normal"/>
    <w:uiPriority w:val="99"/>
    <w:semiHidden/>
    <w:unhideWhenUsed/>
    <w:rsid w:val="00817641"/>
    <w:pPr>
      <w:spacing w:before="100" w:beforeAutospacing="1" w:after="100" w:afterAutospacing="1" w:line="240" w:lineRule="auto"/>
    </w:pPr>
    <w:rPr>
      <w:rFonts w:ascii="Times" w:hAnsi="Times"/>
      <w:sz w:val="20"/>
      <w:szCs w:val="20"/>
    </w:rPr>
  </w:style>
  <w:style w:type="character" w:customStyle="1" w:styleId="apple-tab-span">
    <w:name w:val="apple-tab-span"/>
    <w:basedOn w:val="DefaultParagraphFont"/>
    <w:rsid w:val="00817641"/>
  </w:style>
  <w:style w:type="character" w:styleId="CommentReference">
    <w:name w:val="annotation reference"/>
    <w:basedOn w:val="DefaultParagraphFont"/>
    <w:uiPriority w:val="99"/>
    <w:semiHidden/>
    <w:unhideWhenUsed/>
    <w:rsid w:val="00C05B98"/>
    <w:rPr>
      <w:sz w:val="16"/>
      <w:szCs w:val="16"/>
    </w:rPr>
  </w:style>
  <w:style w:type="paragraph" w:styleId="CommentText">
    <w:name w:val="annotation text"/>
    <w:basedOn w:val="Normal"/>
    <w:link w:val="CommentTextChar"/>
    <w:uiPriority w:val="99"/>
    <w:semiHidden/>
    <w:unhideWhenUsed/>
    <w:rsid w:val="00C05B98"/>
    <w:pPr>
      <w:spacing w:line="240" w:lineRule="auto"/>
    </w:pPr>
    <w:rPr>
      <w:sz w:val="20"/>
      <w:szCs w:val="20"/>
    </w:rPr>
  </w:style>
  <w:style w:type="character" w:customStyle="1" w:styleId="CommentTextChar">
    <w:name w:val="Comment Text Char"/>
    <w:basedOn w:val="DefaultParagraphFont"/>
    <w:link w:val="CommentText"/>
    <w:uiPriority w:val="99"/>
    <w:semiHidden/>
    <w:rsid w:val="00C05B98"/>
  </w:style>
  <w:style w:type="paragraph" w:styleId="CommentSubject">
    <w:name w:val="annotation subject"/>
    <w:basedOn w:val="CommentText"/>
    <w:next w:val="CommentText"/>
    <w:link w:val="CommentSubjectChar"/>
    <w:uiPriority w:val="99"/>
    <w:semiHidden/>
    <w:unhideWhenUsed/>
    <w:rsid w:val="00C05B98"/>
    <w:rPr>
      <w:b/>
      <w:bCs/>
    </w:rPr>
  </w:style>
  <w:style w:type="character" w:customStyle="1" w:styleId="CommentSubjectChar">
    <w:name w:val="Comment Subject Char"/>
    <w:basedOn w:val="CommentTextChar"/>
    <w:link w:val="CommentSubject"/>
    <w:uiPriority w:val="99"/>
    <w:semiHidden/>
    <w:rsid w:val="00C05B98"/>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paragraph" w:styleId="NormalWeb">
    <w:name w:val="Normal (Web)"/>
    <w:basedOn w:val="Normal"/>
    <w:uiPriority w:val="99"/>
    <w:semiHidden/>
    <w:unhideWhenUsed/>
    <w:rsid w:val="00817641"/>
    <w:pPr>
      <w:spacing w:before="100" w:beforeAutospacing="1" w:after="100" w:afterAutospacing="1" w:line="240" w:lineRule="auto"/>
    </w:pPr>
    <w:rPr>
      <w:rFonts w:ascii="Times" w:hAnsi="Times"/>
      <w:sz w:val="20"/>
      <w:szCs w:val="20"/>
    </w:rPr>
  </w:style>
  <w:style w:type="character" w:customStyle="1" w:styleId="apple-tab-span">
    <w:name w:val="apple-tab-span"/>
    <w:basedOn w:val="DefaultParagraphFont"/>
    <w:rsid w:val="00817641"/>
  </w:style>
  <w:style w:type="character" w:styleId="CommentReference">
    <w:name w:val="annotation reference"/>
    <w:basedOn w:val="DefaultParagraphFont"/>
    <w:uiPriority w:val="99"/>
    <w:semiHidden/>
    <w:unhideWhenUsed/>
    <w:rsid w:val="00C05B98"/>
    <w:rPr>
      <w:sz w:val="16"/>
      <w:szCs w:val="16"/>
    </w:rPr>
  </w:style>
  <w:style w:type="paragraph" w:styleId="CommentText">
    <w:name w:val="annotation text"/>
    <w:basedOn w:val="Normal"/>
    <w:link w:val="CommentTextChar"/>
    <w:uiPriority w:val="99"/>
    <w:semiHidden/>
    <w:unhideWhenUsed/>
    <w:rsid w:val="00C05B98"/>
    <w:pPr>
      <w:spacing w:line="240" w:lineRule="auto"/>
    </w:pPr>
    <w:rPr>
      <w:sz w:val="20"/>
      <w:szCs w:val="20"/>
    </w:rPr>
  </w:style>
  <w:style w:type="character" w:customStyle="1" w:styleId="CommentTextChar">
    <w:name w:val="Comment Text Char"/>
    <w:basedOn w:val="DefaultParagraphFont"/>
    <w:link w:val="CommentText"/>
    <w:uiPriority w:val="99"/>
    <w:semiHidden/>
    <w:rsid w:val="00C05B98"/>
  </w:style>
  <w:style w:type="paragraph" w:styleId="CommentSubject">
    <w:name w:val="annotation subject"/>
    <w:basedOn w:val="CommentText"/>
    <w:next w:val="CommentText"/>
    <w:link w:val="CommentSubjectChar"/>
    <w:uiPriority w:val="99"/>
    <w:semiHidden/>
    <w:unhideWhenUsed/>
    <w:rsid w:val="00C05B98"/>
    <w:rPr>
      <w:b/>
      <w:bCs/>
    </w:rPr>
  </w:style>
  <w:style w:type="character" w:customStyle="1" w:styleId="CommentSubjectChar">
    <w:name w:val="Comment Subject Char"/>
    <w:basedOn w:val="CommentTextChar"/>
    <w:link w:val="CommentSubject"/>
    <w:uiPriority w:val="99"/>
    <w:semiHidden/>
    <w:rsid w:val="00C05B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52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comments" Target="comments.xml"/><Relationship Id="rId10"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1236</Words>
  <Characters>7050</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8270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Geo</cp:lastModifiedBy>
  <cp:revision>11</cp:revision>
  <dcterms:created xsi:type="dcterms:W3CDTF">2013-10-30T14:52:00Z</dcterms:created>
  <dcterms:modified xsi:type="dcterms:W3CDTF">2013-10-31T16:59:00Z</dcterms:modified>
</cp:coreProperties>
</file>