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7AF630AC"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34605">
        <w:rPr>
          <w:rFonts w:ascii="Century Gothic" w:hAnsi="Century Gothic" w:cs="Arial"/>
          <w:sz w:val="24"/>
        </w:rPr>
        <w:t>NASA Jet Propulsion Laboratory</w:t>
      </w:r>
    </w:p>
    <w:p w14:paraId="21AFF2C9" w14:textId="21C62E3E" w:rsidR="00BA5773" w:rsidRPr="00B23EAA" w:rsidRDefault="001E1654"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7E1D1785"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934605">
        <w:rPr>
          <w:rFonts w:ascii="Century Gothic" w:hAnsi="Century Gothic" w:cs="Arial"/>
          <w:b/>
          <w:sz w:val="24"/>
        </w:rPr>
        <w:t>Los Angeles Oceans</w:t>
      </w:r>
      <w:r w:rsidR="001E1654">
        <w:rPr>
          <w:rFonts w:ascii="Century Gothic" w:hAnsi="Century Gothic" w:cs="Arial"/>
          <w:b/>
          <w:sz w:val="24"/>
        </w:rPr>
        <w:t xml:space="preserve"> II</w:t>
      </w:r>
    </w:p>
    <w:p w14:paraId="77159C30" w14:textId="77777777" w:rsidR="00234884" w:rsidRPr="00234884" w:rsidRDefault="003F2639" w:rsidP="00234884">
      <w:pPr>
        <w:rPr>
          <w:rFonts w:ascii="Century Gothic" w:hAnsi="Century Gothic"/>
        </w:rPr>
      </w:pPr>
      <w:r w:rsidRPr="003F2639">
        <w:rPr>
          <w:rFonts w:ascii="Century Gothic" w:hAnsi="Century Gothic" w:cs="Arial"/>
          <w:b/>
        </w:rPr>
        <w:t>Subtitle:</w:t>
      </w:r>
      <w:r w:rsidRPr="003F2639">
        <w:rPr>
          <w:rFonts w:ascii="Century Gothic" w:hAnsi="Century Gothic" w:cs="Arial"/>
        </w:rPr>
        <w:t xml:space="preserve"> </w:t>
      </w:r>
      <w:r w:rsidR="00234884" w:rsidRPr="00234884">
        <w:rPr>
          <w:rFonts w:ascii="Century Gothic" w:hAnsi="Century Gothic"/>
        </w:rPr>
        <w:t>Remote Sensing Detection of Wastewater Plumes to Assess Public Water Quality in Los Angeles County</w:t>
      </w:r>
    </w:p>
    <w:p w14:paraId="258FD607" w14:textId="4630DFF8"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234884">
        <w:rPr>
          <w:rFonts w:ascii="Century Gothic" w:hAnsi="Century Gothic" w:cs="Arial"/>
        </w:rPr>
        <w:t>TB</w:t>
      </w:r>
      <w:r w:rsidR="00B97EB8">
        <w:rPr>
          <w:rFonts w:ascii="Century Gothic" w:hAnsi="Century Gothic" w:cs="Arial"/>
        </w:rPr>
        <w:t>D</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49029DA6" w:rsidR="00E507D0" w:rsidRPr="00D579FC" w:rsidRDefault="00934605" w:rsidP="00BA5773">
      <w:pPr>
        <w:spacing w:after="0" w:line="240" w:lineRule="auto"/>
        <w:rPr>
          <w:rFonts w:ascii="Century Gothic" w:hAnsi="Century Gothic" w:cs="Arial"/>
          <w:sz w:val="20"/>
          <w:szCs w:val="20"/>
        </w:rPr>
      </w:pPr>
      <w:r>
        <w:rPr>
          <w:rFonts w:ascii="Century Gothic" w:hAnsi="Century Gothic" w:cs="Arial"/>
          <w:sz w:val="20"/>
          <w:szCs w:val="20"/>
        </w:rPr>
        <w:t>Rebecca Trinh</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sidR="00CE4AE5">
        <w:rPr>
          <w:rFonts w:ascii="Century Gothic" w:hAnsi="Century Gothic" w:cs="Arial"/>
          <w:sz w:val="20"/>
          <w:szCs w:val="20"/>
        </w:rPr>
        <w:t>Rebecca.Trinh</w:t>
      </w:r>
      <w:r>
        <w:rPr>
          <w:rFonts w:ascii="Century Gothic" w:hAnsi="Century Gothic" w:cs="Arial"/>
          <w:sz w:val="20"/>
          <w:szCs w:val="20"/>
        </w:rPr>
        <w:t>@jpl.nasa.gov</w:t>
      </w:r>
    </w:p>
    <w:p w14:paraId="02B81879" w14:textId="3029E1D2" w:rsidR="002E4378" w:rsidRPr="00D579FC" w:rsidRDefault="00934605" w:rsidP="00BA5773">
      <w:pPr>
        <w:spacing w:after="0" w:line="240" w:lineRule="auto"/>
        <w:rPr>
          <w:rFonts w:ascii="Century Gothic" w:hAnsi="Century Gothic" w:cs="Arial"/>
          <w:sz w:val="20"/>
          <w:szCs w:val="20"/>
        </w:rPr>
      </w:pPr>
      <w:r>
        <w:rPr>
          <w:rFonts w:ascii="Century Gothic" w:hAnsi="Century Gothic" w:cs="Arial"/>
          <w:sz w:val="20"/>
          <w:szCs w:val="20"/>
        </w:rPr>
        <w:t>Lindsay A</w:t>
      </w:r>
      <w:r w:rsidR="00845E8E">
        <w:rPr>
          <w:rFonts w:ascii="Century Gothic" w:hAnsi="Century Gothic" w:cs="Arial"/>
          <w:sz w:val="20"/>
          <w:szCs w:val="20"/>
        </w:rPr>
        <w:t>l</w:t>
      </w:r>
      <w:r>
        <w:rPr>
          <w:rFonts w:ascii="Century Gothic" w:hAnsi="Century Gothic" w:cs="Arial"/>
          <w:sz w:val="20"/>
          <w:szCs w:val="20"/>
        </w:rPr>
        <w:t>maleh</w:t>
      </w:r>
      <w:r w:rsidR="00816220" w:rsidRPr="00D579FC">
        <w:rPr>
          <w:rFonts w:ascii="Century Gothic" w:hAnsi="Century Gothic" w:cs="Arial"/>
          <w:sz w:val="20"/>
          <w:szCs w:val="20"/>
        </w:rPr>
        <w:t xml:space="preserve">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1E77BB01" w:rsidR="002E4378" w:rsidRPr="00D579FC" w:rsidRDefault="00934605" w:rsidP="00BA5773">
      <w:pPr>
        <w:spacing w:after="0" w:line="240" w:lineRule="auto"/>
        <w:rPr>
          <w:rFonts w:ascii="Century Gothic" w:hAnsi="Century Gothic" w:cs="Arial"/>
          <w:sz w:val="20"/>
          <w:szCs w:val="20"/>
        </w:rPr>
      </w:pPr>
      <w:r>
        <w:rPr>
          <w:rFonts w:ascii="Century Gothic" w:hAnsi="Century Gothic" w:cs="Arial"/>
          <w:sz w:val="20"/>
          <w:szCs w:val="20"/>
        </w:rPr>
        <w:t>Benjamin Holt</w:t>
      </w:r>
      <w:r w:rsidR="00F261BD" w:rsidRPr="00D579FC">
        <w:rPr>
          <w:rFonts w:ascii="Century Gothic" w:hAnsi="Century Gothic" w:cs="Arial"/>
          <w:sz w:val="20"/>
          <w:szCs w:val="20"/>
        </w:rPr>
        <w:t xml:space="preserve"> (</w:t>
      </w:r>
      <w:r w:rsidRPr="00934605">
        <w:rPr>
          <w:rFonts w:ascii="Century Gothic" w:hAnsi="Century Gothic" w:cs="Arial"/>
          <w:sz w:val="20"/>
          <w:szCs w:val="20"/>
        </w:rPr>
        <w:t xml:space="preserve">Oceans-Ice Group, </w:t>
      </w:r>
      <w:r w:rsidR="00423D77">
        <w:rPr>
          <w:rFonts w:ascii="Century Gothic" w:hAnsi="Century Gothic" w:cs="Arial"/>
          <w:sz w:val="20"/>
          <w:szCs w:val="20"/>
        </w:rPr>
        <w:t xml:space="preserve">NASA </w:t>
      </w:r>
      <w:r w:rsidRPr="00934605">
        <w:rPr>
          <w:rFonts w:ascii="Century Gothic" w:hAnsi="Century Gothic" w:cs="Arial"/>
          <w:sz w:val="20"/>
          <w:szCs w:val="20"/>
        </w:rPr>
        <w:t>J</w:t>
      </w:r>
      <w:r w:rsidR="00423D77">
        <w:rPr>
          <w:rFonts w:ascii="Century Gothic" w:hAnsi="Century Gothic" w:cs="Arial"/>
          <w:sz w:val="20"/>
          <w:szCs w:val="20"/>
        </w:rPr>
        <w:t xml:space="preserve">et </w:t>
      </w:r>
      <w:r w:rsidRPr="00934605">
        <w:rPr>
          <w:rFonts w:ascii="Century Gothic" w:hAnsi="Century Gothic" w:cs="Arial"/>
          <w:sz w:val="20"/>
          <w:szCs w:val="20"/>
        </w:rPr>
        <w:t>P</w:t>
      </w:r>
      <w:r w:rsidR="00423D77">
        <w:rPr>
          <w:rFonts w:ascii="Century Gothic" w:hAnsi="Century Gothic" w:cs="Arial"/>
          <w:sz w:val="20"/>
          <w:szCs w:val="20"/>
        </w:rPr>
        <w:t xml:space="preserve">ropulsion </w:t>
      </w:r>
      <w:r w:rsidRPr="00934605">
        <w:rPr>
          <w:rFonts w:ascii="Century Gothic" w:hAnsi="Century Gothic" w:cs="Arial"/>
          <w:sz w:val="20"/>
          <w:szCs w:val="20"/>
        </w:rPr>
        <w:t>L</w:t>
      </w:r>
      <w:r w:rsidR="00423D77">
        <w:rPr>
          <w:rFonts w:ascii="Century Gothic" w:hAnsi="Century Gothic" w:cs="Arial"/>
          <w:sz w:val="20"/>
          <w:szCs w:val="20"/>
        </w:rPr>
        <w:t>aboratory</w:t>
      </w:r>
      <w:r w:rsidR="00F261BD" w:rsidRPr="00D579FC">
        <w:rPr>
          <w:rFonts w:ascii="Century Gothic" w:hAnsi="Century Gothic" w:cs="Arial"/>
          <w:sz w:val="20"/>
          <w:szCs w:val="20"/>
        </w:rPr>
        <w:t>)</w:t>
      </w:r>
    </w:p>
    <w:p w14:paraId="0871E3FB" w14:textId="33912AAD" w:rsidR="002E4378" w:rsidRPr="00D579FC" w:rsidRDefault="00934605" w:rsidP="00BA5773">
      <w:pPr>
        <w:spacing w:after="0" w:line="240" w:lineRule="auto"/>
        <w:rPr>
          <w:rFonts w:ascii="Century Gothic" w:hAnsi="Century Gothic" w:cs="Arial"/>
          <w:sz w:val="20"/>
          <w:szCs w:val="20"/>
        </w:rPr>
      </w:pPr>
      <w:r>
        <w:rPr>
          <w:rFonts w:ascii="Century Gothic" w:hAnsi="Century Gothic" w:cs="Arial"/>
          <w:sz w:val="20"/>
          <w:szCs w:val="20"/>
        </w:rPr>
        <w:t>Michelle Gierach</w:t>
      </w:r>
      <w:r w:rsidR="002E4378" w:rsidRPr="00D579FC">
        <w:rPr>
          <w:rFonts w:ascii="Century Gothic" w:hAnsi="Century Gothic" w:cs="Arial"/>
          <w:sz w:val="20"/>
          <w:szCs w:val="20"/>
        </w:rPr>
        <w:t xml:space="preserve"> </w:t>
      </w:r>
      <w:r w:rsidR="00F261BD" w:rsidRPr="00D579FC">
        <w:rPr>
          <w:rFonts w:ascii="Century Gothic" w:hAnsi="Century Gothic" w:cs="Arial"/>
          <w:sz w:val="20"/>
          <w:szCs w:val="20"/>
        </w:rPr>
        <w:t>(</w:t>
      </w:r>
      <w:r w:rsidRPr="00934605">
        <w:rPr>
          <w:rFonts w:ascii="Century Gothic" w:hAnsi="Century Gothic" w:cs="Arial"/>
          <w:sz w:val="20"/>
          <w:szCs w:val="20"/>
        </w:rPr>
        <w:t xml:space="preserve">Oceans-Ice Group, </w:t>
      </w:r>
      <w:r w:rsidR="00423D77">
        <w:rPr>
          <w:rFonts w:ascii="Century Gothic" w:hAnsi="Century Gothic" w:cs="Arial"/>
          <w:sz w:val="20"/>
          <w:szCs w:val="20"/>
        </w:rPr>
        <w:t xml:space="preserve">NASA </w:t>
      </w:r>
      <w:r w:rsidRPr="00934605">
        <w:rPr>
          <w:rFonts w:ascii="Century Gothic" w:hAnsi="Century Gothic" w:cs="Arial"/>
          <w:sz w:val="20"/>
          <w:szCs w:val="20"/>
        </w:rPr>
        <w:t>J</w:t>
      </w:r>
      <w:r w:rsidR="00423D77">
        <w:rPr>
          <w:rFonts w:ascii="Century Gothic" w:hAnsi="Century Gothic" w:cs="Arial"/>
          <w:sz w:val="20"/>
          <w:szCs w:val="20"/>
        </w:rPr>
        <w:t xml:space="preserve">et </w:t>
      </w:r>
      <w:r w:rsidRPr="00934605">
        <w:rPr>
          <w:rFonts w:ascii="Century Gothic" w:hAnsi="Century Gothic" w:cs="Arial"/>
          <w:sz w:val="20"/>
          <w:szCs w:val="20"/>
        </w:rPr>
        <w:t>P</w:t>
      </w:r>
      <w:r w:rsidR="00423D77">
        <w:rPr>
          <w:rFonts w:ascii="Century Gothic" w:hAnsi="Century Gothic" w:cs="Arial"/>
          <w:sz w:val="20"/>
          <w:szCs w:val="20"/>
        </w:rPr>
        <w:t xml:space="preserve">ropulsion </w:t>
      </w:r>
      <w:r w:rsidRPr="00934605">
        <w:rPr>
          <w:rFonts w:ascii="Century Gothic" w:hAnsi="Century Gothic" w:cs="Arial"/>
          <w:sz w:val="20"/>
          <w:szCs w:val="20"/>
        </w:rPr>
        <w:t>L</w:t>
      </w:r>
      <w:r w:rsidR="00423D77">
        <w:rPr>
          <w:rFonts w:ascii="Century Gothic" w:hAnsi="Century Gothic" w:cs="Arial"/>
          <w:sz w:val="20"/>
          <w:szCs w:val="20"/>
        </w:rPr>
        <w:t>aboratory</w:t>
      </w:r>
      <w:r w:rsidR="00F261BD" w:rsidRPr="00D579FC">
        <w:rPr>
          <w:rFonts w:ascii="Century Gothic" w:hAnsi="Century Gothic" w:cs="Arial"/>
          <w:sz w:val="20"/>
          <w:szCs w:val="20"/>
        </w:rPr>
        <w:t>)</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12D179C7" w:rsidR="00677CB8" w:rsidRPr="00D579FC" w:rsidRDefault="00934605" w:rsidP="00677CB8">
      <w:pPr>
        <w:spacing w:after="0" w:line="240" w:lineRule="auto"/>
        <w:rPr>
          <w:rFonts w:ascii="Century Gothic" w:hAnsi="Century Gothic" w:cs="Arial"/>
          <w:sz w:val="20"/>
          <w:szCs w:val="20"/>
        </w:rPr>
      </w:pPr>
      <w:r>
        <w:rPr>
          <w:rFonts w:ascii="Century Gothic" w:hAnsi="Century Gothic" w:cs="Arial"/>
          <w:sz w:val="20"/>
          <w:szCs w:val="20"/>
        </w:rPr>
        <w:t>Christine Rains</w:t>
      </w:r>
    </w:p>
    <w:p w14:paraId="77B2A8CA" w14:textId="4A85A613" w:rsidR="00677CB8" w:rsidRDefault="00934605" w:rsidP="00677CB8">
      <w:pPr>
        <w:spacing w:after="0" w:line="240" w:lineRule="auto"/>
        <w:rPr>
          <w:rFonts w:ascii="Century Gothic" w:hAnsi="Century Gothic" w:cs="Arial"/>
          <w:sz w:val="20"/>
          <w:szCs w:val="20"/>
        </w:rPr>
      </w:pPr>
      <w:r>
        <w:rPr>
          <w:rFonts w:ascii="Century Gothic" w:hAnsi="Century Gothic" w:cs="Arial"/>
          <w:sz w:val="20"/>
          <w:szCs w:val="20"/>
        </w:rPr>
        <w:t>Jack Pan</w:t>
      </w:r>
    </w:p>
    <w:p w14:paraId="63D6A1A3" w14:textId="7B05F668" w:rsidR="00234884" w:rsidRPr="00D579FC" w:rsidRDefault="00234884" w:rsidP="00677CB8">
      <w:pPr>
        <w:spacing w:after="0" w:line="240" w:lineRule="auto"/>
        <w:rPr>
          <w:rFonts w:ascii="Century Gothic" w:hAnsi="Century Gothic" w:cs="Arial"/>
          <w:sz w:val="20"/>
          <w:szCs w:val="20"/>
        </w:rPr>
      </w:pPr>
      <w:r>
        <w:rPr>
          <w:rFonts w:ascii="Century Gothic" w:hAnsi="Century Gothic" w:cs="Arial"/>
          <w:sz w:val="20"/>
          <w:szCs w:val="20"/>
        </w:rPr>
        <w:t>Mark Barker</w:t>
      </w:r>
    </w:p>
    <w:p w14:paraId="1E591166" w14:textId="77777777" w:rsidR="00D579FC" w:rsidRPr="00934605"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3F803709" w14:textId="70EEDFF9" w:rsidR="009A326F" w:rsidRDefault="00DF114F" w:rsidP="009A326F">
      <w:pPr>
        <w:spacing w:after="0" w:line="240" w:lineRule="auto"/>
        <w:rPr>
          <w:rFonts w:ascii="Century Gothic" w:hAnsi="Century Gothic" w:cs="Arial"/>
          <w:b/>
          <w:sz w:val="20"/>
          <w:szCs w:val="20"/>
        </w:rPr>
      </w:pPr>
      <w:r w:rsidRPr="00DF114F">
        <w:rPr>
          <w:rFonts w:ascii="Century Gothic" w:hAnsi="Century Gothic" w:cs="Arial"/>
          <w:sz w:val="20"/>
          <w:szCs w:val="20"/>
        </w:rPr>
        <w:t xml:space="preserve">City of Los Angeles Hyperion </w:t>
      </w:r>
      <w:r w:rsidR="00011208">
        <w:rPr>
          <w:rFonts w:ascii="Century Gothic" w:hAnsi="Century Gothic" w:cs="Arial"/>
          <w:sz w:val="20"/>
          <w:szCs w:val="20"/>
        </w:rPr>
        <w:t>Water Reclamation</w:t>
      </w:r>
      <w:r w:rsidRPr="00DF114F">
        <w:rPr>
          <w:rFonts w:ascii="Century Gothic" w:hAnsi="Century Gothic" w:cs="Arial"/>
          <w:sz w:val="20"/>
          <w:szCs w:val="20"/>
        </w:rPr>
        <w:t xml:space="preserve"> Plant</w:t>
      </w:r>
      <w:r w:rsidR="00011208">
        <w:rPr>
          <w:rFonts w:ascii="Century Gothic" w:hAnsi="Century Gothic" w:cs="Arial"/>
          <w:sz w:val="20"/>
          <w:szCs w:val="20"/>
        </w:rPr>
        <w:t xml:space="preserve"> (HWRP)</w:t>
      </w:r>
      <w:r w:rsidRPr="00DF114F">
        <w:rPr>
          <w:rFonts w:ascii="Century Gothic" w:hAnsi="Century Gothic" w:cs="Arial"/>
          <w:sz w:val="20"/>
          <w:szCs w:val="20"/>
        </w:rPr>
        <w:t>(End-User</w:t>
      </w:r>
      <w:r w:rsidR="00244ACA">
        <w:rPr>
          <w:rFonts w:ascii="Century Gothic" w:hAnsi="Century Gothic" w:cs="Arial"/>
          <w:sz w:val="20"/>
          <w:szCs w:val="20"/>
        </w:rPr>
        <w:t xml:space="preserve">), </w:t>
      </w:r>
      <w:r w:rsidRPr="00DF114F">
        <w:rPr>
          <w:rFonts w:ascii="Century Gothic" w:hAnsi="Century Gothic" w:cs="Arial"/>
          <w:sz w:val="20"/>
          <w:szCs w:val="20"/>
        </w:rPr>
        <w:t>POC: Curtis Cash, Ashley Booth</w:t>
      </w:r>
      <w:r w:rsidR="00244ACA">
        <w:rPr>
          <w:rFonts w:ascii="Century Gothic" w:hAnsi="Century Gothic" w:cs="Arial"/>
          <w:sz w:val="20"/>
          <w:szCs w:val="20"/>
        </w:rPr>
        <w:t xml:space="preserve">, </w:t>
      </w:r>
      <w:r w:rsidRPr="00DF114F">
        <w:rPr>
          <w:rFonts w:ascii="Century Gothic" w:hAnsi="Century Gothic" w:cs="Arial"/>
          <w:sz w:val="20"/>
          <w:szCs w:val="20"/>
        </w:rPr>
        <w:t>and Mas Dojiri</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7A3F487A"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DF114F" w:rsidRPr="00DF114F">
        <w:rPr>
          <w:rFonts w:ascii="Century Gothic" w:hAnsi="Century Gothic" w:cs="Arial"/>
          <w:sz w:val="20"/>
          <w:szCs w:val="20"/>
        </w:rPr>
        <w:t>Oceans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218622FF"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934605" w:rsidRPr="00934605">
        <w:rPr>
          <w:rFonts w:ascii="Century Gothic" w:hAnsi="Century Gothic" w:cs="Arial"/>
          <w:sz w:val="20"/>
          <w:szCs w:val="20"/>
        </w:rPr>
        <w:t>Santa Monica Bay, CA</w:t>
      </w:r>
    </w:p>
    <w:p w14:paraId="3EFD80AD" w14:textId="5AB2972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BD4116">
        <w:rPr>
          <w:rFonts w:ascii="Century Gothic" w:hAnsi="Century Gothic" w:cs="Arial"/>
          <w:sz w:val="20"/>
          <w:szCs w:val="20"/>
        </w:rPr>
        <w:t>August 26</w:t>
      </w:r>
      <w:r w:rsidR="004819F0">
        <w:rPr>
          <w:rFonts w:ascii="Century Gothic" w:hAnsi="Century Gothic" w:cs="Arial"/>
          <w:sz w:val="20"/>
          <w:szCs w:val="20"/>
        </w:rPr>
        <w:t xml:space="preserve"> –</w:t>
      </w:r>
      <w:r w:rsidR="00955017">
        <w:rPr>
          <w:rFonts w:ascii="Century Gothic" w:hAnsi="Century Gothic" w:cs="Arial"/>
          <w:sz w:val="20"/>
          <w:szCs w:val="20"/>
        </w:rPr>
        <w:t xml:space="preserve"> </w:t>
      </w:r>
      <w:r w:rsidR="00234884">
        <w:rPr>
          <w:rFonts w:ascii="Century Gothic" w:hAnsi="Century Gothic" w:cs="Arial"/>
          <w:sz w:val="20"/>
          <w:szCs w:val="20"/>
        </w:rPr>
        <w:t>November 30</w:t>
      </w:r>
      <w:r w:rsidR="004819F0">
        <w:rPr>
          <w:rFonts w:ascii="Century Gothic" w:hAnsi="Century Gothic" w:cs="Arial"/>
          <w:sz w:val="20"/>
          <w:szCs w:val="20"/>
        </w:rPr>
        <w:t>,</w:t>
      </w:r>
      <w:r w:rsidR="004819F0" w:rsidRPr="00934605">
        <w:rPr>
          <w:rFonts w:ascii="Century Gothic" w:hAnsi="Century Gothic" w:cs="Arial"/>
          <w:sz w:val="20"/>
          <w:szCs w:val="20"/>
        </w:rPr>
        <w:t xml:space="preserve"> </w:t>
      </w:r>
      <w:r w:rsidR="00934605" w:rsidRPr="00934605">
        <w:rPr>
          <w:rFonts w:ascii="Century Gothic" w:hAnsi="Century Gothic" w:cs="Arial"/>
          <w:sz w:val="20"/>
          <w:szCs w:val="20"/>
        </w:rPr>
        <w:t>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12D9D38F" w14:textId="39CAFA64" w:rsidR="000471C2" w:rsidRPr="000471C2" w:rsidRDefault="000471C2" w:rsidP="000471C2">
      <w:pPr>
        <w:spacing w:after="0" w:line="240" w:lineRule="auto"/>
        <w:rPr>
          <w:rFonts w:ascii="Century Gothic" w:hAnsi="Century Gothic" w:cs="Arial"/>
          <w:sz w:val="20"/>
          <w:szCs w:val="20"/>
        </w:rPr>
      </w:pPr>
      <w:r>
        <w:rPr>
          <w:rFonts w:ascii="Century Gothic" w:hAnsi="Century Gothic" w:cs="Arial"/>
          <w:sz w:val="20"/>
          <w:szCs w:val="20"/>
        </w:rPr>
        <w:t>Aqua, MODIS – sea surface temperature, chlorophyll-a, remote sensing reflectance</w:t>
      </w:r>
      <w:r w:rsidRPr="000471C2">
        <w:rPr>
          <w:rFonts w:ascii="Century Gothic" w:hAnsi="Century Gothic" w:cs="Arial"/>
          <w:sz w:val="20"/>
          <w:szCs w:val="20"/>
        </w:rPr>
        <w:t xml:space="preserve"> </w:t>
      </w:r>
    </w:p>
    <w:p w14:paraId="4995D8C2" w14:textId="149E0288" w:rsidR="000471C2" w:rsidRDefault="000471C2" w:rsidP="000471C2">
      <w:pPr>
        <w:spacing w:after="0" w:line="240" w:lineRule="auto"/>
        <w:rPr>
          <w:rFonts w:ascii="Century Gothic" w:hAnsi="Century Gothic" w:cs="Arial"/>
          <w:sz w:val="20"/>
          <w:szCs w:val="20"/>
        </w:rPr>
      </w:pPr>
      <w:r>
        <w:rPr>
          <w:rFonts w:ascii="Century Gothic" w:hAnsi="Century Gothic" w:cs="Arial"/>
          <w:sz w:val="20"/>
          <w:szCs w:val="20"/>
        </w:rPr>
        <w:t>Landsat-8, TIRS – sea surface temperature, chlorophyll-a, remote sensing reflectance</w:t>
      </w:r>
    </w:p>
    <w:p w14:paraId="75D90810" w14:textId="77777777" w:rsidR="002F444E" w:rsidRPr="000471C2" w:rsidRDefault="002F444E" w:rsidP="002F444E">
      <w:pPr>
        <w:spacing w:after="0" w:line="240" w:lineRule="auto"/>
        <w:rPr>
          <w:rFonts w:ascii="Century Gothic" w:hAnsi="Century Gothic" w:cs="Arial"/>
          <w:sz w:val="20"/>
          <w:szCs w:val="20"/>
        </w:rPr>
      </w:pPr>
      <w:r>
        <w:rPr>
          <w:rFonts w:ascii="Century Gothic" w:hAnsi="Century Gothic" w:cs="Arial"/>
          <w:sz w:val="20"/>
          <w:szCs w:val="20"/>
        </w:rPr>
        <w:t>Terra, ASTER – sea surface temperature</w:t>
      </w:r>
    </w:p>
    <w:p w14:paraId="5FF09857" w14:textId="77777777" w:rsidR="002F444E" w:rsidRDefault="002F444E" w:rsidP="002F444E">
      <w:pPr>
        <w:spacing w:after="0" w:line="240" w:lineRule="auto"/>
        <w:rPr>
          <w:rFonts w:ascii="Century Gothic" w:hAnsi="Century Gothic" w:cs="Arial"/>
          <w:sz w:val="20"/>
          <w:szCs w:val="20"/>
        </w:rPr>
      </w:pPr>
      <w:r>
        <w:rPr>
          <w:rFonts w:ascii="Century Gothic" w:hAnsi="Century Gothic" w:cs="Arial"/>
          <w:sz w:val="20"/>
          <w:szCs w:val="20"/>
        </w:rPr>
        <w:t xml:space="preserve">ALOS-2, PALSAR-2 – sea surface roughness </w:t>
      </w:r>
    </w:p>
    <w:p w14:paraId="3B45F683" w14:textId="77777777" w:rsidR="00343164" w:rsidRDefault="00343164" w:rsidP="00343164">
      <w:pPr>
        <w:spacing w:after="0" w:line="240" w:lineRule="auto"/>
        <w:rPr>
          <w:rFonts w:ascii="Century Gothic" w:hAnsi="Century Gothic" w:cs="Arial"/>
          <w:sz w:val="20"/>
          <w:szCs w:val="20"/>
        </w:rPr>
      </w:pPr>
      <w:r>
        <w:rPr>
          <w:rFonts w:ascii="Century Gothic" w:hAnsi="Century Gothic" w:cs="Arial"/>
          <w:sz w:val="20"/>
          <w:szCs w:val="20"/>
        </w:rPr>
        <w:t>Senitnel-1, SAR – sea surface roughness</w:t>
      </w:r>
    </w:p>
    <w:p w14:paraId="66E4599F" w14:textId="710EA666" w:rsidR="00343164" w:rsidRPr="000471C2" w:rsidRDefault="00343164" w:rsidP="001074C6">
      <w:pPr>
        <w:spacing w:after="0" w:line="240" w:lineRule="auto"/>
        <w:rPr>
          <w:rFonts w:ascii="Century Gothic" w:hAnsi="Century Gothic" w:cs="Arial"/>
          <w:sz w:val="20"/>
          <w:szCs w:val="20"/>
        </w:rPr>
      </w:pPr>
    </w:p>
    <w:p w14:paraId="041731B6" w14:textId="77777777" w:rsidR="001074C6" w:rsidRDefault="00603BB8">
      <w:pPr>
        <w:spacing w:after="0"/>
        <w:rPr>
          <w:ins w:id="1" w:author="Almaleh, Lindsay (329D-Affiliate)" w:date="2016-02-10T15:30:00Z"/>
          <w:rFonts w:ascii="Century Gothic" w:hAnsi="Century Gothic" w:cs="Arial"/>
          <w:b/>
          <w:sz w:val="20"/>
          <w:szCs w:val="20"/>
        </w:rPr>
        <w:pPrChange w:id="2" w:author="Almaleh, Lindsay (329D-Affiliate)" w:date="2016-02-10T15:30:00Z">
          <w:pPr/>
        </w:pPrChange>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r w:rsidR="00234884">
        <w:rPr>
          <w:rFonts w:ascii="Century Gothic" w:hAnsi="Century Gothic" w:cs="Arial"/>
          <w:b/>
          <w:sz w:val="20"/>
          <w:szCs w:val="20"/>
        </w:rPr>
        <w:t xml:space="preserve"> </w:t>
      </w:r>
    </w:p>
    <w:p w14:paraId="71604D2C" w14:textId="4832AB4A" w:rsidR="001074C6" w:rsidRDefault="00234884">
      <w:pPr>
        <w:pStyle w:val="ListParagraph"/>
        <w:numPr>
          <w:ilvl w:val="0"/>
          <w:numId w:val="13"/>
        </w:numPr>
        <w:spacing w:after="0"/>
        <w:rPr>
          <w:ins w:id="3" w:author="Almaleh, Lindsay (329D-Affiliate)" w:date="2016-02-10T15:30:00Z"/>
          <w:rFonts w:ascii="Century Gothic" w:hAnsi="Century Gothic"/>
          <w:sz w:val="20"/>
          <w:szCs w:val="20"/>
        </w:rPr>
        <w:pPrChange w:id="4" w:author="Almaleh, Lindsay (329D-Affiliate)" w:date="2016-02-10T15:30:00Z">
          <w:pPr/>
        </w:pPrChange>
      </w:pPr>
      <w:del w:id="5" w:author="Almaleh, Lindsay (329D-Affiliate)" w:date="2016-02-10T15:24:00Z">
        <w:r w:rsidRPr="001074C6" w:rsidDel="001074C6">
          <w:rPr>
            <w:rFonts w:ascii="Century Gothic" w:hAnsi="Century Gothic"/>
            <w:sz w:val="20"/>
            <w:szCs w:val="20"/>
            <w:rPrChange w:id="6" w:author="Almaleh, Lindsay (329D-Affiliate)" w:date="2016-02-10T15:30:00Z">
              <w:rPr/>
            </w:rPrChange>
          </w:rPr>
          <w:delText xml:space="preserve">Collaborating groups </w:delText>
        </w:r>
        <w:r w:rsidR="00011208" w:rsidRPr="001074C6" w:rsidDel="001074C6">
          <w:rPr>
            <w:rFonts w:ascii="Century Gothic" w:hAnsi="Century Gothic"/>
            <w:sz w:val="20"/>
            <w:szCs w:val="20"/>
            <w:rPrChange w:id="7" w:author="Almaleh, Lindsay (329D-Affiliate)" w:date="2016-02-10T15:30:00Z">
              <w:rPr/>
            </w:rPrChange>
          </w:rPr>
          <w:delText>and HWRP</w:delText>
        </w:r>
        <w:r w:rsidRPr="001074C6" w:rsidDel="001074C6">
          <w:rPr>
            <w:rFonts w:ascii="Century Gothic" w:hAnsi="Century Gothic"/>
            <w:sz w:val="20"/>
            <w:szCs w:val="20"/>
            <w:rPrChange w:id="8" w:author="Almaleh, Lindsay (329D-Affiliate)" w:date="2016-02-10T15:30:00Z">
              <w:rPr/>
            </w:rPrChange>
          </w:rPr>
          <w:delText xml:space="preserve"> collected </w:delText>
        </w:r>
        <w:r w:rsidRPr="001074C6" w:rsidDel="001074C6">
          <w:rPr>
            <w:rFonts w:ascii="Century Gothic" w:hAnsi="Century Gothic"/>
            <w:i/>
            <w:sz w:val="20"/>
            <w:szCs w:val="20"/>
            <w:rPrChange w:id="9" w:author="Almaleh, Lindsay (329D-Affiliate)" w:date="2016-02-10T15:30:00Z">
              <w:rPr>
                <w:i/>
              </w:rPr>
            </w:rPrChange>
          </w:rPr>
          <w:delText>in situ</w:delText>
        </w:r>
        <w:r w:rsidRPr="001074C6" w:rsidDel="001074C6">
          <w:rPr>
            <w:rFonts w:ascii="Century Gothic" w:hAnsi="Century Gothic"/>
            <w:sz w:val="20"/>
            <w:szCs w:val="20"/>
            <w:rPrChange w:id="10" w:author="Almaleh, Lindsay (329D-Affiliate)" w:date="2016-02-10T15:30:00Z">
              <w:rPr/>
            </w:rPrChange>
          </w:rPr>
          <w:delText xml:space="preserve"> data during the monitoring program that included </w:delText>
        </w:r>
      </w:del>
      <w:ins w:id="11" w:author="Almaleh, Lindsay (329D-Affiliate)" w:date="2016-02-10T15:25:00Z">
        <w:r w:rsidR="001074C6" w:rsidRPr="001074C6">
          <w:rPr>
            <w:rFonts w:ascii="Century Gothic" w:hAnsi="Century Gothic"/>
            <w:sz w:val="20"/>
            <w:szCs w:val="20"/>
            <w:rPrChange w:id="12" w:author="Almaleh, Lindsay (329D-Affiliate)" w:date="2016-02-10T15:30:00Z">
              <w:rPr/>
            </w:rPrChange>
          </w:rPr>
          <w:t xml:space="preserve">Hyperion Water </w:t>
        </w:r>
      </w:ins>
      <w:ins w:id="13" w:author="Almaleh, Lindsay (329D-Affiliate)" w:date="2016-02-10T15:31:00Z">
        <w:r w:rsidR="001074C6" w:rsidRPr="001074C6">
          <w:rPr>
            <w:rFonts w:ascii="Century Gothic" w:hAnsi="Century Gothic"/>
            <w:sz w:val="20"/>
            <w:szCs w:val="20"/>
          </w:rPr>
          <w:t>Reclamation</w:t>
        </w:r>
      </w:ins>
      <w:ins w:id="14" w:author="Almaleh, Lindsay (329D-Affiliate)" w:date="2016-02-10T15:25:00Z">
        <w:r w:rsidR="001074C6" w:rsidRPr="001074C6">
          <w:rPr>
            <w:rFonts w:ascii="Century Gothic" w:hAnsi="Century Gothic"/>
            <w:sz w:val="20"/>
            <w:szCs w:val="20"/>
            <w:rPrChange w:id="15" w:author="Almaleh, Lindsay (329D-Affiliate)" w:date="2016-02-10T15:30:00Z">
              <w:rPr/>
            </w:rPrChange>
          </w:rPr>
          <w:t xml:space="preserve"> Plant- </w:t>
        </w:r>
        <w:r w:rsidR="001074C6" w:rsidRPr="001074C6">
          <w:rPr>
            <w:rFonts w:ascii="Century Gothic" w:hAnsi="Century Gothic"/>
            <w:i/>
            <w:sz w:val="20"/>
            <w:szCs w:val="20"/>
            <w:rPrChange w:id="16" w:author="Almaleh, Lindsay (329D-Affiliate)" w:date="2016-02-10T15:30:00Z">
              <w:rPr>
                <w:i/>
              </w:rPr>
            </w:rPrChange>
          </w:rPr>
          <w:t xml:space="preserve">in situ </w:t>
        </w:r>
      </w:ins>
      <w:r w:rsidRPr="001074C6">
        <w:rPr>
          <w:rFonts w:ascii="Century Gothic" w:hAnsi="Century Gothic"/>
          <w:sz w:val="20"/>
          <w:szCs w:val="20"/>
          <w:rPrChange w:id="17" w:author="Almaleh, Lindsay (329D-Affiliate)" w:date="2016-02-10T15:30:00Z">
            <w:rPr/>
          </w:rPrChange>
        </w:rPr>
        <w:t>temperature, salinity, dissolved oxygen, pH, conductivity</w:t>
      </w:r>
      <w:ins w:id="18" w:author="Almaleh, Lindsay (329D-Affiliate)" w:date="2016-02-10T15:26:00Z">
        <w:r w:rsidR="001074C6" w:rsidRPr="001074C6">
          <w:rPr>
            <w:rFonts w:ascii="Century Gothic" w:hAnsi="Century Gothic"/>
            <w:sz w:val="20"/>
            <w:szCs w:val="20"/>
            <w:rPrChange w:id="19" w:author="Almaleh, Lindsay (329D-Affiliate)" w:date="2016-02-10T15:30:00Z">
              <w:rPr/>
            </w:rPrChange>
          </w:rPr>
          <w:t>,</w:t>
        </w:r>
      </w:ins>
      <w:ins w:id="20" w:author="Almaleh, Lindsay (329D-Affiliate)" w:date="2016-02-10T15:28:00Z">
        <w:r w:rsidR="001074C6" w:rsidRPr="001074C6">
          <w:rPr>
            <w:rFonts w:ascii="Century Gothic" w:hAnsi="Century Gothic"/>
            <w:sz w:val="20"/>
            <w:szCs w:val="20"/>
            <w:rPrChange w:id="21" w:author="Almaleh, Lindsay (329D-Affiliate)" w:date="2016-02-10T15:30:00Z">
              <w:rPr/>
            </w:rPrChange>
          </w:rPr>
          <w:t xml:space="preserve"> chlorophyll-a fluorescence.</w:t>
        </w:r>
      </w:ins>
    </w:p>
    <w:p w14:paraId="2C54FF84" w14:textId="00BB9DD3" w:rsidR="001074C6" w:rsidRDefault="00234884">
      <w:pPr>
        <w:pStyle w:val="ListParagraph"/>
        <w:numPr>
          <w:ilvl w:val="0"/>
          <w:numId w:val="13"/>
        </w:numPr>
        <w:spacing w:after="0"/>
        <w:rPr>
          <w:ins w:id="22" w:author="Almaleh, Lindsay (329D-Affiliate)" w:date="2016-02-10T15:31:00Z"/>
          <w:rFonts w:ascii="Century Gothic" w:hAnsi="Century Gothic"/>
          <w:sz w:val="20"/>
          <w:szCs w:val="20"/>
        </w:rPr>
        <w:pPrChange w:id="23" w:author="Almaleh, Lindsay (329D-Affiliate)" w:date="2016-02-10T15:30:00Z">
          <w:pPr/>
        </w:pPrChange>
      </w:pPr>
      <w:del w:id="24" w:author="Almaleh, Lindsay (329D-Affiliate)" w:date="2016-02-10T15:25:00Z">
        <w:r w:rsidRPr="001074C6" w:rsidDel="001074C6">
          <w:rPr>
            <w:rFonts w:ascii="Century Gothic" w:hAnsi="Century Gothic"/>
            <w:sz w:val="20"/>
            <w:szCs w:val="20"/>
            <w:rPrChange w:id="25" w:author="Almaleh, Lindsay (329D-Affiliate)" w:date="2016-02-10T15:30:00Z">
              <w:rPr/>
            </w:rPrChange>
          </w:rPr>
          <w:delText xml:space="preserve">, </w:delText>
        </w:r>
      </w:del>
      <w:del w:id="26" w:author="Almaleh, Lindsay (329D-Affiliate)" w:date="2016-02-10T15:26:00Z">
        <w:r w:rsidRPr="001074C6" w:rsidDel="001074C6">
          <w:rPr>
            <w:rFonts w:ascii="Century Gothic" w:hAnsi="Century Gothic"/>
            <w:sz w:val="20"/>
            <w:szCs w:val="20"/>
            <w:rPrChange w:id="27" w:author="Almaleh, Lindsay (329D-Affiliate)" w:date="2016-02-10T15:30:00Z">
              <w:rPr/>
            </w:rPrChange>
          </w:rPr>
          <w:delText>transmissivity,</w:delText>
        </w:r>
        <w:r w:rsidR="00011208" w:rsidRPr="001074C6" w:rsidDel="001074C6">
          <w:rPr>
            <w:rFonts w:ascii="Century Gothic" w:hAnsi="Century Gothic"/>
            <w:sz w:val="20"/>
            <w:szCs w:val="20"/>
            <w:rPrChange w:id="28" w:author="Almaleh, Lindsay (329D-Affiliate)" w:date="2016-02-10T15:30:00Z">
              <w:rPr/>
            </w:rPrChange>
          </w:rPr>
          <w:delText xml:space="preserve"> </w:delText>
        </w:r>
      </w:del>
      <w:ins w:id="29" w:author="Almaleh, Lindsay (329D-Affiliate)" w:date="2016-02-10T15:26:00Z">
        <w:r w:rsidR="001074C6" w:rsidRPr="001074C6">
          <w:rPr>
            <w:rFonts w:ascii="Century Gothic" w:hAnsi="Century Gothic"/>
            <w:sz w:val="20"/>
            <w:szCs w:val="20"/>
            <w:rPrChange w:id="30" w:author="Almaleh, Lindsay (329D-Affiliate)" w:date="2016-02-10T15:30:00Z">
              <w:rPr/>
            </w:rPrChange>
          </w:rPr>
          <w:t xml:space="preserve">NASA, JPL, hyperspectral instrument- </w:t>
        </w:r>
      </w:ins>
      <w:ins w:id="31" w:author="Almaleh, Lindsay (329D-Affiliate)" w:date="2016-02-10T15:27:00Z">
        <w:r w:rsidR="001074C6" w:rsidRPr="001074C6">
          <w:rPr>
            <w:rFonts w:ascii="Century Gothic" w:hAnsi="Century Gothic"/>
            <w:i/>
            <w:sz w:val="20"/>
            <w:szCs w:val="20"/>
            <w:rPrChange w:id="32" w:author="Almaleh, Lindsay (329D-Affiliate)" w:date="2016-02-10T15:30:00Z">
              <w:rPr>
                <w:i/>
              </w:rPr>
            </w:rPrChange>
          </w:rPr>
          <w:t xml:space="preserve">in situ </w:t>
        </w:r>
      </w:ins>
      <w:r w:rsidR="00011208" w:rsidRPr="001074C6">
        <w:rPr>
          <w:rFonts w:ascii="Century Gothic" w:hAnsi="Century Gothic"/>
          <w:sz w:val="20"/>
          <w:szCs w:val="20"/>
          <w:rPrChange w:id="33" w:author="Almaleh, Lindsay (329D-Affiliate)" w:date="2016-02-10T15:30:00Z">
            <w:rPr/>
          </w:rPrChange>
        </w:rPr>
        <w:t>atmospheric aerosols,</w:t>
      </w:r>
      <w:r w:rsidRPr="001074C6">
        <w:rPr>
          <w:rFonts w:ascii="Century Gothic" w:hAnsi="Century Gothic"/>
          <w:sz w:val="20"/>
          <w:szCs w:val="20"/>
          <w:rPrChange w:id="34" w:author="Almaleh, Lindsay (329D-Affiliate)" w:date="2016-02-10T15:30:00Z">
            <w:rPr/>
          </w:rPrChange>
        </w:rPr>
        <w:t xml:space="preserve"> CDOM</w:t>
      </w:r>
      <w:ins w:id="35" w:author="Almaleh, Lindsay (329D-Affiliate)" w:date="2016-02-10T15:30:00Z">
        <w:r w:rsidR="001074C6">
          <w:rPr>
            <w:rFonts w:ascii="Century Gothic" w:hAnsi="Century Gothic"/>
            <w:sz w:val="20"/>
            <w:szCs w:val="20"/>
          </w:rPr>
          <w:t xml:space="preserve">. </w:t>
        </w:r>
      </w:ins>
      <w:del w:id="36" w:author="Almaleh, Lindsay (329D-Affiliate)" w:date="2016-02-10T15:30:00Z">
        <w:r w:rsidRPr="001074C6" w:rsidDel="001074C6">
          <w:rPr>
            <w:rFonts w:ascii="Century Gothic" w:hAnsi="Century Gothic"/>
            <w:sz w:val="20"/>
            <w:szCs w:val="20"/>
            <w:rPrChange w:id="37" w:author="Almaleh, Lindsay (329D-Affiliate)" w:date="2016-02-10T15:30:00Z">
              <w:rPr/>
            </w:rPrChange>
          </w:rPr>
          <w:delText xml:space="preserve">, </w:delText>
        </w:r>
      </w:del>
      <w:del w:id="38" w:author="Almaleh, Lindsay (329D-Affiliate)" w:date="2016-02-10T15:31:00Z">
        <w:r w:rsidRPr="001074C6" w:rsidDel="001074C6">
          <w:rPr>
            <w:rFonts w:ascii="Century Gothic" w:hAnsi="Century Gothic"/>
            <w:sz w:val="20"/>
            <w:szCs w:val="20"/>
            <w:rPrChange w:id="39" w:author="Almaleh, Lindsay (329D-Affiliate)" w:date="2016-02-10T15:30:00Z">
              <w:rPr/>
            </w:rPrChange>
          </w:rPr>
          <w:delText>turbidity</w:delText>
        </w:r>
      </w:del>
      <w:ins w:id="40" w:author="Almaleh, Lindsay (329D-Affiliate)" w:date="2016-02-10T15:31:00Z">
        <w:r w:rsidR="001074C6" w:rsidRPr="001074C6">
          <w:rPr>
            <w:rFonts w:ascii="Century Gothic" w:hAnsi="Century Gothic"/>
            <w:sz w:val="20"/>
            <w:szCs w:val="20"/>
          </w:rPr>
          <w:t>Turbidity</w:t>
        </w:r>
      </w:ins>
      <w:ins w:id="41" w:author="Almaleh, Lindsay (329D-Affiliate)" w:date="2016-02-10T15:28:00Z">
        <w:r w:rsidR="001074C6" w:rsidRPr="001074C6">
          <w:rPr>
            <w:rFonts w:ascii="Century Gothic" w:hAnsi="Century Gothic"/>
            <w:sz w:val="20"/>
            <w:szCs w:val="20"/>
            <w:rPrChange w:id="42" w:author="Almaleh, Lindsay (329D-Affiliate)" w:date="2016-02-10T15:30:00Z">
              <w:rPr/>
            </w:rPrChange>
          </w:rPr>
          <w:t>.</w:t>
        </w:r>
      </w:ins>
    </w:p>
    <w:p w14:paraId="5AE21604" w14:textId="77777777" w:rsidR="001074C6" w:rsidRDefault="001074C6">
      <w:pPr>
        <w:pStyle w:val="ListParagraph"/>
        <w:numPr>
          <w:ilvl w:val="0"/>
          <w:numId w:val="13"/>
        </w:numPr>
        <w:spacing w:after="0"/>
        <w:rPr>
          <w:ins w:id="43" w:author="Almaleh, Lindsay (329D-Affiliate)" w:date="2016-02-10T15:31:00Z"/>
          <w:rFonts w:ascii="Century Gothic" w:hAnsi="Century Gothic"/>
          <w:sz w:val="20"/>
          <w:szCs w:val="20"/>
        </w:rPr>
        <w:pPrChange w:id="44" w:author="Almaleh, Lindsay (329D-Affiliate)" w:date="2016-02-10T15:30:00Z">
          <w:pPr/>
        </w:pPrChange>
      </w:pPr>
      <w:ins w:id="45" w:author="Almaleh, Lindsay (329D-Affiliate)" w:date="2016-02-10T15:27:00Z">
        <w:r w:rsidRPr="001074C6">
          <w:rPr>
            <w:rFonts w:ascii="Century Gothic" w:hAnsi="Century Gothic"/>
            <w:sz w:val="20"/>
            <w:szCs w:val="20"/>
            <w:rPrChange w:id="46" w:author="Almaleh, Lindsay (329D-Affiliate)" w:date="2016-02-10T15:30:00Z">
              <w:rPr/>
            </w:rPrChange>
          </w:rPr>
          <w:t xml:space="preserve">University of Southern California- </w:t>
        </w:r>
      </w:ins>
      <w:del w:id="47" w:author="Almaleh, Lindsay (329D-Affiliate)" w:date="2016-02-10T15:27:00Z">
        <w:r w:rsidR="00234884" w:rsidRPr="001074C6" w:rsidDel="001074C6">
          <w:rPr>
            <w:rFonts w:ascii="Century Gothic" w:hAnsi="Century Gothic"/>
            <w:sz w:val="20"/>
            <w:szCs w:val="20"/>
            <w:rPrChange w:id="48" w:author="Almaleh, Lindsay (329D-Affiliate)" w:date="2016-02-10T15:30:00Z">
              <w:rPr/>
            </w:rPrChange>
          </w:rPr>
          <w:delText xml:space="preserve">, </w:delText>
        </w:r>
      </w:del>
      <w:r w:rsidR="00234884" w:rsidRPr="001074C6">
        <w:rPr>
          <w:rFonts w:ascii="Century Gothic" w:hAnsi="Century Gothic"/>
          <w:sz w:val="20"/>
          <w:szCs w:val="20"/>
          <w:rPrChange w:id="49" w:author="Almaleh, Lindsay (329D-Affiliate)" w:date="2016-02-10T15:30:00Z">
            <w:rPr/>
          </w:rPrChange>
        </w:rPr>
        <w:t>phytoplankton species</w:t>
      </w:r>
    </w:p>
    <w:p w14:paraId="1B46EC2B" w14:textId="6E0261A1" w:rsidR="00234884" w:rsidRPr="001074C6" w:rsidRDefault="00234884">
      <w:pPr>
        <w:pStyle w:val="ListParagraph"/>
        <w:numPr>
          <w:ilvl w:val="0"/>
          <w:numId w:val="13"/>
        </w:numPr>
        <w:spacing w:after="0"/>
        <w:rPr>
          <w:rFonts w:ascii="Century Gothic" w:hAnsi="Century Gothic"/>
          <w:sz w:val="20"/>
          <w:szCs w:val="20"/>
          <w:rPrChange w:id="50" w:author="Almaleh, Lindsay (329D-Affiliate)" w:date="2016-02-10T15:31:00Z">
            <w:rPr>
              <w:sz w:val="20"/>
              <w:szCs w:val="20"/>
            </w:rPr>
          </w:rPrChange>
        </w:rPr>
        <w:pPrChange w:id="51" w:author="Almaleh, Lindsay (329D-Affiliate)" w:date="2016-02-10T15:31:00Z">
          <w:pPr/>
        </w:pPrChange>
      </w:pPr>
      <w:del w:id="52" w:author="Almaleh, Lindsay (329D-Affiliate)" w:date="2016-02-10T15:29:00Z">
        <w:r w:rsidRPr="001074C6" w:rsidDel="001074C6">
          <w:rPr>
            <w:rFonts w:ascii="Century Gothic" w:hAnsi="Century Gothic"/>
            <w:sz w:val="20"/>
            <w:szCs w:val="20"/>
            <w:rPrChange w:id="53" w:author="Almaleh, Lindsay (329D-Affiliate)" w:date="2016-02-10T15:31:00Z">
              <w:rPr/>
            </w:rPrChange>
          </w:rPr>
          <w:lastRenderedPageBreak/>
          <w:delText>,</w:delText>
        </w:r>
      </w:del>
      <w:del w:id="54" w:author="Almaleh, Lindsay (329D-Affiliate)" w:date="2016-02-10T15:30:00Z">
        <w:r w:rsidRPr="001074C6" w:rsidDel="001074C6">
          <w:rPr>
            <w:rFonts w:ascii="Century Gothic" w:hAnsi="Century Gothic"/>
            <w:sz w:val="20"/>
            <w:szCs w:val="20"/>
            <w:rPrChange w:id="55" w:author="Almaleh, Lindsay (329D-Affiliate)" w:date="2016-02-10T15:31:00Z">
              <w:rPr/>
            </w:rPrChange>
          </w:rPr>
          <w:delText xml:space="preserve"> </w:delText>
        </w:r>
      </w:del>
      <w:ins w:id="56" w:author="Almaleh, Lindsay (329D-Affiliate)" w:date="2016-02-10T15:29:00Z">
        <w:r w:rsidR="001074C6" w:rsidRPr="001074C6">
          <w:rPr>
            <w:rFonts w:ascii="Century Gothic" w:hAnsi="Century Gothic"/>
            <w:sz w:val="20"/>
            <w:szCs w:val="20"/>
          </w:rPr>
          <w:t xml:space="preserve">University of California Santa Barbra- </w:t>
        </w:r>
      </w:ins>
      <w:del w:id="57" w:author="Almaleh, Lindsay (329D-Affiliate)" w:date="2016-02-10T15:29:00Z">
        <w:r w:rsidRPr="001074C6" w:rsidDel="001074C6">
          <w:rPr>
            <w:rFonts w:ascii="Century Gothic" w:hAnsi="Century Gothic"/>
            <w:sz w:val="20"/>
            <w:szCs w:val="20"/>
          </w:rPr>
          <w:delText xml:space="preserve">effluent-indicator discrete samples and </w:delText>
        </w:r>
      </w:del>
      <w:del w:id="58" w:author="Almaleh, Lindsay (329D-Affiliate)" w:date="2016-02-10T15:28:00Z">
        <w:r w:rsidRPr="001074C6" w:rsidDel="001074C6">
          <w:rPr>
            <w:rFonts w:ascii="Century Gothic" w:hAnsi="Century Gothic"/>
            <w:sz w:val="20"/>
            <w:szCs w:val="20"/>
          </w:rPr>
          <w:delText xml:space="preserve">chlorophyll-a fluorescence, </w:delText>
        </w:r>
      </w:del>
      <w:r w:rsidRPr="001074C6">
        <w:rPr>
          <w:rFonts w:ascii="Century Gothic" w:hAnsi="Century Gothic"/>
          <w:sz w:val="20"/>
          <w:szCs w:val="20"/>
        </w:rPr>
        <w:t>HF radar for surface currents, and GPS-equipped drogue surface drifters</w:t>
      </w:r>
      <w:del w:id="59" w:author="Almaleh, Lindsay (329D-Affiliate)" w:date="2016-02-10T15:30:00Z">
        <w:r w:rsidRPr="001074C6" w:rsidDel="001074C6">
          <w:rPr>
            <w:rFonts w:ascii="Century Gothic" w:hAnsi="Century Gothic"/>
            <w:sz w:val="20"/>
            <w:szCs w:val="20"/>
          </w:rPr>
          <w:delText xml:space="preserve">,. These are to be utilized for satellite analysis </w:delText>
        </w:r>
        <w:r w:rsidR="00011208" w:rsidRPr="001074C6" w:rsidDel="001074C6">
          <w:rPr>
            <w:rFonts w:ascii="Century Gothic" w:hAnsi="Century Gothic"/>
            <w:sz w:val="20"/>
            <w:szCs w:val="20"/>
          </w:rPr>
          <w:delText xml:space="preserve">and validation </w:delText>
        </w:r>
        <w:r w:rsidRPr="001074C6" w:rsidDel="001074C6">
          <w:rPr>
            <w:rFonts w:ascii="Century Gothic" w:hAnsi="Century Gothic"/>
            <w:sz w:val="20"/>
            <w:szCs w:val="20"/>
          </w:rPr>
          <w:delText>when they become available after final processing.</w:delText>
        </w:r>
      </w:del>
      <w:ins w:id="60" w:author="Almaleh, Lindsay (329D-Affiliate)" w:date="2016-02-10T15:30:00Z">
        <w:r w:rsidR="001074C6" w:rsidRPr="001074C6">
          <w:rPr>
            <w:rFonts w:ascii="Century Gothic" w:hAnsi="Century Gothic"/>
            <w:sz w:val="20"/>
            <w:szCs w:val="20"/>
          </w:rPr>
          <w:t>.</w:t>
        </w:r>
      </w:ins>
    </w:p>
    <w:p w14:paraId="120B641B" w14:textId="006AC652" w:rsidR="00E25967" w:rsidRDefault="00E25967" w:rsidP="00E25967">
      <w:pPr>
        <w:spacing w:after="0" w:line="240" w:lineRule="auto"/>
        <w:rPr>
          <w:rFonts w:ascii="Century Gothic" w:hAnsi="Century Gothic" w:cs="Arial"/>
          <w:b/>
          <w:sz w:val="20"/>
          <w:szCs w:val="20"/>
        </w:rPr>
      </w:pPr>
    </w:p>
    <w:p w14:paraId="30BD6153" w14:textId="77777777" w:rsidR="000471C2" w:rsidRDefault="000471C2" w:rsidP="00E25967">
      <w:pPr>
        <w:spacing w:after="0" w:line="240" w:lineRule="auto"/>
        <w:rPr>
          <w:rFonts w:ascii="Century Gothic" w:hAnsi="Century Gothic" w:cs="Arial"/>
          <w:b/>
          <w:sz w:val="20"/>
          <w:szCs w:val="20"/>
        </w:rPr>
      </w:pPr>
    </w:p>
    <w:p w14:paraId="569D28D9" w14:textId="77777777" w:rsidR="00011208" w:rsidRDefault="00603BB8" w:rsidP="00603BB8">
      <w:pPr>
        <w:spacing w:after="0" w:line="240" w:lineRule="auto"/>
        <w:rPr>
          <w:rFonts w:ascii="Century Gothic" w:hAnsi="Century Gothic" w:cs="Arial"/>
          <w:b/>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18C6CC09" w14:textId="77777777" w:rsidR="00011208" w:rsidRDefault="00011208" w:rsidP="00603BB8">
      <w:pPr>
        <w:spacing w:after="0" w:line="240" w:lineRule="auto"/>
        <w:rPr>
          <w:rFonts w:ascii="Century Gothic" w:hAnsi="Century Gothic" w:cs="Arial"/>
          <w:b/>
          <w:sz w:val="20"/>
          <w:szCs w:val="20"/>
        </w:rPr>
      </w:pPr>
    </w:p>
    <w:p w14:paraId="6EBA5ED3" w14:textId="6634F5CE"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A6E73E6" w14:textId="114176F4"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ArcGIS -</w:t>
      </w:r>
      <w:r w:rsidR="00A22A42">
        <w:rPr>
          <w:rFonts w:ascii="Century Gothic" w:hAnsi="Century Gothic" w:cs="Arial"/>
          <w:sz w:val="20"/>
          <w:szCs w:val="20"/>
        </w:rPr>
        <w:t xml:space="preserve"> </w:t>
      </w:r>
      <w:r w:rsidR="00390468">
        <w:rPr>
          <w:rFonts w:ascii="Century Gothic" w:hAnsi="Century Gothic" w:cs="Arial"/>
          <w:sz w:val="20"/>
          <w:szCs w:val="20"/>
        </w:rPr>
        <w:t>R</w:t>
      </w:r>
      <w:r w:rsidR="00A22A42">
        <w:rPr>
          <w:rFonts w:ascii="Century Gothic" w:hAnsi="Century Gothic" w:cs="Arial"/>
          <w:sz w:val="20"/>
          <w:szCs w:val="20"/>
        </w:rPr>
        <w:t>aster manipulation/analysis, image enhancement &amp; map c</w:t>
      </w:r>
      <w:r w:rsidR="00505B6D">
        <w:rPr>
          <w:rFonts w:ascii="Century Gothic" w:hAnsi="Century Gothic" w:cs="Arial"/>
          <w:sz w:val="20"/>
          <w:szCs w:val="20"/>
        </w:rPr>
        <w:t xml:space="preserve">reation of </w:t>
      </w:r>
      <w:r w:rsidR="004D6FAB">
        <w:rPr>
          <w:rFonts w:ascii="Century Gothic" w:hAnsi="Century Gothic" w:cs="Arial"/>
          <w:sz w:val="20"/>
          <w:szCs w:val="20"/>
        </w:rPr>
        <w:t xml:space="preserve">MODIS, VIIRS, </w:t>
      </w:r>
      <w:r w:rsidR="00505B6D">
        <w:rPr>
          <w:rFonts w:ascii="Century Gothic" w:hAnsi="Century Gothic" w:cs="Arial"/>
          <w:sz w:val="20"/>
          <w:szCs w:val="20"/>
        </w:rPr>
        <w:t>Landsat-8, ASTER, ALOS</w:t>
      </w:r>
      <w:r w:rsidR="004D6FAB">
        <w:rPr>
          <w:rFonts w:ascii="Century Gothic" w:hAnsi="Century Gothic" w:cs="Arial"/>
          <w:sz w:val="20"/>
          <w:szCs w:val="20"/>
        </w:rPr>
        <w:t>-2, and Seninel-1</w:t>
      </w:r>
    </w:p>
    <w:p w14:paraId="2FD24B24" w14:textId="1443C19F" w:rsidR="00505B6D" w:rsidRDefault="00505B6D"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SeaDAS- </w:t>
      </w:r>
      <w:r w:rsidR="00390468">
        <w:rPr>
          <w:rFonts w:ascii="Century Gothic" w:hAnsi="Century Gothic" w:cs="Arial"/>
          <w:sz w:val="20"/>
          <w:szCs w:val="20"/>
        </w:rPr>
        <w:t>D</w:t>
      </w:r>
      <w:r>
        <w:rPr>
          <w:rFonts w:ascii="Century Gothic" w:hAnsi="Century Gothic" w:cs="Arial"/>
          <w:sz w:val="20"/>
          <w:szCs w:val="20"/>
        </w:rPr>
        <w:t xml:space="preserve">ata processing and manipulation of MODIS </w:t>
      </w:r>
      <w:r w:rsidR="00343164">
        <w:rPr>
          <w:rFonts w:ascii="Century Gothic" w:hAnsi="Century Gothic" w:cs="Arial"/>
          <w:sz w:val="20"/>
          <w:szCs w:val="20"/>
        </w:rPr>
        <w:t xml:space="preserve">and VIIRS </w:t>
      </w:r>
      <w:r>
        <w:rPr>
          <w:rFonts w:ascii="Century Gothic" w:hAnsi="Century Gothic" w:cs="Arial"/>
          <w:sz w:val="20"/>
          <w:szCs w:val="20"/>
        </w:rPr>
        <w:t>data</w:t>
      </w:r>
    </w:p>
    <w:p w14:paraId="027E03AF" w14:textId="41EA8F45" w:rsidR="000729B8" w:rsidRDefault="00067CF7"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SNAP</w:t>
      </w:r>
      <w:r w:rsidR="000729B8">
        <w:rPr>
          <w:rFonts w:ascii="Century Gothic" w:hAnsi="Century Gothic" w:cs="Arial"/>
          <w:sz w:val="20"/>
          <w:szCs w:val="20"/>
        </w:rPr>
        <w:t>- Sentinel Applications Platform used in the processing of Sentinel-1 &amp; ALOS-2 SAR data</w:t>
      </w:r>
    </w:p>
    <w:p w14:paraId="6A61043C" w14:textId="5B5A3A10" w:rsidR="00CC6870" w:rsidRDefault="00CE4AE5" w:rsidP="00CE4AE5">
      <w:pPr>
        <w:spacing w:after="0" w:line="240" w:lineRule="auto"/>
        <w:ind w:left="720" w:hanging="720"/>
        <w:rPr>
          <w:rFonts w:ascii="Century Gothic" w:hAnsi="Century Gothic" w:cs="Arial"/>
          <w:sz w:val="20"/>
          <w:szCs w:val="20"/>
        </w:rPr>
      </w:pPr>
      <w:r>
        <w:rPr>
          <w:rFonts w:ascii="Century Gothic" w:hAnsi="Century Gothic" w:cs="Arial"/>
          <w:sz w:val="20"/>
          <w:szCs w:val="20"/>
        </w:rPr>
        <w:t>ENVI – ASTER and Landsat-8 processing</w:t>
      </w:r>
    </w:p>
    <w:p w14:paraId="10125B21" w14:textId="33609A8B" w:rsidR="00234884" w:rsidRPr="00234884" w:rsidRDefault="00234884" w:rsidP="00CE4AE5">
      <w:pPr>
        <w:spacing w:after="0" w:line="240" w:lineRule="auto"/>
        <w:ind w:left="720" w:hanging="720"/>
        <w:rPr>
          <w:rFonts w:ascii="Century Gothic" w:hAnsi="Century Gothic" w:cs="Arial"/>
          <w:b/>
          <w:sz w:val="20"/>
          <w:szCs w:val="20"/>
          <w:u w:val="single"/>
        </w:rPr>
      </w:pPr>
      <w:r>
        <w:rPr>
          <w:rFonts w:ascii="Century Gothic" w:hAnsi="Century Gothic" w:cs="Arial"/>
          <w:sz w:val="20"/>
          <w:szCs w:val="20"/>
        </w:rPr>
        <w:t xml:space="preserve">Matlab- Data processing and analysis, validating satellite image data with </w:t>
      </w:r>
      <w:r>
        <w:rPr>
          <w:rFonts w:ascii="Century Gothic" w:hAnsi="Century Gothic" w:cs="Arial"/>
          <w:i/>
          <w:sz w:val="20"/>
          <w:szCs w:val="20"/>
        </w:rPr>
        <w:t>in situ</w:t>
      </w:r>
      <w:r>
        <w:rPr>
          <w:rFonts w:ascii="Century Gothic" w:hAnsi="Century Gothic" w:cs="Arial"/>
          <w:sz w:val="20"/>
          <w:szCs w:val="20"/>
        </w:rPr>
        <w:t xml:space="preserve"> data</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46A33A6" w14:textId="06939CEC" w:rsidR="0082314A" w:rsidRDefault="0082314A" w:rsidP="003F68F5">
      <w:pPr>
        <w:spacing w:after="0" w:line="240" w:lineRule="auto"/>
        <w:rPr>
          <w:rFonts w:ascii="Century Gothic" w:hAnsi="Century Gothic" w:cs="Arial"/>
          <w:color w:val="000000" w:themeColor="text1"/>
          <w:sz w:val="20"/>
          <w:szCs w:val="20"/>
        </w:rPr>
      </w:pPr>
      <w:r w:rsidRPr="00955017">
        <w:rPr>
          <w:rFonts w:ascii="Century Gothic" w:hAnsi="Century Gothic" w:cs="Arial"/>
          <w:color w:val="000000" w:themeColor="text1"/>
          <w:sz w:val="20"/>
          <w:szCs w:val="20"/>
        </w:rPr>
        <w:t xml:space="preserve">Sewage treatment plants must </w:t>
      </w:r>
      <w:r w:rsidR="00CF3155" w:rsidRPr="00955017">
        <w:rPr>
          <w:rFonts w:ascii="Century Gothic" w:hAnsi="Century Gothic" w:cs="Arial"/>
          <w:color w:val="000000" w:themeColor="text1"/>
          <w:sz w:val="20"/>
          <w:szCs w:val="20"/>
        </w:rPr>
        <w:t xml:space="preserve">periodically undergo </w:t>
      </w:r>
      <w:r w:rsidR="00B27606">
        <w:rPr>
          <w:rFonts w:ascii="Century Gothic" w:hAnsi="Century Gothic" w:cs="Arial"/>
          <w:color w:val="000000" w:themeColor="text1"/>
          <w:sz w:val="20"/>
          <w:szCs w:val="20"/>
        </w:rPr>
        <w:t xml:space="preserve">facility </w:t>
      </w:r>
      <w:r w:rsidR="00CF3155" w:rsidRPr="00955017">
        <w:rPr>
          <w:rFonts w:ascii="Century Gothic" w:hAnsi="Century Gothic" w:cs="Arial"/>
          <w:color w:val="000000" w:themeColor="text1"/>
          <w:sz w:val="20"/>
          <w:szCs w:val="20"/>
        </w:rPr>
        <w:t>maintenance or upgrade</w:t>
      </w:r>
      <w:r w:rsidR="00B27606">
        <w:rPr>
          <w:rFonts w:ascii="Century Gothic" w:hAnsi="Century Gothic" w:cs="Arial"/>
          <w:color w:val="000000" w:themeColor="text1"/>
          <w:sz w:val="20"/>
          <w:szCs w:val="20"/>
        </w:rPr>
        <w:t>s to</w:t>
      </w:r>
      <w:r w:rsidRPr="00955017">
        <w:rPr>
          <w:rFonts w:ascii="Century Gothic" w:hAnsi="Century Gothic" w:cs="Arial"/>
          <w:color w:val="000000" w:themeColor="text1"/>
          <w:sz w:val="20"/>
          <w:szCs w:val="20"/>
        </w:rPr>
        <w:t xml:space="preserve"> the</w:t>
      </w:r>
      <w:r w:rsidR="00CF3155" w:rsidRPr="00955017">
        <w:rPr>
          <w:rFonts w:ascii="Century Gothic" w:hAnsi="Century Gothic" w:cs="Arial"/>
          <w:color w:val="000000" w:themeColor="text1"/>
          <w:sz w:val="20"/>
          <w:szCs w:val="20"/>
        </w:rPr>
        <w:t xml:space="preserve">ir current infrastructure of </w:t>
      </w:r>
      <w:r w:rsidRPr="00955017">
        <w:rPr>
          <w:rFonts w:ascii="Century Gothic" w:hAnsi="Century Gothic" w:cs="Arial"/>
          <w:color w:val="000000" w:themeColor="text1"/>
          <w:sz w:val="20"/>
          <w:szCs w:val="20"/>
        </w:rPr>
        <w:t xml:space="preserve">outfall pipes that routinely carry treated </w:t>
      </w:r>
      <w:r w:rsidR="00896B9B">
        <w:rPr>
          <w:rFonts w:ascii="Century Gothic" w:hAnsi="Century Gothic" w:cs="Arial"/>
          <w:color w:val="000000" w:themeColor="text1"/>
          <w:sz w:val="20"/>
          <w:szCs w:val="20"/>
        </w:rPr>
        <w:t>effluent</w:t>
      </w:r>
      <w:r w:rsidRPr="00955017">
        <w:rPr>
          <w:rFonts w:ascii="Century Gothic" w:hAnsi="Century Gothic" w:cs="Arial"/>
          <w:color w:val="000000" w:themeColor="text1"/>
          <w:sz w:val="20"/>
          <w:szCs w:val="20"/>
        </w:rPr>
        <w:t xml:space="preserve"> into deep, offshore coastal waters.</w:t>
      </w:r>
      <w:r w:rsidR="00CF3155" w:rsidRPr="00955017">
        <w:rPr>
          <w:rFonts w:ascii="Century Gothic" w:hAnsi="Century Gothic" w:cs="Arial"/>
          <w:color w:val="000000" w:themeColor="text1"/>
          <w:sz w:val="20"/>
          <w:szCs w:val="20"/>
        </w:rPr>
        <w:t xml:space="preserve"> During this</w:t>
      </w:r>
      <w:r w:rsidRPr="00955017">
        <w:rPr>
          <w:rFonts w:ascii="Century Gothic" w:hAnsi="Century Gothic" w:cs="Arial"/>
          <w:color w:val="000000" w:themeColor="text1"/>
          <w:sz w:val="20"/>
          <w:szCs w:val="20"/>
        </w:rPr>
        <w:t xml:space="preserve"> maintenance</w:t>
      </w:r>
      <w:r w:rsidR="00C40BAC">
        <w:rPr>
          <w:rFonts w:ascii="Century Gothic" w:hAnsi="Century Gothic" w:cs="Arial"/>
          <w:color w:val="000000" w:themeColor="text1"/>
          <w:sz w:val="20"/>
          <w:szCs w:val="20"/>
        </w:rPr>
        <w:t>,</w:t>
      </w:r>
      <w:r w:rsidRPr="00955017">
        <w:rPr>
          <w:rFonts w:ascii="Century Gothic" w:hAnsi="Century Gothic" w:cs="Arial"/>
          <w:color w:val="000000" w:themeColor="text1"/>
          <w:sz w:val="20"/>
          <w:szCs w:val="20"/>
        </w:rPr>
        <w:t xml:space="preserve"> the outflow is </w:t>
      </w:r>
      <w:r w:rsidR="00CF3155" w:rsidRPr="00955017">
        <w:rPr>
          <w:rFonts w:ascii="Century Gothic" w:hAnsi="Century Gothic" w:cs="Arial"/>
          <w:color w:val="000000" w:themeColor="text1"/>
          <w:sz w:val="20"/>
          <w:szCs w:val="20"/>
        </w:rPr>
        <w:t xml:space="preserve">typically </w:t>
      </w:r>
      <w:r w:rsidRPr="00955017">
        <w:rPr>
          <w:rFonts w:ascii="Century Gothic" w:hAnsi="Century Gothic" w:cs="Arial"/>
          <w:color w:val="000000" w:themeColor="text1"/>
          <w:sz w:val="20"/>
          <w:szCs w:val="20"/>
        </w:rPr>
        <w:t xml:space="preserve">diverted to a shorter outfall pipe releasing effluent into shallow coastal waters. By combining NASA Earth </w:t>
      </w:r>
      <w:r w:rsidR="00BC401B">
        <w:rPr>
          <w:rFonts w:ascii="Century Gothic" w:hAnsi="Century Gothic" w:cs="Arial"/>
          <w:color w:val="000000" w:themeColor="text1"/>
          <w:sz w:val="20"/>
          <w:szCs w:val="20"/>
        </w:rPr>
        <w:t>o</w:t>
      </w:r>
      <w:r w:rsidRPr="00955017">
        <w:rPr>
          <w:rFonts w:ascii="Century Gothic" w:hAnsi="Century Gothic" w:cs="Arial"/>
          <w:color w:val="000000" w:themeColor="text1"/>
          <w:sz w:val="20"/>
          <w:szCs w:val="20"/>
        </w:rPr>
        <w:t xml:space="preserve">bservations and </w:t>
      </w:r>
      <w:r w:rsidRPr="00390468">
        <w:rPr>
          <w:rFonts w:ascii="Century Gothic" w:hAnsi="Century Gothic" w:cs="Arial"/>
          <w:i/>
          <w:color w:val="000000" w:themeColor="text1"/>
          <w:sz w:val="20"/>
          <w:szCs w:val="20"/>
        </w:rPr>
        <w:t>in</w:t>
      </w:r>
      <w:r w:rsidR="00801880" w:rsidRPr="00390468">
        <w:rPr>
          <w:rFonts w:ascii="Century Gothic" w:hAnsi="Century Gothic" w:cs="Arial"/>
          <w:i/>
          <w:color w:val="000000" w:themeColor="text1"/>
          <w:sz w:val="20"/>
          <w:szCs w:val="20"/>
        </w:rPr>
        <w:t xml:space="preserve"> </w:t>
      </w:r>
      <w:r w:rsidRPr="00390468">
        <w:rPr>
          <w:rFonts w:ascii="Century Gothic" w:hAnsi="Century Gothic" w:cs="Arial"/>
          <w:i/>
          <w:color w:val="000000" w:themeColor="text1"/>
          <w:sz w:val="20"/>
          <w:szCs w:val="20"/>
        </w:rPr>
        <w:t>situ</w:t>
      </w:r>
      <w:r w:rsidRPr="00955017">
        <w:rPr>
          <w:rFonts w:ascii="Century Gothic" w:hAnsi="Century Gothic" w:cs="Arial"/>
          <w:color w:val="000000" w:themeColor="text1"/>
          <w:sz w:val="20"/>
          <w:szCs w:val="20"/>
        </w:rPr>
        <w:t xml:space="preserve"> readings taken during the outflow event at </w:t>
      </w:r>
      <w:r w:rsidR="00C40BAC">
        <w:rPr>
          <w:rFonts w:ascii="Century Gothic" w:hAnsi="Century Gothic" w:cs="Arial"/>
          <w:color w:val="000000" w:themeColor="text1"/>
          <w:sz w:val="20"/>
          <w:szCs w:val="20"/>
        </w:rPr>
        <w:t xml:space="preserve">the </w:t>
      </w:r>
      <w:r w:rsidRPr="00955017">
        <w:rPr>
          <w:rFonts w:ascii="Century Gothic" w:hAnsi="Century Gothic" w:cs="Arial"/>
          <w:color w:val="000000" w:themeColor="text1"/>
          <w:sz w:val="20"/>
          <w:szCs w:val="20"/>
        </w:rPr>
        <w:t>Hyperi</w:t>
      </w:r>
      <w:r w:rsidR="00CF3155" w:rsidRPr="00955017">
        <w:rPr>
          <w:rFonts w:ascii="Century Gothic" w:hAnsi="Century Gothic" w:cs="Arial"/>
          <w:color w:val="000000" w:themeColor="text1"/>
          <w:sz w:val="20"/>
          <w:szCs w:val="20"/>
        </w:rPr>
        <w:t xml:space="preserve">on </w:t>
      </w:r>
      <w:r w:rsidR="00011208">
        <w:rPr>
          <w:rFonts w:ascii="Century Gothic" w:hAnsi="Century Gothic" w:cs="Arial"/>
          <w:color w:val="000000" w:themeColor="text1"/>
          <w:sz w:val="20"/>
          <w:szCs w:val="20"/>
        </w:rPr>
        <w:t>Water Reclamation Plant</w:t>
      </w:r>
      <w:r w:rsidR="00CF3155" w:rsidRPr="00955017">
        <w:rPr>
          <w:rFonts w:ascii="Century Gothic" w:hAnsi="Century Gothic" w:cs="Arial"/>
          <w:color w:val="000000" w:themeColor="text1"/>
          <w:sz w:val="20"/>
          <w:szCs w:val="20"/>
        </w:rPr>
        <w:t xml:space="preserve"> </w:t>
      </w:r>
      <w:r w:rsidR="00011208">
        <w:rPr>
          <w:rFonts w:ascii="Century Gothic" w:hAnsi="Century Gothic" w:cs="Arial"/>
          <w:color w:val="000000" w:themeColor="text1"/>
          <w:sz w:val="20"/>
          <w:szCs w:val="20"/>
        </w:rPr>
        <w:t>(HWRP</w:t>
      </w:r>
      <w:r w:rsidR="00343164">
        <w:rPr>
          <w:rFonts w:ascii="Century Gothic" w:hAnsi="Century Gothic" w:cs="Arial"/>
          <w:color w:val="000000" w:themeColor="text1"/>
          <w:sz w:val="20"/>
          <w:szCs w:val="20"/>
        </w:rPr>
        <w:t xml:space="preserve">) </w:t>
      </w:r>
      <w:r w:rsidR="00BC401B">
        <w:rPr>
          <w:rFonts w:ascii="Century Gothic" w:hAnsi="Century Gothic" w:cs="Arial"/>
          <w:color w:val="000000" w:themeColor="text1"/>
          <w:sz w:val="20"/>
          <w:szCs w:val="20"/>
        </w:rPr>
        <w:t xml:space="preserve">in </w:t>
      </w:r>
      <w:r w:rsidR="005F0105">
        <w:rPr>
          <w:rFonts w:ascii="Century Gothic" w:hAnsi="Century Gothic" w:cs="Arial"/>
          <w:color w:val="000000" w:themeColor="text1"/>
          <w:sz w:val="20"/>
          <w:szCs w:val="20"/>
        </w:rPr>
        <w:t xml:space="preserve">the </w:t>
      </w:r>
      <w:r w:rsidR="00A6226C">
        <w:rPr>
          <w:rFonts w:ascii="Century Gothic" w:hAnsi="Century Gothic" w:cs="Arial"/>
          <w:color w:val="000000" w:themeColor="text1"/>
          <w:sz w:val="20"/>
          <w:szCs w:val="20"/>
        </w:rPr>
        <w:t>C</w:t>
      </w:r>
      <w:r w:rsidR="005F0105">
        <w:rPr>
          <w:rFonts w:ascii="Century Gothic" w:hAnsi="Century Gothic" w:cs="Arial"/>
          <w:color w:val="000000" w:themeColor="text1"/>
          <w:sz w:val="20"/>
          <w:szCs w:val="20"/>
        </w:rPr>
        <w:t>ity of Los Angeles,</w:t>
      </w:r>
      <w:r w:rsidR="00C40BAC">
        <w:rPr>
          <w:rFonts w:ascii="Century Gothic" w:hAnsi="Century Gothic" w:cs="Arial"/>
          <w:color w:val="000000" w:themeColor="text1"/>
          <w:sz w:val="20"/>
          <w:szCs w:val="20"/>
        </w:rPr>
        <w:t xml:space="preserve"> </w:t>
      </w:r>
      <w:r w:rsidR="005F0105">
        <w:rPr>
          <w:rFonts w:ascii="Century Gothic" w:hAnsi="Century Gothic" w:cs="Arial"/>
          <w:color w:val="000000" w:themeColor="text1"/>
          <w:sz w:val="20"/>
          <w:szCs w:val="20"/>
        </w:rPr>
        <w:t>we can</w:t>
      </w:r>
      <w:r w:rsidR="00CF3155" w:rsidRPr="00955017">
        <w:rPr>
          <w:rFonts w:ascii="Century Gothic" w:hAnsi="Century Gothic" w:cs="Arial"/>
          <w:color w:val="000000" w:themeColor="text1"/>
          <w:sz w:val="20"/>
          <w:szCs w:val="20"/>
        </w:rPr>
        <w:t xml:space="preserve"> determine whether the effluent is negatively impacting the </w:t>
      </w:r>
      <w:r w:rsidR="006670FB">
        <w:rPr>
          <w:rFonts w:ascii="Century Gothic" w:hAnsi="Century Gothic" w:cs="Arial"/>
          <w:color w:val="000000" w:themeColor="text1"/>
          <w:sz w:val="20"/>
          <w:szCs w:val="20"/>
        </w:rPr>
        <w:t>marine ecosystem</w:t>
      </w:r>
      <w:r w:rsidR="00CF3155" w:rsidRPr="00955017">
        <w:rPr>
          <w:rFonts w:ascii="Century Gothic" w:hAnsi="Century Gothic" w:cs="Arial"/>
          <w:color w:val="000000" w:themeColor="text1"/>
          <w:sz w:val="20"/>
          <w:szCs w:val="20"/>
        </w:rPr>
        <w:t xml:space="preserve"> </w:t>
      </w:r>
      <w:r w:rsidR="00BC401B">
        <w:rPr>
          <w:rFonts w:ascii="Century Gothic" w:hAnsi="Century Gothic" w:cs="Arial"/>
          <w:color w:val="000000" w:themeColor="text1"/>
          <w:sz w:val="20"/>
          <w:szCs w:val="20"/>
        </w:rPr>
        <w:t xml:space="preserve">and </w:t>
      </w:r>
      <w:r w:rsidR="00CF3155" w:rsidRPr="00955017">
        <w:rPr>
          <w:rFonts w:ascii="Century Gothic" w:hAnsi="Century Gothic" w:cs="Arial"/>
          <w:color w:val="000000" w:themeColor="text1"/>
          <w:sz w:val="20"/>
          <w:szCs w:val="20"/>
        </w:rPr>
        <w:t>washing ashore</w:t>
      </w:r>
      <w:r w:rsidR="00BC401B">
        <w:rPr>
          <w:rFonts w:ascii="Century Gothic" w:hAnsi="Century Gothic" w:cs="Arial"/>
          <w:color w:val="000000" w:themeColor="text1"/>
          <w:sz w:val="20"/>
          <w:szCs w:val="20"/>
        </w:rPr>
        <w:t>,</w:t>
      </w:r>
      <w:r w:rsidR="00CF3155" w:rsidRPr="00955017">
        <w:rPr>
          <w:rFonts w:ascii="Century Gothic" w:hAnsi="Century Gothic" w:cs="Arial"/>
          <w:color w:val="000000" w:themeColor="text1"/>
          <w:sz w:val="20"/>
          <w:szCs w:val="20"/>
        </w:rPr>
        <w:t xml:space="preserve"> potentially </w:t>
      </w:r>
      <w:r w:rsidR="00BC401B">
        <w:rPr>
          <w:rFonts w:ascii="Century Gothic" w:hAnsi="Century Gothic" w:cs="Arial"/>
          <w:color w:val="000000" w:themeColor="text1"/>
          <w:sz w:val="20"/>
          <w:szCs w:val="20"/>
        </w:rPr>
        <w:t xml:space="preserve">harming </w:t>
      </w:r>
      <w:r w:rsidR="006670FB">
        <w:rPr>
          <w:rFonts w:ascii="Century Gothic" w:hAnsi="Century Gothic" w:cs="Arial"/>
          <w:color w:val="000000" w:themeColor="text1"/>
          <w:sz w:val="20"/>
          <w:szCs w:val="20"/>
        </w:rPr>
        <w:t>beachgoers</w:t>
      </w:r>
      <w:r w:rsidR="00CF3155" w:rsidRPr="00955017">
        <w:rPr>
          <w:rFonts w:ascii="Century Gothic" w:hAnsi="Century Gothic" w:cs="Arial"/>
          <w:color w:val="000000" w:themeColor="text1"/>
          <w:sz w:val="20"/>
          <w:szCs w:val="20"/>
        </w:rPr>
        <w:t xml:space="preserve">. </w:t>
      </w:r>
    </w:p>
    <w:p w14:paraId="6B549D6A" w14:textId="77777777" w:rsidR="00011208" w:rsidRDefault="00011208" w:rsidP="003F68F5">
      <w:pPr>
        <w:spacing w:after="0" w:line="240" w:lineRule="auto"/>
        <w:rPr>
          <w:rFonts w:ascii="Century Gothic" w:hAnsi="Century Gothic" w:cs="Arial"/>
          <w:color w:val="000000" w:themeColor="text1"/>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1663214A" w14:textId="2464A6CE" w:rsidR="00CC0112" w:rsidRPr="00B27606" w:rsidRDefault="00F75D49" w:rsidP="00CC0112">
      <w:pPr>
        <w:spacing w:after="0" w:line="240" w:lineRule="auto"/>
        <w:rPr>
          <w:rFonts w:ascii="Century Gothic" w:hAnsi="Century Gothic" w:cs="Arial"/>
          <w:color w:val="000000" w:themeColor="text1"/>
          <w:sz w:val="20"/>
          <w:szCs w:val="20"/>
        </w:rPr>
      </w:pPr>
      <w:r w:rsidRPr="00B27606">
        <w:rPr>
          <w:rFonts w:ascii="Century Gothic" w:hAnsi="Century Gothic" w:cs="Arial"/>
          <w:color w:val="000000" w:themeColor="text1"/>
          <w:sz w:val="20"/>
          <w:szCs w:val="20"/>
        </w:rPr>
        <w:t>The Hyperio</w:t>
      </w:r>
      <w:r w:rsidR="00F025FB">
        <w:rPr>
          <w:rFonts w:ascii="Century Gothic" w:hAnsi="Century Gothic" w:cs="Arial"/>
          <w:color w:val="000000" w:themeColor="text1"/>
          <w:sz w:val="20"/>
          <w:szCs w:val="20"/>
        </w:rPr>
        <w:t xml:space="preserve">n </w:t>
      </w:r>
      <w:r w:rsidR="00011208">
        <w:rPr>
          <w:rFonts w:ascii="Century Gothic" w:hAnsi="Century Gothic" w:cs="Arial"/>
          <w:color w:val="000000" w:themeColor="text1"/>
          <w:sz w:val="20"/>
          <w:szCs w:val="20"/>
        </w:rPr>
        <w:t>Water Reclamation</w:t>
      </w:r>
      <w:r w:rsidR="00F025FB">
        <w:rPr>
          <w:rFonts w:ascii="Century Gothic" w:hAnsi="Century Gothic" w:cs="Arial"/>
          <w:color w:val="000000" w:themeColor="text1"/>
          <w:sz w:val="20"/>
          <w:szCs w:val="20"/>
        </w:rPr>
        <w:t xml:space="preserve"> Plant </w:t>
      </w:r>
      <w:r w:rsidR="00CE4AE5" w:rsidRPr="00B27606">
        <w:rPr>
          <w:rFonts w:ascii="Century Gothic" w:hAnsi="Century Gothic" w:cs="Arial"/>
          <w:color w:val="000000" w:themeColor="text1"/>
          <w:sz w:val="20"/>
          <w:szCs w:val="20"/>
        </w:rPr>
        <w:t>is one of the largest wastewater treatment plants in the western United States</w:t>
      </w:r>
      <w:r w:rsidRPr="00B27606">
        <w:rPr>
          <w:rFonts w:ascii="Century Gothic" w:hAnsi="Century Gothic" w:cs="Arial"/>
          <w:color w:val="000000" w:themeColor="text1"/>
          <w:sz w:val="20"/>
          <w:szCs w:val="20"/>
        </w:rPr>
        <w:t xml:space="preserve">. </w:t>
      </w:r>
      <w:r w:rsidR="00CE4AE5" w:rsidRPr="00B27606">
        <w:rPr>
          <w:rFonts w:ascii="Century Gothic" w:hAnsi="Century Gothic" w:cs="Arial"/>
          <w:color w:val="000000" w:themeColor="text1"/>
          <w:sz w:val="20"/>
          <w:szCs w:val="20"/>
        </w:rPr>
        <w:t>Treated</w:t>
      </w:r>
      <w:r w:rsidRPr="00B27606">
        <w:rPr>
          <w:rFonts w:ascii="Century Gothic" w:hAnsi="Century Gothic" w:cs="Arial"/>
          <w:color w:val="000000" w:themeColor="text1"/>
          <w:sz w:val="20"/>
          <w:szCs w:val="20"/>
        </w:rPr>
        <w:t xml:space="preserve"> sewage is </w:t>
      </w:r>
      <w:r w:rsidR="00CE4AE5" w:rsidRPr="00B27606">
        <w:rPr>
          <w:rFonts w:ascii="Century Gothic" w:hAnsi="Century Gothic" w:cs="Arial"/>
          <w:color w:val="000000" w:themeColor="text1"/>
          <w:sz w:val="20"/>
          <w:szCs w:val="20"/>
        </w:rPr>
        <w:t xml:space="preserve">generally </w:t>
      </w:r>
      <w:r w:rsidRPr="00B27606">
        <w:rPr>
          <w:rFonts w:ascii="Century Gothic" w:hAnsi="Century Gothic" w:cs="Arial"/>
          <w:color w:val="000000" w:themeColor="text1"/>
          <w:sz w:val="20"/>
          <w:szCs w:val="20"/>
        </w:rPr>
        <w:t xml:space="preserve">released at depths of approximately 60 m through 8.05 km outfall pipes into the </w:t>
      </w:r>
      <w:r w:rsidR="00D63FA1">
        <w:rPr>
          <w:rFonts w:ascii="Century Gothic" w:hAnsi="Century Gothic" w:cs="Arial"/>
          <w:color w:val="000000" w:themeColor="text1"/>
          <w:sz w:val="20"/>
          <w:szCs w:val="20"/>
        </w:rPr>
        <w:t xml:space="preserve">deep </w:t>
      </w:r>
      <w:r w:rsidRPr="00B27606">
        <w:rPr>
          <w:rFonts w:ascii="Century Gothic" w:hAnsi="Century Gothic" w:cs="Arial"/>
          <w:color w:val="000000" w:themeColor="text1"/>
          <w:sz w:val="20"/>
          <w:szCs w:val="20"/>
        </w:rPr>
        <w:t xml:space="preserve">coastal waters of the Santa Monica Bay. </w:t>
      </w:r>
      <w:r w:rsidR="005F0105" w:rsidRPr="005F0105">
        <w:rPr>
          <w:rFonts w:ascii="Century Gothic" w:hAnsi="Century Gothic" w:cs="Arial"/>
          <w:sz w:val="20"/>
          <w:szCs w:val="20"/>
        </w:rPr>
        <w:t xml:space="preserve">In </w:t>
      </w:r>
      <w:r w:rsidRPr="005F0105">
        <w:rPr>
          <w:rFonts w:ascii="Century Gothic" w:hAnsi="Century Gothic" w:cs="Arial"/>
          <w:sz w:val="20"/>
          <w:szCs w:val="20"/>
        </w:rPr>
        <w:t>times of repair and maintenance</w:t>
      </w:r>
      <w:r w:rsidR="00D63FA1">
        <w:rPr>
          <w:rFonts w:ascii="Century Gothic" w:hAnsi="Century Gothic" w:cs="Arial"/>
          <w:sz w:val="20"/>
          <w:szCs w:val="20"/>
        </w:rPr>
        <w:t>,</w:t>
      </w:r>
      <w:r w:rsidRPr="005F0105">
        <w:rPr>
          <w:rFonts w:ascii="Century Gothic" w:hAnsi="Century Gothic" w:cs="Arial"/>
          <w:sz w:val="20"/>
          <w:szCs w:val="20"/>
        </w:rPr>
        <w:t xml:space="preserve"> services on the main outfall pipe are temporarily suspended and require the plant </w:t>
      </w:r>
      <w:r w:rsidR="005F0105" w:rsidRPr="005F0105">
        <w:rPr>
          <w:rFonts w:ascii="Century Gothic" w:hAnsi="Century Gothic" w:cs="Arial"/>
          <w:sz w:val="20"/>
          <w:szCs w:val="20"/>
        </w:rPr>
        <w:t xml:space="preserve">to </w:t>
      </w:r>
      <w:ins w:id="61" w:author="Almaleh, Lindsay (329D-Affiliate)" w:date="2016-02-10T15:36:00Z">
        <w:r w:rsidR="00AC60F8">
          <w:rPr>
            <w:rFonts w:ascii="Century Gothic" w:hAnsi="Century Gothic" w:cs="Arial"/>
            <w:sz w:val="20"/>
            <w:szCs w:val="20"/>
          </w:rPr>
          <w:t>“</w:t>
        </w:r>
      </w:ins>
      <w:r w:rsidRPr="005F0105">
        <w:rPr>
          <w:rFonts w:ascii="Century Gothic" w:hAnsi="Century Gothic" w:cs="Arial"/>
          <w:sz w:val="20"/>
          <w:szCs w:val="20"/>
        </w:rPr>
        <w:t>divert</w:t>
      </w:r>
      <w:ins w:id="62" w:author="Almaleh, Lindsay (329D-Affiliate)" w:date="2016-02-10T15:36:00Z">
        <w:r w:rsidR="00AC60F8">
          <w:rPr>
            <w:rFonts w:ascii="Century Gothic" w:hAnsi="Century Gothic" w:cs="Arial"/>
            <w:sz w:val="20"/>
            <w:szCs w:val="20"/>
          </w:rPr>
          <w:t>”</w:t>
        </w:r>
      </w:ins>
      <w:r w:rsidRPr="005F0105">
        <w:rPr>
          <w:rFonts w:ascii="Century Gothic" w:hAnsi="Century Gothic" w:cs="Arial"/>
          <w:sz w:val="20"/>
          <w:szCs w:val="20"/>
        </w:rPr>
        <w:t xml:space="preserve"> treated sewage to a shorter</w:t>
      </w:r>
      <w:r w:rsidR="007319BB">
        <w:rPr>
          <w:rFonts w:ascii="Century Gothic" w:hAnsi="Century Gothic" w:cs="Arial"/>
          <w:sz w:val="20"/>
          <w:szCs w:val="20"/>
        </w:rPr>
        <w:t xml:space="preserve"> </w:t>
      </w:r>
      <w:r w:rsidR="00E43F3E">
        <w:rPr>
          <w:rFonts w:ascii="Century Gothic" w:hAnsi="Century Gothic" w:cs="Arial"/>
          <w:sz w:val="20"/>
          <w:szCs w:val="20"/>
        </w:rPr>
        <w:t>1.6 km</w:t>
      </w:r>
      <w:r w:rsidRPr="005F0105">
        <w:rPr>
          <w:rFonts w:ascii="Century Gothic" w:hAnsi="Century Gothic" w:cs="Arial"/>
          <w:sz w:val="20"/>
          <w:szCs w:val="20"/>
        </w:rPr>
        <w:t xml:space="preserve"> pipe</w:t>
      </w:r>
      <w:r w:rsidR="005F0105" w:rsidRPr="005F0105">
        <w:rPr>
          <w:rFonts w:ascii="Century Gothic" w:hAnsi="Century Gothic" w:cs="Arial"/>
          <w:sz w:val="20"/>
          <w:szCs w:val="20"/>
        </w:rPr>
        <w:t xml:space="preserve"> </w:t>
      </w:r>
      <w:r w:rsidRPr="005F0105">
        <w:rPr>
          <w:rFonts w:ascii="Century Gothic" w:hAnsi="Century Gothic" w:cs="Arial"/>
          <w:sz w:val="20"/>
          <w:szCs w:val="20"/>
        </w:rPr>
        <w:t>that extend</w:t>
      </w:r>
      <w:r w:rsidR="008F6492" w:rsidRPr="005F0105">
        <w:rPr>
          <w:rFonts w:ascii="Century Gothic" w:hAnsi="Century Gothic" w:cs="Arial"/>
          <w:sz w:val="20"/>
          <w:szCs w:val="20"/>
        </w:rPr>
        <w:t>s</w:t>
      </w:r>
      <w:r w:rsidR="005F0105" w:rsidRPr="005F0105">
        <w:rPr>
          <w:rFonts w:ascii="Century Gothic" w:hAnsi="Century Gothic" w:cs="Arial"/>
          <w:sz w:val="20"/>
          <w:szCs w:val="20"/>
        </w:rPr>
        <w:t xml:space="preserve"> into shallow coastal zones. These shallow zones</w:t>
      </w:r>
      <w:r w:rsidRPr="005F0105">
        <w:rPr>
          <w:rFonts w:ascii="Century Gothic" w:hAnsi="Century Gothic" w:cs="Arial"/>
          <w:sz w:val="20"/>
          <w:szCs w:val="20"/>
        </w:rPr>
        <w:t xml:space="preserve"> </w:t>
      </w:r>
      <w:r w:rsidR="005F0105" w:rsidRPr="005F0105">
        <w:rPr>
          <w:rFonts w:ascii="Century Gothic" w:hAnsi="Century Gothic" w:cs="Arial"/>
          <w:sz w:val="20"/>
          <w:szCs w:val="20"/>
        </w:rPr>
        <w:t>make it possible for the buoyant freshwater plumes to</w:t>
      </w:r>
      <w:r w:rsidRPr="005F0105">
        <w:rPr>
          <w:rFonts w:ascii="Century Gothic" w:hAnsi="Century Gothic" w:cs="Arial"/>
          <w:sz w:val="20"/>
          <w:szCs w:val="20"/>
        </w:rPr>
        <w:t xml:space="preserve"> reach the surface</w:t>
      </w:r>
      <w:r w:rsidR="007613AE">
        <w:rPr>
          <w:rFonts w:ascii="Century Gothic" w:hAnsi="Century Gothic" w:cs="Arial"/>
          <w:sz w:val="20"/>
          <w:szCs w:val="20"/>
        </w:rPr>
        <w:t>, potentially</w:t>
      </w:r>
      <w:r w:rsidR="005F0105" w:rsidRPr="005F0105">
        <w:rPr>
          <w:rFonts w:ascii="Century Gothic" w:hAnsi="Century Gothic" w:cs="Arial"/>
          <w:sz w:val="20"/>
          <w:szCs w:val="20"/>
        </w:rPr>
        <w:t xml:space="preserve"> </w:t>
      </w:r>
      <w:r w:rsidR="007613AE">
        <w:rPr>
          <w:rFonts w:ascii="Century Gothic" w:hAnsi="Century Gothic" w:cs="Arial"/>
          <w:sz w:val="20"/>
          <w:szCs w:val="20"/>
        </w:rPr>
        <w:t>contaminating</w:t>
      </w:r>
      <w:r w:rsidR="005F0105" w:rsidRPr="005F0105">
        <w:rPr>
          <w:rFonts w:ascii="Century Gothic" w:hAnsi="Century Gothic" w:cs="Arial"/>
          <w:sz w:val="20"/>
          <w:szCs w:val="20"/>
        </w:rPr>
        <w:t xml:space="preserve"> the local environment</w:t>
      </w:r>
      <w:r w:rsidRPr="005F0105">
        <w:rPr>
          <w:rFonts w:ascii="Century Gothic" w:hAnsi="Century Gothic" w:cs="Arial"/>
          <w:sz w:val="20"/>
          <w:szCs w:val="20"/>
        </w:rPr>
        <w:t xml:space="preserve">. </w:t>
      </w:r>
      <w:ins w:id="63" w:author="Almaleh, Lindsay (329D-Affiliate)" w:date="2016-02-10T15:36:00Z">
        <w:r w:rsidR="00AC60F8">
          <w:rPr>
            <w:rFonts w:ascii="Century Gothic" w:hAnsi="Century Gothic" w:cs="Arial"/>
            <w:sz w:val="20"/>
            <w:szCs w:val="20"/>
          </w:rPr>
          <w:t xml:space="preserve">This “diversion” event occurred </w:t>
        </w:r>
      </w:ins>
      <w:moveToRangeStart w:id="64" w:author="Almaleh, Lindsay (329D-Affiliate)" w:date="2016-02-10T15:36:00Z" w:name="move442881904"/>
      <w:moveTo w:id="65" w:author="Almaleh, Lindsay (329D-Affiliate)" w:date="2016-02-10T15:36:00Z">
        <w:r w:rsidR="00AC60F8">
          <w:rPr>
            <w:rFonts w:ascii="Century Gothic" w:hAnsi="Century Gothic" w:cs="Arial"/>
            <w:color w:val="000000" w:themeColor="text1"/>
            <w:sz w:val="20"/>
            <w:szCs w:val="20"/>
          </w:rPr>
          <w:t>September 21 to November 2, 2015</w:t>
        </w:r>
        <w:r w:rsidR="00AC60F8" w:rsidRPr="00B27606">
          <w:rPr>
            <w:rFonts w:ascii="Century Gothic" w:hAnsi="Century Gothic" w:cs="Arial"/>
            <w:color w:val="000000" w:themeColor="text1"/>
            <w:sz w:val="20"/>
            <w:szCs w:val="20"/>
          </w:rPr>
          <w:t xml:space="preserve">. </w:t>
        </w:r>
      </w:moveTo>
      <w:moveToRangeEnd w:id="64"/>
      <w:del w:id="66" w:author="Almaleh, Lindsay (329D-Affiliate)" w:date="2016-02-10T15:33:00Z">
        <w:r w:rsidRPr="00B27606" w:rsidDel="001074C6">
          <w:rPr>
            <w:rFonts w:ascii="Century Gothic" w:hAnsi="Century Gothic" w:cs="Arial"/>
            <w:color w:val="000000" w:themeColor="text1"/>
            <w:sz w:val="20"/>
            <w:szCs w:val="20"/>
          </w:rPr>
          <w:delText xml:space="preserve">This study highlights </w:delText>
        </w:r>
        <w:r w:rsidR="000018EF" w:rsidDel="001074C6">
          <w:rPr>
            <w:rFonts w:ascii="Century Gothic" w:hAnsi="Century Gothic" w:cs="Arial"/>
            <w:color w:val="000000" w:themeColor="text1"/>
            <w:sz w:val="20"/>
            <w:szCs w:val="20"/>
          </w:rPr>
          <w:delText>the use of</w:delText>
        </w:r>
        <w:r w:rsidRPr="00B27606" w:rsidDel="001074C6">
          <w:rPr>
            <w:rFonts w:ascii="Century Gothic" w:hAnsi="Century Gothic" w:cs="Arial"/>
            <w:color w:val="000000" w:themeColor="text1"/>
            <w:sz w:val="20"/>
            <w:szCs w:val="20"/>
          </w:rPr>
          <w:delText xml:space="preserve"> concurrent satellite data analysis of thermal signature, surface movement, and ecosystem respo</w:delText>
        </w:r>
        <w:r w:rsidR="00CE4AE5" w:rsidRPr="00B27606" w:rsidDel="001074C6">
          <w:rPr>
            <w:rFonts w:ascii="Century Gothic" w:hAnsi="Century Gothic" w:cs="Arial"/>
            <w:color w:val="000000" w:themeColor="text1"/>
            <w:sz w:val="20"/>
            <w:szCs w:val="20"/>
          </w:rPr>
          <w:delText xml:space="preserve">nse to the planned </w:delText>
        </w:r>
        <w:r w:rsidRPr="00B27606" w:rsidDel="001074C6">
          <w:rPr>
            <w:rFonts w:ascii="Century Gothic" w:hAnsi="Century Gothic" w:cs="Arial"/>
            <w:color w:val="000000" w:themeColor="text1"/>
            <w:sz w:val="20"/>
            <w:szCs w:val="20"/>
          </w:rPr>
          <w:delText xml:space="preserve">wastewater diversion undertaken at </w:delText>
        </w:r>
        <w:r w:rsidR="00011208" w:rsidDel="001074C6">
          <w:rPr>
            <w:rFonts w:ascii="Century Gothic" w:hAnsi="Century Gothic" w:cs="Arial"/>
            <w:color w:val="000000" w:themeColor="text1"/>
            <w:sz w:val="20"/>
            <w:szCs w:val="20"/>
          </w:rPr>
          <w:delText>HWRP</w:delText>
        </w:r>
        <w:r w:rsidR="00343164" w:rsidDel="001074C6">
          <w:rPr>
            <w:rFonts w:ascii="Century Gothic" w:hAnsi="Century Gothic" w:cs="Arial"/>
            <w:color w:val="000000" w:themeColor="text1"/>
            <w:sz w:val="20"/>
            <w:szCs w:val="20"/>
          </w:rPr>
          <w:delText xml:space="preserve"> </w:delText>
        </w:r>
        <w:r w:rsidR="00E43F3E" w:rsidDel="001074C6">
          <w:rPr>
            <w:rFonts w:ascii="Century Gothic" w:hAnsi="Century Gothic" w:cs="Arial"/>
            <w:color w:val="000000" w:themeColor="text1"/>
            <w:sz w:val="20"/>
            <w:szCs w:val="20"/>
          </w:rPr>
          <w:delText>from</w:delText>
        </w:r>
      </w:del>
      <w:r w:rsidR="001074C6">
        <w:rPr>
          <w:rFonts w:ascii="Century Gothic" w:hAnsi="Century Gothic" w:cs="Arial"/>
          <w:color w:val="000000" w:themeColor="text1"/>
          <w:sz w:val="20"/>
          <w:szCs w:val="20"/>
        </w:rPr>
        <w:t xml:space="preserve">This project plans to integrate previously obtained satellite images and </w:t>
      </w:r>
      <w:r w:rsidR="00AC60F8">
        <w:rPr>
          <w:rFonts w:ascii="Century Gothic" w:hAnsi="Century Gothic" w:cs="Arial"/>
          <w:color w:val="000000" w:themeColor="text1"/>
          <w:sz w:val="20"/>
          <w:szCs w:val="20"/>
        </w:rPr>
        <w:t>ancillary</w:t>
      </w:r>
      <w:ins w:id="67" w:author="Almaleh, Lindsay (329D-Affiliate)" w:date="2016-02-10T15:34:00Z">
        <w:r w:rsidR="00AC60F8">
          <w:rPr>
            <w:rFonts w:ascii="Century Gothic" w:hAnsi="Century Gothic" w:cs="Arial"/>
            <w:color w:val="000000" w:themeColor="text1"/>
            <w:sz w:val="20"/>
            <w:szCs w:val="20"/>
          </w:rPr>
          <w:t xml:space="preserve"> data collected by other scientists</w:t>
        </w:r>
      </w:ins>
      <w:ins w:id="68" w:author="Almaleh, Lindsay (329D-Affiliate)" w:date="2016-02-10T15:38:00Z">
        <w:r w:rsidR="00AC60F8">
          <w:rPr>
            <w:rFonts w:ascii="Century Gothic" w:hAnsi="Century Gothic" w:cs="Arial"/>
            <w:color w:val="000000" w:themeColor="text1"/>
            <w:sz w:val="20"/>
            <w:szCs w:val="20"/>
          </w:rPr>
          <w:t>.</w:t>
        </w:r>
      </w:ins>
      <w:r w:rsidR="00E43F3E">
        <w:rPr>
          <w:rFonts w:ascii="Century Gothic" w:hAnsi="Century Gothic" w:cs="Arial"/>
          <w:color w:val="000000" w:themeColor="text1"/>
          <w:sz w:val="20"/>
          <w:szCs w:val="20"/>
        </w:rPr>
        <w:t xml:space="preserve"> </w:t>
      </w:r>
      <w:moveFromRangeStart w:id="69" w:author="Almaleh, Lindsay (329D-Affiliate)" w:date="2016-02-10T15:36:00Z" w:name="move442881904"/>
      <w:moveFrom w:id="70" w:author="Almaleh, Lindsay (329D-Affiliate)" w:date="2016-02-10T15:36:00Z">
        <w:r w:rsidR="00E43F3E" w:rsidDel="00AC60F8">
          <w:rPr>
            <w:rFonts w:ascii="Century Gothic" w:hAnsi="Century Gothic" w:cs="Arial"/>
            <w:color w:val="000000" w:themeColor="text1"/>
            <w:sz w:val="20"/>
            <w:szCs w:val="20"/>
          </w:rPr>
          <w:t xml:space="preserve">September </w:t>
        </w:r>
        <w:r w:rsidR="00A6226C" w:rsidDel="00AC60F8">
          <w:rPr>
            <w:rFonts w:ascii="Century Gothic" w:hAnsi="Century Gothic" w:cs="Arial"/>
            <w:color w:val="000000" w:themeColor="text1"/>
            <w:sz w:val="20"/>
            <w:szCs w:val="20"/>
          </w:rPr>
          <w:t xml:space="preserve">21 </w:t>
        </w:r>
        <w:r w:rsidR="00E43F3E" w:rsidDel="00AC60F8">
          <w:rPr>
            <w:rFonts w:ascii="Century Gothic" w:hAnsi="Century Gothic" w:cs="Arial"/>
            <w:color w:val="000000" w:themeColor="text1"/>
            <w:sz w:val="20"/>
            <w:szCs w:val="20"/>
          </w:rPr>
          <w:t xml:space="preserve">to </w:t>
        </w:r>
        <w:r w:rsidR="00A6226C" w:rsidDel="00AC60F8">
          <w:rPr>
            <w:rFonts w:ascii="Century Gothic" w:hAnsi="Century Gothic" w:cs="Arial"/>
            <w:color w:val="000000" w:themeColor="text1"/>
            <w:sz w:val="20"/>
            <w:szCs w:val="20"/>
          </w:rPr>
          <w:t xml:space="preserve">November 2, </w:t>
        </w:r>
        <w:r w:rsidR="00E43F3E" w:rsidDel="00AC60F8">
          <w:rPr>
            <w:rFonts w:ascii="Century Gothic" w:hAnsi="Century Gothic" w:cs="Arial"/>
            <w:color w:val="000000" w:themeColor="text1"/>
            <w:sz w:val="20"/>
            <w:szCs w:val="20"/>
          </w:rPr>
          <w:t>2015</w:t>
        </w:r>
        <w:r w:rsidRPr="00B27606" w:rsidDel="00AC60F8">
          <w:rPr>
            <w:rFonts w:ascii="Century Gothic" w:hAnsi="Century Gothic" w:cs="Arial"/>
            <w:color w:val="000000" w:themeColor="text1"/>
            <w:sz w:val="20"/>
            <w:szCs w:val="20"/>
          </w:rPr>
          <w:t xml:space="preserve">. </w:t>
        </w:r>
      </w:moveFrom>
      <w:moveFromRangeEnd w:id="69"/>
      <w:r w:rsidR="000018EF">
        <w:rPr>
          <w:rFonts w:ascii="Century Gothic" w:hAnsi="Century Gothic" w:cs="Arial"/>
          <w:color w:val="000000" w:themeColor="text1"/>
          <w:sz w:val="20"/>
          <w:szCs w:val="20"/>
        </w:rPr>
        <w:t>By</w:t>
      </w:r>
      <w:r w:rsidR="000018EF" w:rsidRPr="005F0105">
        <w:rPr>
          <w:rFonts w:ascii="Century Gothic" w:hAnsi="Century Gothic" w:cs="Arial"/>
          <w:color w:val="000000" w:themeColor="text1"/>
          <w:sz w:val="20"/>
          <w:szCs w:val="20"/>
        </w:rPr>
        <w:t xml:space="preserve"> </w:t>
      </w:r>
      <w:r w:rsidR="005F0105" w:rsidRPr="005F0105">
        <w:rPr>
          <w:rFonts w:ascii="Century Gothic" w:hAnsi="Century Gothic" w:cs="Arial"/>
          <w:color w:val="000000" w:themeColor="text1"/>
          <w:sz w:val="20"/>
          <w:szCs w:val="20"/>
        </w:rPr>
        <w:t>combin</w:t>
      </w:r>
      <w:r w:rsidR="000018EF">
        <w:rPr>
          <w:rFonts w:ascii="Century Gothic" w:hAnsi="Century Gothic" w:cs="Arial"/>
          <w:color w:val="000000" w:themeColor="text1"/>
          <w:sz w:val="20"/>
          <w:szCs w:val="20"/>
        </w:rPr>
        <w:t>ing</w:t>
      </w:r>
      <w:r w:rsidR="005F0105" w:rsidRPr="005F0105">
        <w:rPr>
          <w:rFonts w:ascii="Century Gothic" w:hAnsi="Century Gothic" w:cs="Arial"/>
          <w:color w:val="000000" w:themeColor="text1"/>
          <w:sz w:val="20"/>
          <w:szCs w:val="20"/>
        </w:rPr>
        <w:t xml:space="preserve"> remotely-sensed observations with GPS-equipped d</w:t>
      </w:r>
      <w:r w:rsidR="00390468">
        <w:rPr>
          <w:rFonts w:ascii="Century Gothic" w:hAnsi="Century Gothic" w:cs="Arial"/>
          <w:color w:val="000000" w:themeColor="text1"/>
          <w:sz w:val="20"/>
          <w:szCs w:val="20"/>
        </w:rPr>
        <w:t>rogue</w:t>
      </w:r>
      <w:r w:rsidR="005F0105" w:rsidRPr="005F0105">
        <w:rPr>
          <w:rFonts w:ascii="Century Gothic" w:hAnsi="Century Gothic" w:cs="Arial"/>
          <w:color w:val="000000" w:themeColor="text1"/>
          <w:sz w:val="20"/>
          <w:szCs w:val="20"/>
        </w:rPr>
        <w:t xml:space="preserve"> surface drifters and </w:t>
      </w:r>
      <w:r w:rsidR="005F0105" w:rsidRPr="00390468">
        <w:rPr>
          <w:rFonts w:ascii="Century Gothic" w:hAnsi="Century Gothic" w:cs="Arial"/>
          <w:i/>
          <w:color w:val="000000" w:themeColor="text1"/>
          <w:sz w:val="20"/>
          <w:szCs w:val="20"/>
        </w:rPr>
        <w:t>in</w:t>
      </w:r>
      <w:r w:rsidR="00F9691E" w:rsidRPr="00390468">
        <w:rPr>
          <w:rFonts w:ascii="Century Gothic" w:hAnsi="Century Gothic" w:cs="Arial"/>
          <w:i/>
          <w:color w:val="000000" w:themeColor="text1"/>
          <w:sz w:val="20"/>
          <w:szCs w:val="20"/>
        </w:rPr>
        <w:t xml:space="preserve"> </w:t>
      </w:r>
      <w:r w:rsidR="005F0105" w:rsidRPr="00390468">
        <w:rPr>
          <w:rFonts w:ascii="Century Gothic" w:hAnsi="Century Gothic" w:cs="Arial"/>
          <w:i/>
          <w:color w:val="000000" w:themeColor="text1"/>
          <w:sz w:val="20"/>
          <w:szCs w:val="20"/>
        </w:rPr>
        <w:t>situ</w:t>
      </w:r>
      <w:r w:rsidR="005F0105" w:rsidRPr="005F0105">
        <w:rPr>
          <w:rFonts w:ascii="Century Gothic" w:hAnsi="Century Gothic" w:cs="Arial"/>
          <w:color w:val="000000" w:themeColor="text1"/>
          <w:sz w:val="20"/>
          <w:szCs w:val="20"/>
        </w:rPr>
        <w:t xml:space="preserve"> readings of temperature, salinity, dissolved oxygen, pH,</w:t>
      </w:r>
      <w:r w:rsidR="00F025FB">
        <w:rPr>
          <w:rFonts w:ascii="Century Gothic" w:hAnsi="Century Gothic" w:cs="Arial"/>
          <w:color w:val="000000" w:themeColor="text1"/>
          <w:sz w:val="20"/>
          <w:szCs w:val="20"/>
        </w:rPr>
        <w:t xml:space="preserve"> conductivity, transmissivity, </w:t>
      </w:r>
      <w:r w:rsidR="00E244F7">
        <w:rPr>
          <w:rFonts w:ascii="Century Gothic" w:hAnsi="Century Gothic" w:cs="Arial"/>
          <w:color w:val="000000" w:themeColor="text1"/>
          <w:sz w:val="20"/>
          <w:szCs w:val="20"/>
        </w:rPr>
        <w:t xml:space="preserve">atmospheric aerosols, </w:t>
      </w:r>
      <w:r w:rsidR="00F025FB">
        <w:rPr>
          <w:rFonts w:ascii="Century Gothic" w:hAnsi="Century Gothic" w:cs="Arial"/>
          <w:color w:val="000000" w:themeColor="text1"/>
          <w:sz w:val="20"/>
          <w:szCs w:val="20"/>
        </w:rPr>
        <w:t>colored dissolved organic matter (CDOM)</w:t>
      </w:r>
      <w:r w:rsidR="00D63FA1">
        <w:rPr>
          <w:rFonts w:ascii="Century Gothic" w:hAnsi="Century Gothic" w:cs="Arial"/>
          <w:color w:val="000000" w:themeColor="text1"/>
          <w:sz w:val="20"/>
          <w:szCs w:val="20"/>
        </w:rPr>
        <w:t>,</w:t>
      </w:r>
      <w:r w:rsidR="005F0105" w:rsidRPr="005F0105">
        <w:rPr>
          <w:rFonts w:ascii="Century Gothic" w:hAnsi="Century Gothic" w:cs="Arial"/>
          <w:color w:val="000000" w:themeColor="text1"/>
          <w:sz w:val="20"/>
          <w:szCs w:val="20"/>
        </w:rPr>
        <w:t xml:space="preserve"> and chlorophyll-a florescence</w:t>
      </w:r>
      <w:r w:rsidR="00D63FA1">
        <w:rPr>
          <w:rFonts w:ascii="Century Gothic" w:hAnsi="Century Gothic" w:cs="Arial"/>
          <w:color w:val="000000" w:themeColor="text1"/>
          <w:sz w:val="20"/>
          <w:szCs w:val="20"/>
        </w:rPr>
        <w:t>,</w:t>
      </w:r>
      <w:r w:rsidR="005F0105" w:rsidRPr="005F0105">
        <w:rPr>
          <w:rFonts w:ascii="Century Gothic" w:hAnsi="Century Gothic" w:cs="Arial"/>
          <w:color w:val="000000" w:themeColor="text1"/>
          <w:sz w:val="20"/>
          <w:szCs w:val="20"/>
        </w:rPr>
        <w:t xml:space="preserve"> </w:t>
      </w:r>
      <w:r w:rsidR="000018EF">
        <w:rPr>
          <w:rFonts w:ascii="Century Gothic" w:hAnsi="Century Gothic" w:cs="Arial"/>
          <w:color w:val="000000" w:themeColor="text1"/>
          <w:sz w:val="20"/>
          <w:szCs w:val="20"/>
        </w:rPr>
        <w:t>an</w:t>
      </w:r>
      <w:r w:rsidR="000018EF" w:rsidRPr="005F0105">
        <w:rPr>
          <w:rFonts w:ascii="Century Gothic" w:hAnsi="Century Gothic" w:cs="Arial"/>
          <w:color w:val="000000" w:themeColor="text1"/>
          <w:sz w:val="20"/>
          <w:szCs w:val="20"/>
        </w:rPr>
        <w:t xml:space="preserve"> </w:t>
      </w:r>
      <w:r w:rsidR="005F0105" w:rsidRPr="005F0105">
        <w:rPr>
          <w:rFonts w:ascii="Century Gothic" w:hAnsi="Century Gothic" w:cs="Arial"/>
          <w:color w:val="000000" w:themeColor="text1"/>
          <w:sz w:val="20"/>
          <w:szCs w:val="20"/>
        </w:rPr>
        <w:t>accurate assess</w:t>
      </w:r>
      <w:r w:rsidR="000018EF">
        <w:rPr>
          <w:rFonts w:ascii="Century Gothic" w:hAnsi="Century Gothic" w:cs="Arial"/>
          <w:color w:val="000000" w:themeColor="text1"/>
          <w:sz w:val="20"/>
          <w:szCs w:val="20"/>
        </w:rPr>
        <w:t>ment of</w:t>
      </w:r>
      <w:r w:rsidR="005F0105" w:rsidRPr="005F0105">
        <w:rPr>
          <w:rFonts w:ascii="Century Gothic" w:hAnsi="Century Gothic" w:cs="Arial"/>
          <w:color w:val="000000" w:themeColor="text1"/>
          <w:sz w:val="20"/>
          <w:szCs w:val="20"/>
        </w:rPr>
        <w:t xml:space="preserve"> the full impact and extent at which the</w:t>
      </w:r>
      <w:r w:rsidR="00343164">
        <w:rPr>
          <w:rFonts w:ascii="Century Gothic" w:hAnsi="Century Gothic" w:cs="Arial"/>
          <w:color w:val="000000" w:themeColor="text1"/>
          <w:sz w:val="20"/>
          <w:szCs w:val="20"/>
        </w:rPr>
        <w:t>se effluent plumes affect</w:t>
      </w:r>
      <w:r w:rsidR="00E244F7">
        <w:rPr>
          <w:rFonts w:ascii="Century Gothic" w:hAnsi="Century Gothic" w:cs="Arial"/>
          <w:color w:val="000000" w:themeColor="text1"/>
          <w:sz w:val="20"/>
          <w:szCs w:val="20"/>
        </w:rPr>
        <w:t>ed</w:t>
      </w:r>
      <w:r w:rsidR="00343164">
        <w:rPr>
          <w:rFonts w:ascii="Century Gothic" w:hAnsi="Century Gothic" w:cs="Arial"/>
          <w:color w:val="000000" w:themeColor="text1"/>
          <w:sz w:val="20"/>
          <w:szCs w:val="20"/>
        </w:rPr>
        <w:t xml:space="preserve"> the Los Angeles</w:t>
      </w:r>
      <w:r w:rsidR="005F0105" w:rsidRPr="005F0105">
        <w:rPr>
          <w:rFonts w:ascii="Century Gothic" w:hAnsi="Century Gothic" w:cs="Arial"/>
          <w:color w:val="000000" w:themeColor="text1"/>
          <w:sz w:val="20"/>
          <w:szCs w:val="20"/>
        </w:rPr>
        <w:t xml:space="preserve"> Basin</w:t>
      </w:r>
      <w:r w:rsidR="000018EF">
        <w:rPr>
          <w:rFonts w:ascii="Century Gothic" w:hAnsi="Century Gothic" w:cs="Arial"/>
          <w:color w:val="000000" w:themeColor="text1"/>
          <w:sz w:val="20"/>
          <w:szCs w:val="20"/>
        </w:rPr>
        <w:t xml:space="preserve"> is possible</w:t>
      </w:r>
      <w:r w:rsidR="005F0105">
        <w:rPr>
          <w:rFonts w:ascii="Century Gothic" w:hAnsi="Century Gothic" w:cs="Arial"/>
          <w:color w:val="000000" w:themeColor="text1"/>
          <w:sz w:val="20"/>
          <w:szCs w:val="20"/>
        </w:rPr>
        <w:t>.</w:t>
      </w:r>
      <w:ins w:id="71" w:author="Almaleh, Lindsay (329D-Affiliate)" w:date="2016-02-10T15:38:00Z">
        <w:r w:rsidR="00AC60F8">
          <w:rPr>
            <w:rFonts w:ascii="Century Gothic" w:hAnsi="Century Gothic" w:cs="Arial"/>
            <w:color w:val="000000" w:themeColor="text1"/>
            <w:sz w:val="20"/>
            <w:szCs w:val="20"/>
          </w:rPr>
          <w:t xml:space="preserve"> The outcome of this study can aid in</w:t>
        </w:r>
      </w:ins>
      <w:ins w:id="72" w:author="Almaleh, Lindsay (329D-Affiliate)" w:date="2016-02-10T15:39:00Z">
        <w:r w:rsidR="00AC60F8">
          <w:rPr>
            <w:rFonts w:ascii="Century Gothic" w:hAnsi="Century Gothic" w:cs="Arial"/>
            <w:color w:val="000000" w:themeColor="text1"/>
            <w:sz w:val="20"/>
            <w:szCs w:val="20"/>
          </w:rPr>
          <w:t xml:space="preserve"> developing proper methods to avoid harmful outcomes during</w:t>
        </w:r>
      </w:ins>
      <w:ins w:id="73" w:author="Almaleh, Lindsay (329D-Affiliate)" w:date="2016-02-10T15:38:00Z">
        <w:r w:rsidR="00AC60F8">
          <w:rPr>
            <w:rFonts w:ascii="Century Gothic" w:hAnsi="Century Gothic" w:cs="Arial"/>
            <w:color w:val="000000" w:themeColor="text1"/>
            <w:sz w:val="20"/>
            <w:szCs w:val="20"/>
          </w:rPr>
          <w:t xml:space="preserve"> similar diversion events </w:t>
        </w:r>
      </w:ins>
      <w:ins w:id="74" w:author="Almaleh, Lindsay (329D-Affiliate)" w:date="2016-02-10T15:40:00Z">
        <w:r w:rsidR="00AC60F8">
          <w:rPr>
            <w:rFonts w:ascii="Century Gothic" w:hAnsi="Century Gothic" w:cs="Arial"/>
            <w:color w:val="000000" w:themeColor="text1"/>
            <w:sz w:val="20"/>
            <w:szCs w:val="20"/>
          </w:rPr>
          <w:t xml:space="preserve">in the future. </w:t>
        </w:r>
      </w:ins>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D5B68AD" w14:textId="2A48DD1E" w:rsidR="00CC6870" w:rsidRPr="001429B5" w:rsidRDefault="000729B8" w:rsidP="0082314A">
      <w:pPr>
        <w:pStyle w:val="ListParagraph"/>
        <w:numPr>
          <w:ilvl w:val="0"/>
          <w:numId w:val="1"/>
        </w:numPr>
        <w:spacing w:after="0" w:line="240" w:lineRule="auto"/>
        <w:rPr>
          <w:rFonts w:ascii="Century Gothic" w:hAnsi="Century Gothic" w:cs="Arial"/>
          <w:color w:val="000000" w:themeColor="text1"/>
          <w:sz w:val="20"/>
          <w:szCs w:val="20"/>
        </w:rPr>
      </w:pPr>
      <w:r w:rsidRPr="001429B5">
        <w:rPr>
          <w:rFonts w:ascii="Century Gothic" w:hAnsi="Century Gothic" w:cs="Arial"/>
          <w:color w:val="000000" w:themeColor="text1"/>
          <w:sz w:val="20"/>
          <w:szCs w:val="20"/>
        </w:rPr>
        <w:t>T</w:t>
      </w:r>
      <w:r w:rsidR="0082314A" w:rsidRPr="001429B5">
        <w:rPr>
          <w:rFonts w:ascii="Century Gothic" w:hAnsi="Century Gothic" w:cs="Arial"/>
          <w:color w:val="000000" w:themeColor="text1"/>
          <w:sz w:val="20"/>
          <w:szCs w:val="20"/>
        </w:rPr>
        <w:t>reated wastewater is diverted to shorter outfall pipes that extend into shallow coastal zones, where buoyant, freshwater plumes</w:t>
      </w:r>
      <w:r w:rsidR="00704282">
        <w:rPr>
          <w:rFonts w:ascii="Century Gothic" w:hAnsi="Century Gothic" w:cs="Arial"/>
          <w:color w:val="000000" w:themeColor="text1"/>
          <w:sz w:val="20"/>
          <w:szCs w:val="20"/>
        </w:rPr>
        <w:t>,</w:t>
      </w:r>
      <w:r w:rsidR="0082314A" w:rsidRPr="001429B5">
        <w:rPr>
          <w:rFonts w:ascii="Century Gothic" w:hAnsi="Century Gothic" w:cs="Arial"/>
          <w:color w:val="000000" w:themeColor="text1"/>
          <w:sz w:val="20"/>
          <w:szCs w:val="20"/>
        </w:rPr>
        <w:t xml:space="preserve"> containing possible containments</w:t>
      </w:r>
      <w:r w:rsidR="00704282">
        <w:rPr>
          <w:rFonts w:ascii="Century Gothic" w:hAnsi="Century Gothic" w:cs="Arial"/>
          <w:color w:val="000000" w:themeColor="text1"/>
          <w:sz w:val="20"/>
          <w:szCs w:val="20"/>
        </w:rPr>
        <w:t>,</w:t>
      </w:r>
      <w:r w:rsidR="0082314A" w:rsidRPr="001429B5">
        <w:rPr>
          <w:rFonts w:ascii="Century Gothic" w:hAnsi="Century Gothic" w:cs="Arial"/>
          <w:color w:val="000000" w:themeColor="text1"/>
          <w:sz w:val="20"/>
          <w:szCs w:val="20"/>
        </w:rPr>
        <w:t xml:space="preserve"> may reach the surface and potentially the coastline. </w:t>
      </w:r>
    </w:p>
    <w:p w14:paraId="4CF981BA" w14:textId="4B96650F" w:rsidR="00CE4AE5" w:rsidRPr="001429B5" w:rsidRDefault="00CE4AE5" w:rsidP="0082314A">
      <w:pPr>
        <w:pStyle w:val="ListParagraph"/>
        <w:numPr>
          <w:ilvl w:val="0"/>
          <w:numId w:val="1"/>
        </w:numPr>
        <w:spacing w:after="0" w:line="240" w:lineRule="auto"/>
        <w:rPr>
          <w:rFonts w:ascii="Century Gothic" w:hAnsi="Century Gothic" w:cs="Arial"/>
          <w:color w:val="000000" w:themeColor="text1"/>
          <w:sz w:val="20"/>
          <w:szCs w:val="20"/>
        </w:rPr>
      </w:pPr>
      <w:r w:rsidRPr="001429B5">
        <w:rPr>
          <w:rFonts w:ascii="Century Gothic" w:hAnsi="Century Gothic" w:cs="Arial"/>
          <w:color w:val="000000" w:themeColor="text1"/>
          <w:sz w:val="20"/>
          <w:szCs w:val="20"/>
        </w:rPr>
        <w:t xml:space="preserve">Contaminants </w:t>
      </w:r>
      <w:r w:rsidR="00011208">
        <w:rPr>
          <w:rFonts w:ascii="Century Gothic" w:hAnsi="Century Gothic" w:cs="Arial"/>
          <w:color w:val="000000" w:themeColor="text1"/>
          <w:sz w:val="20"/>
          <w:szCs w:val="20"/>
        </w:rPr>
        <w:t xml:space="preserve">and bacteria </w:t>
      </w:r>
      <w:r w:rsidRPr="001429B5">
        <w:rPr>
          <w:rFonts w:ascii="Century Gothic" w:hAnsi="Century Gothic" w:cs="Arial"/>
          <w:color w:val="000000" w:themeColor="text1"/>
          <w:sz w:val="20"/>
          <w:szCs w:val="20"/>
        </w:rPr>
        <w:t>can be harmful to humans who come in contact with the wastewater</w:t>
      </w:r>
      <w:r w:rsidR="00704282">
        <w:rPr>
          <w:rFonts w:ascii="Century Gothic" w:hAnsi="Century Gothic" w:cs="Arial"/>
          <w:color w:val="000000" w:themeColor="text1"/>
          <w:sz w:val="20"/>
          <w:szCs w:val="20"/>
        </w:rPr>
        <w:t>.</w:t>
      </w:r>
    </w:p>
    <w:p w14:paraId="1AF296A3" w14:textId="1F90CB9E" w:rsidR="00CE4AE5" w:rsidRPr="001429B5" w:rsidRDefault="00CE4AE5" w:rsidP="0082314A">
      <w:pPr>
        <w:pStyle w:val="ListParagraph"/>
        <w:numPr>
          <w:ilvl w:val="0"/>
          <w:numId w:val="1"/>
        </w:numPr>
        <w:spacing w:after="0" w:line="240" w:lineRule="auto"/>
        <w:rPr>
          <w:rFonts w:ascii="Century Gothic" w:hAnsi="Century Gothic" w:cs="Arial"/>
          <w:color w:val="000000" w:themeColor="text1"/>
          <w:sz w:val="20"/>
          <w:szCs w:val="20"/>
        </w:rPr>
      </w:pPr>
      <w:r w:rsidRPr="001429B5">
        <w:rPr>
          <w:rFonts w:ascii="Century Gothic" w:hAnsi="Century Gothic" w:cs="Arial"/>
          <w:color w:val="000000" w:themeColor="text1"/>
          <w:sz w:val="20"/>
          <w:szCs w:val="20"/>
        </w:rPr>
        <w:t xml:space="preserve">Excessive nutrients near the surface may also </w:t>
      </w:r>
      <w:r w:rsidR="00712C1C">
        <w:rPr>
          <w:rFonts w:ascii="Century Gothic" w:hAnsi="Century Gothic" w:cs="Arial"/>
          <w:color w:val="000000" w:themeColor="text1"/>
          <w:sz w:val="20"/>
          <w:szCs w:val="20"/>
        </w:rPr>
        <w:t>stimulate</w:t>
      </w:r>
      <w:r w:rsidRPr="001429B5">
        <w:rPr>
          <w:rFonts w:ascii="Century Gothic" w:hAnsi="Century Gothic" w:cs="Arial"/>
          <w:color w:val="000000" w:themeColor="text1"/>
          <w:sz w:val="20"/>
          <w:szCs w:val="20"/>
        </w:rPr>
        <w:t xml:space="preserve"> harmful algal blooms </w:t>
      </w:r>
      <w:r w:rsidR="00704282">
        <w:rPr>
          <w:rFonts w:ascii="Century Gothic" w:hAnsi="Century Gothic" w:cs="Arial"/>
          <w:color w:val="000000" w:themeColor="text1"/>
          <w:sz w:val="20"/>
          <w:szCs w:val="20"/>
        </w:rPr>
        <w:t>(HAB</w:t>
      </w:r>
      <w:r w:rsidR="00F9691E">
        <w:rPr>
          <w:rFonts w:ascii="Century Gothic" w:hAnsi="Century Gothic" w:cs="Arial"/>
          <w:color w:val="000000" w:themeColor="text1"/>
          <w:sz w:val="20"/>
          <w:szCs w:val="20"/>
        </w:rPr>
        <w:t>s</w:t>
      </w:r>
      <w:r w:rsidR="00704282">
        <w:rPr>
          <w:rFonts w:ascii="Century Gothic" w:hAnsi="Century Gothic" w:cs="Arial"/>
          <w:color w:val="000000" w:themeColor="text1"/>
          <w:sz w:val="20"/>
          <w:szCs w:val="20"/>
        </w:rPr>
        <w:t xml:space="preserve">) </w:t>
      </w:r>
      <w:r w:rsidRPr="001429B5">
        <w:rPr>
          <w:rFonts w:ascii="Century Gothic" w:hAnsi="Century Gothic" w:cs="Arial"/>
          <w:color w:val="000000" w:themeColor="text1"/>
          <w:sz w:val="20"/>
          <w:szCs w:val="20"/>
        </w:rPr>
        <w:t xml:space="preserve">that are </w:t>
      </w:r>
      <w:r w:rsidR="00704282">
        <w:rPr>
          <w:rFonts w:ascii="Century Gothic" w:hAnsi="Century Gothic" w:cs="Arial"/>
          <w:color w:val="000000" w:themeColor="text1"/>
          <w:sz w:val="20"/>
          <w:szCs w:val="20"/>
        </w:rPr>
        <w:t xml:space="preserve">not only </w:t>
      </w:r>
      <w:r w:rsidRPr="001429B5">
        <w:rPr>
          <w:rFonts w:ascii="Century Gothic" w:hAnsi="Century Gothic" w:cs="Arial"/>
          <w:color w:val="000000" w:themeColor="text1"/>
          <w:sz w:val="20"/>
          <w:szCs w:val="20"/>
        </w:rPr>
        <w:t xml:space="preserve">toxic to many </w:t>
      </w:r>
      <w:r w:rsidR="00704282">
        <w:rPr>
          <w:rFonts w:ascii="Century Gothic" w:hAnsi="Century Gothic" w:cs="Arial"/>
          <w:color w:val="000000" w:themeColor="text1"/>
          <w:sz w:val="20"/>
          <w:szCs w:val="20"/>
        </w:rPr>
        <w:t>marine organisms</w:t>
      </w:r>
      <w:r w:rsidRPr="001429B5">
        <w:rPr>
          <w:rFonts w:ascii="Century Gothic" w:hAnsi="Century Gothic" w:cs="Arial"/>
          <w:color w:val="000000" w:themeColor="text1"/>
          <w:sz w:val="20"/>
          <w:szCs w:val="20"/>
        </w:rPr>
        <w:t xml:space="preserve"> </w:t>
      </w:r>
      <w:r w:rsidR="00704282">
        <w:rPr>
          <w:rFonts w:ascii="Century Gothic" w:hAnsi="Century Gothic" w:cs="Arial"/>
          <w:color w:val="000000" w:themeColor="text1"/>
          <w:sz w:val="20"/>
          <w:szCs w:val="20"/>
        </w:rPr>
        <w:t>but</w:t>
      </w:r>
      <w:r w:rsidRPr="001429B5">
        <w:rPr>
          <w:rFonts w:ascii="Century Gothic" w:hAnsi="Century Gothic" w:cs="Arial"/>
          <w:color w:val="000000" w:themeColor="text1"/>
          <w:sz w:val="20"/>
          <w:szCs w:val="20"/>
        </w:rPr>
        <w:t xml:space="preserve"> also cause health problems to humans</w:t>
      </w:r>
      <w:r w:rsidR="00A6226C">
        <w:rPr>
          <w:rFonts w:ascii="Century Gothic" w:hAnsi="Century Gothic" w:cs="Arial"/>
          <w:color w:val="000000" w:themeColor="text1"/>
          <w:sz w:val="20"/>
          <w:szCs w:val="20"/>
        </w:rPr>
        <w:t>.</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3A7BE40D" w14:textId="511263D6" w:rsidR="00EE731A" w:rsidRDefault="00E244F7" w:rsidP="00435DC0">
      <w:pPr>
        <w:spacing w:after="0" w:line="240" w:lineRule="auto"/>
        <w:rPr>
          <w:rFonts w:ascii="Century Gothic" w:hAnsi="Century Gothic"/>
          <w:sz w:val="20"/>
          <w:szCs w:val="20"/>
        </w:rPr>
      </w:pPr>
      <w:r w:rsidRPr="00435DC0">
        <w:rPr>
          <w:rFonts w:ascii="Century Gothic" w:hAnsi="Century Gothic"/>
          <w:sz w:val="20"/>
        </w:rPr>
        <w:lastRenderedPageBreak/>
        <w:t xml:space="preserve">The overriding concern of these agencies during required diversion events is to identify the wastewater plume, </w:t>
      </w:r>
      <w:del w:id="75" w:author="Almaleh, Lindsay (329D-Affiliate)" w:date="2016-02-10T15:32:00Z">
        <w:r w:rsidRPr="00435DC0" w:rsidDel="001074C6">
          <w:rPr>
            <w:rFonts w:ascii="Century Gothic" w:hAnsi="Century Gothic"/>
            <w:sz w:val="20"/>
          </w:rPr>
          <w:delText xml:space="preserve">where the plume </w:delText>
        </w:r>
        <w:commentRangeStart w:id="76"/>
        <w:r w:rsidRPr="00435DC0" w:rsidDel="001074C6">
          <w:rPr>
            <w:rFonts w:ascii="Century Gothic" w:hAnsi="Century Gothic"/>
            <w:sz w:val="20"/>
          </w:rPr>
          <w:delText>goes</w:delText>
        </w:r>
        <w:commentRangeEnd w:id="76"/>
        <w:r w:rsidR="00EF2A65" w:rsidDel="001074C6">
          <w:rPr>
            <w:rStyle w:val="CommentReference"/>
          </w:rPr>
          <w:commentReference w:id="76"/>
        </w:r>
      </w:del>
      <w:ins w:id="77" w:author="Almaleh, Lindsay (329D-Affiliate)" w:date="2016-02-10T15:32:00Z">
        <w:r w:rsidR="001074C6">
          <w:rPr>
            <w:rFonts w:ascii="Century Gothic" w:hAnsi="Century Gothic"/>
            <w:sz w:val="20"/>
          </w:rPr>
          <w:t>the extend of the plume</w:t>
        </w:r>
      </w:ins>
      <w:r w:rsidRPr="00435DC0">
        <w:rPr>
          <w:rFonts w:ascii="Century Gothic" w:hAnsi="Century Gothic"/>
          <w:sz w:val="20"/>
        </w:rPr>
        <w:t>, and how the plume might impact water quality and public health</w:t>
      </w:r>
      <w:del w:id="78" w:author="Rousseau, Nick J (329B-Affiliate)" w:date="2016-02-10T15:07:00Z">
        <w:r w:rsidRPr="00435DC0" w:rsidDel="00CE53B8">
          <w:rPr>
            <w:rFonts w:ascii="Century Gothic" w:hAnsi="Century Gothic"/>
            <w:sz w:val="20"/>
          </w:rPr>
          <w:delText>,</w:delText>
        </w:r>
      </w:del>
      <w:r w:rsidRPr="00435DC0">
        <w:rPr>
          <w:rFonts w:ascii="Century Gothic" w:hAnsi="Century Gothic"/>
          <w:sz w:val="20"/>
        </w:rPr>
        <w:t xml:space="preserve"> related to potential nutrient enrichment and beach bacterial contamination, respectively.  </w:t>
      </w:r>
      <w:r w:rsidRPr="00435DC0">
        <w:rPr>
          <w:rFonts w:ascii="Century Gothic" w:hAnsi="Century Gothic" w:cs="Arial"/>
          <w:color w:val="000000" w:themeColor="text1"/>
          <w:sz w:val="20"/>
          <w:szCs w:val="20"/>
        </w:rPr>
        <w:t xml:space="preserve">The City of Los Angeles’ Hyperion Water Reclamation Plant conducts their own internal research operations, both within the plant and in the coastal waters in which they discharge the treated effluent. </w:t>
      </w:r>
      <w:r w:rsidR="00435DC0" w:rsidRPr="00435DC0">
        <w:rPr>
          <w:rFonts w:ascii="Century Gothic" w:hAnsi="Century Gothic"/>
          <w:sz w:val="20"/>
        </w:rPr>
        <w:t xml:space="preserve">Extensive </w:t>
      </w:r>
      <w:r w:rsidR="00435DC0" w:rsidRPr="00435DC0">
        <w:rPr>
          <w:rFonts w:ascii="Century Gothic" w:hAnsi="Century Gothic"/>
          <w:i/>
          <w:sz w:val="20"/>
        </w:rPr>
        <w:t>in situ</w:t>
      </w:r>
      <w:r w:rsidR="00435DC0" w:rsidRPr="00435DC0">
        <w:rPr>
          <w:rFonts w:ascii="Century Gothic" w:hAnsi="Century Gothic"/>
          <w:sz w:val="20"/>
        </w:rPr>
        <w:t xml:space="preserve"> sampling programs was undertaken on a daily basis during the recent diversion to determine water quality, concentration and spread of effluent-indicator components (e.g. fecal indicator bacteria and nutrients), and environmental ocean conditions. </w:t>
      </w:r>
      <w:r w:rsidRPr="00435DC0">
        <w:rPr>
          <w:rFonts w:ascii="Century Gothic" w:hAnsi="Century Gothic" w:cs="Arial"/>
          <w:color w:val="000000" w:themeColor="text1"/>
          <w:sz w:val="20"/>
          <w:szCs w:val="20"/>
        </w:rPr>
        <w:t xml:space="preserve">However, conducting </w:t>
      </w:r>
      <w:r w:rsidRPr="00435DC0">
        <w:rPr>
          <w:rFonts w:ascii="Century Gothic" w:hAnsi="Century Gothic" w:cs="Arial"/>
          <w:i/>
          <w:color w:val="000000" w:themeColor="text1"/>
          <w:sz w:val="20"/>
          <w:szCs w:val="20"/>
        </w:rPr>
        <w:t>in situ</w:t>
      </w:r>
      <w:r w:rsidRPr="00435DC0">
        <w:rPr>
          <w:rFonts w:ascii="Century Gothic" w:hAnsi="Century Gothic" w:cs="Arial"/>
          <w:color w:val="000000" w:themeColor="text1"/>
          <w:sz w:val="20"/>
          <w:szCs w:val="20"/>
        </w:rPr>
        <w:t xml:space="preserve"> operations are very costly, and Hyperion officials typically partner with outside sources to bolster their near real-time observations. </w:t>
      </w:r>
      <w:r w:rsidR="00435DC0">
        <w:rPr>
          <w:rFonts w:ascii="Century Gothic" w:hAnsi="Century Gothic" w:cs="Arial"/>
          <w:color w:val="000000" w:themeColor="text1"/>
          <w:sz w:val="20"/>
          <w:szCs w:val="20"/>
        </w:rPr>
        <w:t xml:space="preserve">A project website has been set up for all science institutions working on this project, to allow for easy and fast data exchange. </w:t>
      </w:r>
      <w:r w:rsidRPr="00435DC0">
        <w:rPr>
          <w:rFonts w:ascii="Century Gothic" w:hAnsi="Century Gothic"/>
          <w:sz w:val="20"/>
        </w:rPr>
        <w:t>Satellite data provided</w:t>
      </w:r>
      <w:r w:rsidR="00435DC0">
        <w:rPr>
          <w:rFonts w:ascii="Century Gothic" w:hAnsi="Century Gothic"/>
          <w:sz w:val="20"/>
        </w:rPr>
        <w:t xml:space="preserve"> through this web portal </w:t>
      </w:r>
      <w:del w:id="79" w:author="Rousseau, Nick J (329B-Affiliate)" w:date="2016-02-10T15:13:00Z">
        <w:r w:rsidR="00435DC0" w:rsidDel="00EF2A65">
          <w:rPr>
            <w:rFonts w:ascii="Century Gothic" w:hAnsi="Century Gothic"/>
            <w:sz w:val="20"/>
          </w:rPr>
          <w:delText xml:space="preserve">and </w:delText>
        </w:r>
      </w:del>
      <w:r w:rsidR="00435DC0">
        <w:rPr>
          <w:rFonts w:ascii="Century Gothic" w:hAnsi="Century Gothic"/>
          <w:sz w:val="20"/>
        </w:rPr>
        <w:t>served as</w:t>
      </w:r>
      <w:r w:rsidRPr="00435DC0">
        <w:rPr>
          <w:rFonts w:ascii="Century Gothic" w:hAnsi="Century Gothic"/>
          <w:sz w:val="20"/>
        </w:rPr>
        <w:t xml:space="preserve"> a synoptic capability for plume detection, which </w:t>
      </w:r>
      <w:ins w:id="80" w:author="Rousseau, Nick J (329B-Affiliate)" w:date="2016-02-10T15:09:00Z">
        <w:r w:rsidR="00CE53B8">
          <w:rPr>
            <w:rFonts w:ascii="Century Gothic" w:hAnsi="Century Gothic"/>
            <w:sz w:val="20"/>
          </w:rPr>
          <w:t>we used</w:t>
        </w:r>
      </w:ins>
      <w:del w:id="81" w:author="Rousseau, Nick J (329B-Affiliate)" w:date="2016-02-10T15:09:00Z">
        <w:r w:rsidRPr="00435DC0" w:rsidDel="00CE53B8">
          <w:rPr>
            <w:rFonts w:ascii="Century Gothic" w:hAnsi="Century Gothic"/>
            <w:sz w:val="20"/>
          </w:rPr>
          <w:delText xml:space="preserve">was used </w:delText>
        </w:r>
      </w:del>
      <w:ins w:id="82" w:author="Rousseau, Nick J (329B-Affiliate)" w:date="2016-02-10T15:09:00Z">
        <w:r w:rsidR="00CE53B8">
          <w:rPr>
            <w:rFonts w:ascii="Century Gothic" w:hAnsi="Century Gothic"/>
            <w:sz w:val="20"/>
          </w:rPr>
          <w:t xml:space="preserve"> </w:t>
        </w:r>
      </w:ins>
      <w:r w:rsidRPr="00435DC0">
        <w:rPr>
          <w:rFonts w:ascii="Century Gothic" w:hAnsi="Century Gothic"/>
          <w:sz w:val="20"/>
        </w:rPr>
        <w:t xml:space="preserve">for guiding </w:t>
      </w:r>
      <w:r w:rsidRPr="00435DC0">
        <w:rPr>
          <w:rFonts w:ascii="Century Gothic" w:hAnsi="Century Gothic"/>
          <w:sz w:val="20"/>
          <w:szCs w:val="20"/>
        </w:rPr>
        <w:t xml:space="preserve">adaptive </w:t>
      </w:r>
      <w:r w:rsidRPr="00435DC0">
        <w:rPr>
          <w:rFonts w:ascii="Century Gothic" w:hAnsi="Century Gothic"/>
          <w:i/>
          <w:sz w:val="20"/>
          <w:szCs w:val="20"/>
        </w:rPr>
        <w:t>in situ</w:t>
      </w:r>
      <w:r w:rsidRPr="00435DC0">
        <w:rPr>
          <w:rFonts w:ascii="Century Gothic" w:hAnsi="Century Gothic"/>
          <w:sz w:val="20"/>
          <w:szCs w:val="20"/>
        </w:rPr>
        <w:t xml:space="preserve"> sampling strategies. </w:t>
      </w:r>
      <w:r w:rsidR="00435DC0">
        <w:rPr>
          <w:rFonts w:ascii="Century Gothic" w:hAnsi="Century Gothic"/>
          <w:sz w:val="20"/>
          <w:szCs w:val="20"/>
        </w:rPr>
        <w:t xml:space="preserve">The City of Los Angeles is required to submit a final technical report on the diversion event by Spring 2016. </w:t>
      </w:r>
    </w:p>
    <w:p w14:paraId="323810B4" w14:textId="77777777" w:rsidR="00435DC0" w:rsidRDefault="00435DC0" w:rsidP="00435DC0">
      <w:pPr>
        <w:spacing w:after="0" w:line="240" w:lineRule="auto"/>
        <w:rPr>
          <w:rFonts w:ascii="Century Gothic" w:hAnsi="Century Gothic" w:cs="Arial"/>
          <w:b/>
          <w:sz w:val="20"/>
          <w:szCs w:val="20"/>
        </w:rPr>
      </w:pPr>
    </w:p>
    <w:p w14:paraId="2234D69B" w14:textId="1156656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9301" w:type="dxa"/>
        <w:tblInd w:w="108" w:type="dxa"/>
        <w:tblLook w:val="04A0" w:firstRow="1" w:lastRow="0" w:firstColumn="1" w:lastColumn="0" w:noHBand="0" w:noVBand="1"/>
      </w:tblPr>
      <w:tblGrid>
        <w:gridCol w:w="2735"/>
        <w:gridCol w:w="2842"/>
        <w:gridCol w:w="3724"/>
      </w:tblGrid>
      <w:tr w:rsidR="00CC6870" w14:paraId="7242787F" w14:textId="77777777" w:rsidTr="00011208">
        <w:trPr>
          <w:trHeight w:val="248"/>
        </w:trPr>
        <w:tc>
          <w:tcPr>
            <w:tcW w:w="2735" w:type="dxa"/>
            <w:shd w:val="clear" w:color="auto" w:fill="1F497D" w:themeFill="text2"/>
          </w:tcPr>
          <w:p w14:paraId="6019BB4B" w14:textId="77777777" w:rsidR="00CC6870" w:rsidRPr="000E7559" w:rsidRDefault="00CC6870" w:rsidP="00C407D2">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42" w:type="dxa"/>
            <w:shd w:val="clear" w:color="auto" w:fill="1F497D" w:themeFill="text2"/>
          </w:tcPr>
          <w:p w14:paraId="563314EB" w14:textId="77777777" w:rsidR="00CC6870" w:rsidRPr="000E7559" w:rsidRDefault="00CC6870" w:rsidP="00C407D2">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24" w:type="dxa"/>
            <w:shd w:val="clear" w:color="auto" w:fill="1F497D" w:themeFill="text2"/>
          </w:tcPr>
          <w:p w14:paraId="00B67210" w14:textId="77777777" w:rsidR="00CC6870" w:rsidRPr="000E7559" w:rsidRDefault="00CC6870" w:rsidP="00C407D2">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011208">
        <w:trPr>
          <w:trHeight w:val="1003"/>
        </w:trPr>
        <w:tc>
          <w:tcPr>
            <w:tcW w:w="2735" w:type="dxa"/>
          </w:tcPr>
          <w:p w14:paraId="7B15922D" w14:textId="7C0C1ED5" w:rsidR="00CC6870" w:rsidRPr="007108C8" w:rsidRDefault="00EE731A" w:rsidP="00C407D2">
            <w:pPr>
              <w:spacing w:after="0" w:line="240" w:lineRule="auto"/>
              <w:rPr>
                <w:rFonts w:ascii="Century Gothic" w:hAnsi="Century Gothic" w:cs="Arial"/>
                <w:sz w:val="20"/>
                <w:szCs w:val="20"/>
              </w:rPr>
            </w:pPr>
            <w:r w:rsidRPr="007108C8">
              <w:rPr>
                <w:rFonts w:ascii="Century Gothic" w:hAnsi="Century Gothic" w:cs="Arial"/>
                <w:bCs/>
                <w:sz w:val="20"/>
                <w:szCs w:val="20"/>
              </w:rPr>
              <w:t>Maps of thermal plume signature</w:t>
            </w:r>
          </w:p>
        </w:tc>
        <w:tc>
          <w:tcPr>
            <w:tcW w:w="2842" w:type="dxa"/>
          </w:tcPr>
          <w:p w14:paraId="3E40762D" w14:textId="7E45D378" w:rsidR="00CC6870" w:rsidRPr="007108C8" w:rsidRDefault="00EE731A" w:rsidP="00801880">
            <w:pPr>
              <w:spacing w:after="0" w:line="240" w:lineRule="auto"/>
              <w:rPr>
                <w:rFonts w:ascii="Century Gothic" w:hAnsi="Century Gothic" w:cs="Arial"/>
                <w:bCs/>
                <w:sz w:val="20"/>
                <w:szCs w:val="20"/>
              </w:rPr>
            </w:pPr>
            <w:r w:rsidRPr="007108C8">
              <w:rPr>
                <w:rFonts w:ascii="Century Gothic" w:hAnsi="Century Gothic" w:cs="Arial"/>
                <w:bCs/>
                <w:sz w:val="20"/>
                <w:szCs w:val="20"/>
              </w:rPr>
              <w:t>Landsat-8, TIRS</w:t>
            </w:r>
          </w:p>
          <w:p w14:paraId="57CE95FB" w14:textId="77777777" w:rsidR="00EE731A" w:rsidRPr="007108C8" w:rsidRDefault="00EE731A" w:rsidP="00801880">
            <w:pPr>
              <w:spacing w:after="0" w:line="240" w:lineRule="auto"/>
              <w:rPr>
                <w:rFonts w:ascii="Century Gothic" w:hAnsi="Century Gothic" w:cs="Arial"/>
                <w:bCs/>
                <w:sz w:val="20"/>
                <w:szCs w:val="20"/>
              </w:rPr>
            </w:pPr>
            <w:r w:rsidRPr="007108C8">
              <w:rPr>
                <w:rFonts w:ascii="Century Gothic" w:hAnsi="Century Gothic" w:cs="Arial"/>
                <w:bCs/>
                <w:sz w:val="20"/>
                <w:szCs w:val="20"/>
              </w:rPr>
              <w:t>Terra, ASTER</w:t>
            </w:r>
          </w:p>
          <w:p w14:paraId="48D20F8F" w14:textId="77777777" w:rsidR="00EE731A" w:rsidRPr="007108C8" w:rsidRDefault="00EE731A" w:rsidP="00801880">
            <w:pPr>
              <w:spacing w:after="0" w:line="240" w:lineRule="auto"/>
              <w:rPr>
                <w:rFonts w:ascii="Century Gothic" w:hAnsi="Century Gothic" w:cs="Arial"/>
                <w:bCs/>
                <w:sz w:val="20"/>
                <w:szCs w:val="20"/>
              </w:rPr>
            </w:pPr>
            <w:r w:rsidRPr="007108C8">
              <w:rPr>
                <w:rFonts w:ascii="Century Gothic" w:hAnsi="Century Gothic" w:cs="Arial"/>
                <w:bCs/>
                <w:sz w:val="20"/>
                <w:szCs w:val="20"/>
              </w:rPr>
              <w:t>Aqua, MODIS</w:t>
            </w:r>
          </w:p>
          <w:p w14:paraId="0595BF43" w14:textId="05435913" w:rsidR="00A6226C" w:rsidRPr="007108C8" w:rsidRDefault="00A6226C" w:rsidP="00801880">
            <w:pPr>
              <w:spacing w:after="0" w:line="240" w:lineRule="auto"/>
              <w:rPr>
                <w:rFonts w:ascii="Century Gothic" w:hAnsi="Century Gothic" w:cs="Arial"/>
                <w:color w:val="0D0D0D" w:themeColor="text1" w:themeTint="F2"/>
                <w:sz w:val="20"/>
                <w:szCs w:val="20"/>
              </w:rPr>
            </w:pPr>
          </w:p>
        </w:tc>
        <w:tc>
          <w:tcPr>
            <w:tcW w:w="3724" w:type="dxa"/>
          </w:tcPr>
          <w:p w14:paraId="5CD72B01" w14:textId="11676D1A" w:rsidR="00CC6870" w:rsidRPr="007108C8" w:rsidRDefault="00EE731A" w:rsidP="00C514B5">
            <w:pPr>
              <w:spacing w:after="0" w:line="240" w:lineRule="auto"/>
              <w:rPr>
                <w:rFonts w:ascii="Century Gothic" w:hAnsi="Century Gothic" w:cs="Arial"/>
                <w:sz w:val="18"/>
                <w:szCs w:val="18"/>
              </w:rPr>
            </w:pPr>
            <w:r w:rsidRPr="007108C8">
              <w:rPr>
                <w:rFonts w:ascii="Century Gothic" w:hAnsi="Century Gothic" w:cs="Arial"/>
                <w:bCs/>
                <w:sz w:val="18"/>
                <w:szCs w:val="18"/>
              </w:rPr>
              <w:t>Effluent plume has distinct temperature signature that can be detected via satellite.</w:t>
            </w:r>
            <w:r w:rsidR="00011208">
              <w:rPr>
                <w:rFonts w:ascii="Century Gothic" w:hAnsi="Century Gothic" w:cs="Arial"/>
                <w:bCs/>
                <w:sz w:val="18"/>
                <w:szCs w:val="18"/>
              </w:rPr>
              <w:t xml:space="preserve">  This makes it easier for HWRP</w:t>
            </w:r>
            <w:r w:rsidRPr="007108C8">
              <w:rPr>
                <w:rFonts w:ascii="Century Gothic" w:hAnsi="Century Gothic" w:cs="Arial"/>
                <w:bCs/>
                <w:sz w:val="18"/>
                <w:szCs w:val="18"/>
              </w:rPr>
              <w:t xml:space="preserve"> to track where the plume is.</w:t>
            </w:r>
          </w:p>
        </w:tc>
      </w:tr>
      <w:tr w:rsidR="00EE731A" w14:paraId="1355A2AA" w14:textId="77777777" w:rsidTr="00067CF7">
        <w:trPr>
          <w:trHeight w:val="1547"/>
        </w:trPr>
        <w:tc>
          <w:tcPr>
            <w:tcW w:w="2735" w:type="dxa"/>
          </w:tcPr>
          <w:p w14:paraId="203C1043" w14:textId="7D8FCADC" w:rsidR="00EE731A" w:rsidRPr="007108C8" w:rsidRDefault="00EE731A" w:rsidP="00C407D2">
            <w:pPr>
              <w:spacing w:after="0" w:line="240" w:lineRule="auto"/>
              <w:rPr>
                <w:rFonts w:ascii="Century Gothic" w:hAnsi="Century Gothic" w:cs="Arial"/>
                <w:bCs/>
                <w:sz w:val="20"/>
                <w:szCs w:val="20"/>
              </w:rPr>
            </w:pPr>
            <w:r w:rsidRPr="007108C8">
              <w:rPr>
                <w:rFonts w:ascii="Century Gothic" w:hAnsi="Century Gothic" w:cs="Arial"/>
                <w:bCs/>
                <w:sz w:val="20"/>
                <w:szCs w:val="20"/>
              </w:rPr>
              <w:t>Maps of ocean color changes</w:t>
            </w:r>
          </w:p>
        </w:tc>
        <w:tc>
          <w:tcPr>
            <w:tcW w:w="2842" w:type="dxa"/>
          </w:tcPr>
          <w:p w14:paraId="2B2C30C6" w14:textId="77777777" w:rsidR="00EE731A" w:rsidRPr="00036A2E" w:rsidRDefault="00EE731A" w:rsidP="00EE731A">
            <w:pPr>
              <w:spacing w:after="0" w:line="240" w:lineRule="auto"/>
              <w:rPr>
                <w:rFonts w:ascii="Century Gothic" w:hAnsi="Century Gothic" w:cs="Arial"/>
                <w:bCs/>
                <w:sz w:val="18"/>
                <w:szCs w:val="18"/>
              </w:rPr>
            </w:pPr>
            <w:r w:rsidRPr="00036A2E">
              <w:rPr>
                <w:rFonts w:ascii="Century Gothic" w:hAnsi="Century Gothic" w:cs="Arial"/>
                <w:bCs/>
                <w:sz w:val="18"/>
                <w:szCs w:val="18"/>
              </w:rPr>
              <w:t>Landsat-8, TIRS</w:t>
            </w:r>
          </w:p>
          <w:p w14:paraId="5957E0DD" w14:textId="03BCEA00" w:rsidR="00EE731A" w:rsidRPr="00036A2E" w:rsidRDefault="00EE731A" w:rsidP="00EE731A">
            <w:pPr>
              <w:rPr>
                <w:rFonts w:ascii="Century Gothic" w:hAnsi="Century Gothic" w:cs="Arial"/>
                <w:bCs/>
                <w:sz w:val="18"/>
                <w:szCs w:val="18"/>
              </w:rPr>
            </w:pPr>
            <w:r w:rsidRPr="00036A2E">
              <w:rPr>
                <w:rFonts w:ascii="Century Gothic" w:hAnsi="Century Gothic" w:cs="Arial"/>
                <w:bCs/>
                <w:sz w:val="18"/>
                <w:szCs w:val="18"/>
              </w:rPr>
              <w:t>Aqua, MODIS</w:t>
            </w:r>
            <w:r w:rsidR="00EA1958" w:rsidRPr="00036A2E">
              <w:rPr>
                <w:rFonts w:ascii="Century Gothic" w:hAnsi="Century Gothic" w:cs="Arial"/>
                <w:bCs/>
                <w:sz w:val="18"/>
                <w:szCs w:val="18"/>
              </w:rPr>
              <w:br/>
            </w:r>
          </w:p>
          <w:p w14:paraId="3B489383" w14:textId="77777777" w:rsidR="00EE731A" w:rsidRPr="00EE731A" w:rsidRDefault="00EE731A" w:rsidP="00801880">
            <w:pPr>
              <w:spacing w:after="0" w:line="240" w:lineRule="auto"/>
              <w:rPr>
                <w:rFonts w:ascii="Century Gothic" w:hAnsi="Century Gothic" w:cs="Arial"/>
                <w:bCs/>
                <w:sz w:val="16"/>
                <w:szCs w:val="20"/>
              </w:rPr>
            </w:pPr>
          </w:p>
        </w:tc>
        <w:tc>
          <w:tcPr>
            <w:tcW w:w="3724" w:type="dxa"/>
          </w:tcPr>
          <w:p w14:paraId="6A4FD2C4" w14:textId="402FD400" w:rsidR="00EE731A" w:rsidRPr="007108C8" w:rsidRDefault="00EE731A" w:rsidP="00EE731A">
            <w:pPr>
              <w:spacing w:after="0" w:line="240" w:lineRule="auto"/>
              <w:rPr>
                <w:rFonts w:ascii="Century Gothic" w:hAnsi="Century Gothic" w:cs="Arial"/>
                <w:bCs/>
                <w:sz w:val="18"/>
                <w:szCs w:val="18"/>
              </w:rPr>
            </w:pPr>
            <w:r w:rsidRPr="007108C8">
              <w:rPr>
                <w:rFonts w:ascii="Century Gothic" w:hAnsi="Century Gothic" w:cs="Arial"/>
                <w:bCs/>
                <w:sz w:val="18"/>
                <w:szCs w:val="18"/>
              </w:rPr>
              <w:t>Effluent plume carries high nutrient loads and suspended solids that can be detected via satellite.  The biological response in terms of phytoplankton bloom can also be monitored via satelli</w:t>
            </w:r>
            <w:r w:rsidR="00011208">
              <w:rPr>
                <w:rFonts w:ascii="Century Gothic" w:hAnsi="Century Gothic" w:cs="Arial"/>
                <w:bCs/>
                <w:sz w:val="18"/>
                <w:szCs w:val="18"/>
              </w:rPr>
              <w:t>te. This makes it easier for HWRP</w:t>
            </w:r>
            <w:r w:rsidRPr="007108C8">
              <w:rPr>
                <w:rFonts w:ascii="Century Gothic" w:hAnsi="Century Gothic" w:cs="Arial"/>
                <w:bCs/>
                <w:sz w:val="18"/>
                <w:szCs w:val="18"/>
              </w:rPr>
              <w:t xml:space="preserve"> to track where the plume is.</w:t>
            </w:r>
          </w:p>
        </w:tc>
      </w:tr>
      <w:tr w:rsidR="00EE731A" w14:paraId="424B7C42" w14:textId="77777777" w:rsidTr="00011208">
        <w:trPr>
          <w:trHeight w:val="1364"/>
        </w:trPr>
        <w:tc>
          <w:tcPr>
            <w:tcW w:w="2735" w:type="dxa"/>
          </w:tcPr>
          <w:p w14:paraId="69C40511" w14:textId="509F1FD3" w:rsidR="00EE731A" w:rsidRPr="007108C8" w:rsidRDefault="00EE731A" w:rsidP="00C407D2">
            <w:pPr>
              <w:spacing w:after="0" w:line="240" w:lineRule="auto"/>
              <w:rPr>
                <w:rFonts w:ascii="Century Gothic" w:hAnsi="Century Gothic" w:cs="Arial"/>
                <w:bCs/>
                <w:sz w:val="20"/>
                <w:szCs w:val="20"/>
              </w:rPr>
            </w:pPr>
            <w:r w:rsidRPr="007108C8">
              <w:rPr>
                <w:rFonts w:ascii="Century Gothic" w:hAnsi="Century Gothic" w:cs="Arial"/>
                <w:bCs/>
                <w:sz w:val="20"/>
                <w:szCs w:val="20"/>
              </w:rPr>
              <w:t>Maps of sea surface roughness</w:t>
            </w:r>
          </w:p>
        </w:tc>
        <w:tc>
          <w:tcPr>
            <w:tcW w:w="2842" w:type="dxa"/>
          </w:tcPr>
          <w:p w14:paraId="4E743870" w14:textId="77777777" w:rsidR="00EE731A" w:rsidRPr="007108C8" w:rsidRDefault="00EE731A" w:rsidP="00801880">
            <w:pPr>
              <w:spacing w:after="0" w:line="240" w:lineRule="auto"/>
              <w:rPr>
                <w:rFonts w:ascii="Century Gothic" w:hAnsi="Century Gothic" w:cs="Arial"/>
                <w:bCs/>
                <w:sz w:val="20"/>
                <w:szCs w:val="20"/>
              </w:rPr>
            </w:pPr>
            <w:r w:rsidRPr="007108C8">
              <w:rPr>
                <w:rFonts w:ascii="Century Gothic" w:hAnsi="Century Gothic" w:cs="Arial"/>
                <w:bCs/>
                <w:sz w:val="20"/>
                <w:szCs w:val="20"/>
              </w:rPr>
              <w:t>Alos-2, PALSAR-2</w:t>
            </w:r>
          </w:p>
          <w:p w14:paraId="20034AB9" w14:textId="79E5D6D9" w:rsidR="00EE731A" w:rsidRPr="00EE731A" w:rsidRDefault="00EE731A" w:rsidP="00801880">
            <w:pPr>
              <w:spacing w:after="0" w:line="240" w:lineRule="auto"/>
              <w:rPr>
                <w:rFonts w:ascii="Century Gothic" w:hAnsi="Century Gothic" w:cs="Arial"/>
                <w:bCs/>
                <w:sz w:val="16"/>
                <w:szCs w:val="20"/>
              </w:rPr>
            </w:pPr>
            <w:r w:rsidRPr="007108C8">
              <w:rPr>
                <w:rFonts w:ascii="Century Gothic" w:hAnsi="Century Gothic" w:cs="Arial"/>
                <w:bCs/>
                <w:sz w:val="20"/>
                <w:szCs w:val="20"/>
              </w:rPr>
              <w:t>Sentinel-1, SAR</w:t>
            </w:r>
          </w:p>
        </w:tc>
        <w:tc>
          <w:tcPr>
            <w:tcW w:w="3724" w:type="dxa"/>
          </w:tcPr>
          <w:p w14:paraId="3956641D" w14:textId="3827F264" w:rsidR="00EE731A" w:rsidRPr="007108C8" w:rsidRDefault="00EE731A" w:rsidP="00C514B5">
            <w:pPr>
              <w:spacing w:after="0" w:line="240" w:lineRule="auto"/>
              <w:rPr>
                <w:rFonts w:ascii="Century Gothic" w:hAnsi="Century Gothic" w:cs="Arial"/>
                <w:bCs/>
                <w:sz w:val="18"/>
                <w:szCs w:val="18"/>
              </w:rPr>
            </w:pPr>
            <w:r w:rsidRPr="007108C8">
              <w:rPr>
                <w:rFonts w:ascii="Century Gothic" w:hAnsi="Century Gothic" w:cs="Arial"/>
                <w:bCs/>
                <w:sz w:val="18"/>
                <w:szCs w:val="18"/>
              </w:rPr>
              <w:t>The buoyant effluent plume is rich in oils and grease that forms a slick on the surface of the water as the plume rises.  This can detected using r</w:t>
            </w:r>
            <w:r w:rsidR="00011208">
              <w:rPr>
                <w:rFonts w:ascii="Century Gothic" w:hAnsi="Century Gothic" w:cs="Arial"/>
                <w:bCs/>
                <w:sz w:val="18"/>
                <w:szCs w:val="18"/>
              </w:rPr>
              <w:t>adar and makes it easier for HWRP</w:t>
            </w:r>
            <w:r w:rsidRPr="007108C8">
              <w:rPr>
                <w:rFonts w:ascii="Century Gothic" w:hAnsi="Century Gothic" w:cs="Arial"/>
                <w:bCs/>
                <w:sz w:val="18"/>
                <w:szCs w:val="18"/>
              </w:rPr>
              <w:t xml:space="preserve"> to track where the plume is.</w:t>
            </w:r>
          </w:p>
        </w:tc>
      </w:tr>
      <w:tr w:rsidR="00011208" w14:paraId="2C58D3B3" w14:textId="77777777" w:rsidTr="00011208">
        <w:trPr>
          <w:trHeight w:val="1364"/>
        </w:trPr>
        <w:tc>
          <w:tcPr>
            <w:tcW w:w="2735" w:type="dxa"/>
          </w:tcPr>
          <w:p w14:paraId="6D91BF68" w14:textId="066DFE4D" w:rsidR="00011208" w:rsidRPr="00E244F7" w:rsidRDefault="00E244F7" w:rsidP="00C407D2">
            <w:pPr>
              <w:spacing w:after="0" w:line="240" w:lineRule="auto"/>
              <w:rPr>
                <w:rFonts w:ascii="Century Gothic" w:hAnsi="Century Gothic" w:cs="Arial"/>
                <w:bCs/>
                <w:sz w:val="20"/>
                <w:szCs w:val="20"/>
              </w:rPr>
            </w:pPr>
            <w:r>
              <w:rPr>
                <w:rFonts w:ascii="Century Gothic" w:hAnsi="Century Gothic" w:cs="Arial"/>
                <w:bCs/>
                <w:sz w:val="20"/>
                <w:szCs w:val="20"/>
              </w:rPr>
              <w:t xml:space="preserve">Charts and maps comparing </w:t>
            </w:r>
            <w:r>
              <w:rPr>
                <w:rFonts w:ascii="Century Gothic" w:hAnsi="Century Gothic" w:cs="Arial"/>
                <w:bCs/>
                <w:i/>
                <w:sz w:val="20"/>
                <w:szCs w:val="20"/>
              </w:rPr>
              <w:t xml:space="preserve">in situ </w:t>
            </w:r>
            <w:r>
              <w:rPr>
                <w:rFonts w:ascii="Century Gothic" w:hAnsi="Century Gothic" w:cs="Arial"/>
                <w:bCs/>
                <w:sz w:val="20"/>
                <w:szCs w:val="20"/>
              </w:rPr>
              <w:t>data to satellite images</w:t>
            </w:r>
          </w:p>
        </w:tc>
        <w:tc>
          <w:tcPr>
            <w:tcW w:w="2842" w:type="dxa"/>
          </w:tcPr>
          <w:p w14:paraId="513B2929" w14:textId="77777777" w:rsidR="00E244F7" w:rsidRPr="00036A2E" w:rsidRDefault="00E244F7" w:rsidP="00E244F7">
            <w:pPr>
              <w:spacing w:after="0" w:line="240" w:lineRule="auto"/>
              <w:rPr>
                <w:rFonts w:ascii="Century Gothic" w:hAnsi="Century Gothic" w:cs="Arial"/>
                <w:bCs/>
                <w:sz w:val="18"/>
                <w:szCs w:val="18"/>
              </w:rPr>
            </w:pPr>
            <w:r w:rsidRPr="00036A2E">
              <w:rPr>
                <w:rFonts w:ascii="Century Gothic" w:hAnsi="Century Gothic" w:cs="Arial"/>
                <w:bCs/>
                <w:sz w:val="18"/>
                <w:szCs w:val="18"/>
              </w:rPr>
              <w:t>Landsat-8, TIRS</w:t>
            </w:r>
          </w:p>
          <w:p w14:paraId="7E5FAF10" w14:textId="77777777" w:rsidR="00011208" w:rsidRDefault="00E244F7" w:rsidP="00801880">
            <w:pPr>
              <w:spacing w:after="0" w:line="240" w:lineRule="auto"/>
              <w:rPr>
                <w:rFonts w:ascii="Century Gothic" w:hAnsi="Century Gothic" w:cs="Arial"/>
                <w:bCs/>
                <w:sz w:val="18"/>
                <w:szCs w:val="18"/>
              </w:rPr>
            </w:pPr>
            <w:r w:rsidRPr="00036A2E">
              <w:rPr>
                <w:rFonts w:ascii="Century Gothic" w:hAnsi="Century Gothic" w:cs="Arial"/>
                <w:bCs/>
                <w:sz w:val="18"/>
                <w:szCs w:val="18"/>
              </w:rPr>
              <w:t>Aqua, MODIS</w:t>
            </w:r>
          </w:p>
          <w:p w14:paraId="37CBF99D" w14:textId="77777777" w:rsidR="00E244F7" w:rsidRPr="007108C8" w:rsidRDefault="00E244F7" w:rsidP="00E244F7">
            <w:pPr>
              <w:spacing w:after="0" w:line="240" w:lineRule="auto"/>
              <w:rPr>
                <w:rFonts w:ascii="Century Gothic" w:hAnsi="Century Gothic" w:cs="Arial"/>
                <w:bCs/>
                <w:sz w:val="20"/>
                <w:szCs w:val="20"/>
              </w:rPr>
            </w:pPr>
            <w:r w:rsidRPr="007108C8">
              <w:rPr>
                <w:rFonts w:ascii="Century Gothic" w:hAnsi="Century Gothic" w:cs="Arial"/>
                <w:bCs/>
                <w:sz w:val="20"/>
                <w:szCs w:val="20"/>
              </w:rPr>
              <w:t>Terra, ASTER</w:t>
            </w:r>
          </w:p>
          <w:p w14:paraId="0B68F83D" w14:textId="5055BFA1" w:rsidR="00E244F7" w:rsidRPr="007108C8" w:rsidRDefault="00E244F7" w:rsidP="00801880">
            <w:pPr>
              <w:spacing w:after="0" w:line="240" w:lineRule="auto"/>
              <w:rPr>
                <w:rFonts w:ascii="Century Gothic" w:hAnsi="Century Gothic" w:cs="Arial"/>
                <w:bCs/>
                <w:sz w:val="20"/>
                <w:szCs w:val="20"/>
              </w:rPr>
            </w:pPr>
          </w:p>
        </w:tc>
        <w:tc>
          <w:tcPr>
            <w:tcW w:w="3724" w:type="dxa"/>
          </w:tcPr>
          <w:p w14:paraId="5507EE96" w14:textId="4E89F460" w:rsidR="00011208" w:rsidRPr="00E244F7" w:rsidRDefault="00435DC0" w:rsidP="00435DC0">
            <w:pPr>
              <w:spacing w:after="0" w:line="240" w:lineRule="auto"/>
              <w:rPr>
                <w:rFonts w:ascii="Century Gothic" w:hAnsi="Century Gothic" w:cs="Arial"/>
                <w:bCs/>
                <w:sz w:val="18"/>
                <w:szCs w:val="18"/>
              </w:rPr>
            </w:pPr>
            <w:r>
              <w:rPr>
                <w:rFonts w:ascii="Century Gothic" w:hAnsi="Century Gothic" w:cs="Arial"/>
                <w:bCs/>
                <w:sz w:val="18"/>
                <w:szCs w:val="18"/>
              </w:rPr>
              <w:t xml:space="preserve">Water quality and biological responses </w:t>
            </w:r>
            <w:r w:rsidR="00E244F7">
              <w:rPr>
                <w:rFonts w:ascii="Century Gothic" w:hAnsi="Century Gothic" w:cs="Arial"/>
                <w:bCs/>
                <w:sz w:val="18"/>
                <w:szCs w:val="18"/>
              </w:rPr>
              <w:t xml:space="preserve">from the </w:t>
            </w:r>
            <w:r w:rsidR="00E244F7">
              <w:rPr>
                <w:rFonts w:ascii="Century Gothic" w:hAnsi="Century Gothic" w:cs="Arial"/>
                <w:bCs/>
                <w:i/>
                <w:sz w:val="18"/>
                <w:szCs w:val="18"/>
              </w:rPr>
              <w:t>in situ</w:t>
            </w:r>
            <w:r w:rsidR="00E244F7">
              <w:rPr>
                <w:rFonts w:ascii="Century Gothic" w:hAnsi="Century Gothic" w:cs="Arial"/>
                <w:bCs/>
                <w:sz w:val="18"/>
                <w:szCs w:val="18"/>
              </w:rPr>
              <w:t xml:space="preserve"> measurements made before during and after the diversion event will be used in conduction with the satellite images to validate both space borne and i</w:t>
            </w:r>
            <w:r w:rsidR="00E244F7">
              <w:rPr>
                <w:rFonts w:ascii="Century Gothic" w:hAnsi="Century Gothic" w:cs="Arial"/>
                <w:bCs/>
                <w:i/>
                <w:sz w:val="18"/>
                <w:szCs w:val="18"/>
              </w:rPr>
              <w:t>n situ</w:t>
            </w:r>
            <w:r w:rsidR="00E244F7">
              <w:rPr>
                <w:rFonts w:ascii="Century Gothic" w:hAnsi="Century Gothic" w:cs="Arial"/>
                <w:bCs/>
                <w:sz w:val="18"/>
                <w:szCs w:val="18"/>
              </w:rPr>
              <w:t xml:space="preserve"> measurements for all parties involved.</w:t>
            </w:r>
            <w:r>
              <w:rPr>
                <w:rFonts w:ascii="Century Gothic" w:hAnsi="Century Gothic" w:cs="Arial"/>
                <w:bCs/>
                <w:sz w:val="18"/>
                <w:szCs w:val="18"/>
              </w:rPr>
              <w:t xml:space="preserve"> </w:t>
            </w:r>
          </w:p>
        </w:tc>
      </w:tr>
    </w:tbl>
    <w:p w14:paraId="1A3EF355" w14:textId="77777777" w:rsidR="00E244F7" w:rsidRDefault="00E244F7" w:rsidP="00603BB8">
      <w:pPr>
        <w:pBdr>
          <w:bottom w:val="single" w:sz="4" w:space="1" w:color="auto"/>
        </w:pBdr>
        <w:spacing w:after="0" w:line="240" w:lineRule="auto"/>
        <w:rPr>
          <w:rFonts w:ascii="Century Gothic" w:hAnsi="Century Gothic" w:cs="Arial"/>
          <w:b/>
          <w:szCs w:val="20"/>
        </w:rPr>
      </w:pPr>
    </w:p>
    <w:p w14:paraId="7C09B434" w14:textId="77777777" w:rsidR="00E244F7" w:rsidRDefault="00E244F7" w:rsidP="00603BB8">
      <w:pPr>
        <w:pBdr>
          <w:bottom w:val="single" w:sz="4" w:space="1" w:color="auto"/>
        </w:pBdr>
        <w:spacing w:after="0" w:line="240" w:lineRule="auto"/>
        <w:rPr>
          <w:rFonts w:ascii="Century Gothic" w:hAnsi="Century Gothic" w:cs="Arial"/>
          <w:b/>
          <w:szCs w:val="20"/>
        </w:rPr>
      </w:pPr>
    </w:p>
    <w:p w14:paraId="3B597629" w14:textId="79A06B3D" w:rsidR="009A326F" w:rsidRPr="00BC018B" w:rsidRDefault="00011208" w:rsidP="00603BB8">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P</w:t>
      </w:r>
      <w:r w:rsidR="00603BB8" w:rsidRPr="00603BB8">
        <w:rPr>
          <w:rFonts w:ascii="Century Gothic" w:hAnsi="Century Gothic" w:cs="Arial"/>
          <w:b/>
          <w:szCs w:val="20"/>
        </w:rPr>
        <w:t>roject Imagery</w:t>
      </w:r>
    </w:p>
    <w:p w14:paraId="7097FB8E" w14:textId="51451AA8" w:rsidR="000E7559" w:rsidRPr="00BC018B" w:rsidRDefault="000E7559" w:rsidP="000E7559">
      <w:pPr>
        <w:spacing w:after="0" w:line="240" w:lineRule="auto"/>
        <w:ind w:left="720" w:hanging="720"/>
        <w:rPr>
          <w:rFonts w:ascii="Century Gothic" w:hAnsi="Century Gothic" w:cs="Arial"/>
          <w:sz w:val="20"/>
          <w:szCs w:val="20"/>
        </w:rPr>
      </w:pPr>
    </w:p>
    <w:p w14:paraId="2F148E2E" w14:textId="67412925" w:rsidR="00E244F7" w:rsidRDefault="00E244F7" w:rsidP="00E244F7">
      <w:pPr>
        <w:rPr>
          <w:rFonts w:ascii="Century Gothic" w:hAnsi="Century Gothic" w:cs="Arial"/>
          <w:b/>
          <w:sz w:val="20"/>
          <w:szCs w:val="20"/>
        </w:rPr>
      </w:pPr>
      <w:r>
        <w:rPr>
          <w:rFonts w:ascii="Century Gothic" w:hAnsi="Century Gothic" w:cs="Arial"/>
          <w:b/>
          <w:sz w:val="20"/>
          <w:szCs w:val="20"/>
        </w:rPr>
        <w:t>IMAGE</w:t>
      </w:r>
      <w:r w:rsidRPr="009D12B0">
        <w:rPr>
          <w:rFonts w:ascii="Century Gothic" w:hAnsi="Century Gothic" w:cs="Arial"/>
          <w:sz w:val="20"/>
          <w:szCs w:val="20"/>
          <w:rPrChange w:id="83" w:author="Almaleh, Lindsay (329D-Affiliate)" w:date="2016-02-10T15:40:00Z">
            <w:rPr>
              <w:rFonts w:ascii="Century Gothic" w:hAnsi="Century Gothic" w:cs="Arial"/>
              <w:b/>
              <w:sz w:val="20"/>
              <w:szCs w:val="20"/>
            </w:rPr>
          </w:rPrChange>
        </w:rPr>
        <w:t xml:space="preserve"> TBD</w:t>
      </w:r>
    </w:p>
    <w:p w14:paraId="21E422BC" w14:textId="1B72F63D" w:rsidR="00820298" w:rsidRPr="00820298" w:rsidDel="009D12B0" w:rsidRDefault="000E7559" w:rsidP="00E244F7">
      <w:pPr>
        <w:rPr>
          <w:del w:id="84" w:author="Almaleh, Lindsay (329D-Affiliate)" w:date="2016-02-10T15:40:00Z"/>
          <w:rFonts w:ascii="Century Gothic" w:hAnsi="Century Gothic"/>
        </w:rPr>
      </w:pPr>
      <w:r w:rsidRPr="000E7559">
        <w:rPr>
          <w:rFonts w:ascii="Century Gothic" w:hAnsi="Century Gothic" w:cs="Arial"/>
          <w:b/>
          <w:sz w:val="20"/>
          <w:szCs w:val="20"/>
        </w:rPr>
        <w:t>Caption</w:t>
      </w:r>
      <w:r w:rsidRPr="009D12B0">
        <w:rPr>
          <w:rFonts w:ascii="Century Gothic" w:hAnsi="Century Gothic" w:cs="Arial"/>
          <w:b/>
          <w:sz w:val="20"/>
          <w:szCs w:val="20"/>
        </w:rPr>
        <w:t>:</w:t>
      </w:r>
      <w:r w:rsidRPr="009D12B0">
        <w:rPr>
          <w:rFonts w:ascii="Century Gothic" w:hAnsi="Century Gothic" w:cs="Arial"/>
          <w:sz w:val="20"/>
          <w:szCs w:val="20"/>
        </w:rPr>
        <w:t xml:space="preserve"> </w:t>
      </w:r>
      <w:r w:rsidR="00E244F7" w:rsidRPr="009D12B0">
        <w:rPr>
          <w:rFonts w:ascii="Century Gothic" w:hAnsi="Century Gothic"/>
          <w:sz w:val="20"/>
          <w:szCs w:val="20"/>
          <w:rPrChange w:id="85" w:author="Almaleh, Lindsay (329D-Affiliate)" w:date="2016-02-10T15:40:00Z">
            <w:rPr>
              <w:rFonts w:ascii="Century Gothic" w:hAnsi="Century Gothic"/>
            </w:rPr>
          </w:rPrChange>
        </w:rPr>
        <w:t>TBD</w:t>
      </w:r>
    </w:p>
    <w:p w14:paraId="119A6782" w14:textId="29F11CA1" w:rsidR="000E7559" w:rsidRDefault="000E7559">
      <w:pPr>
        <w:rPr>
          <w:rFonts w:ascii="Century Gothic" w:hAnsi="Century Gothic" w:cs="Arial"/>
          <w:sz w:val="20"/>
          <w:szCs w:val="20"/>
        </w:rPr>
        <w:pPrChange w:id="86" w:author="Almaleh, Lindsay (329D-Affiliate)" w:date="2016-02-10T15:40:00Z">
          <w:pPr>
            <w:spacing w:after="0" w:line="240" w:lineRule="auto"/>
            <w:ind w:left="720" w:hanging="720"/>
          </w:pPr>
        </w:pPrChange>
      </w:pPr>
    </w:p>
    <w:p w14:paraId="6B818F82" w14:textId="622B52EA"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E244F7">
        <w:rPr>
          <w:rFonts w:ascii="Century Gothic" w:hAnsi="Century Gothic" w:cs="Arial"/>
          <w:sz w:val="20"/>
          <w:szCs w:val="20"/>
        </w:rPr>
        <w:t>TBD</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lastRenderedPageBreak/>
        <w:t>Software Release Requirements</w:t>
      </w:r>
    </w:p>
    <w:p w14:paraId="2A12F455" w14:textId="423B8688"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What category do the tools your project is creating fall within? </w:t>
      </w:r>
    </w:p>
    <w:p w14:paraId="2B6DD0FE" w14:textId="4D8DFFEF" w:rsidR="00D00A02" w:rsidRPr="0047457F" w:rsidRDefault="000729B8" w:rsidP="0047457F">
      <w:pPr>
        <w:spacing w:after="0" w:line="240" w:lineRule="auto"/>
        <w:ind w:left="720" w:hanging="720"/>
        <w:rPr>
          <w:rFonts w:ascii="Century Gothic" w:hAnsi="Century Gothic" w:cs="Arial"/>
          <w:sz w:val="20"/>
          <w:szCs w:val="20"/>
        </w:rPr>
      </w:pPr>
      <w:r>
        <w:rPr>
          <w:rFonts w:ascii="Century Gothic" w:hAnsi="Century Gothic" w:cs="Arial"/>
          <w:sz w:val="20"/>
          <w:szCs w:val="20"/>
        </w:rPr>
        <w:t>Category I</w:t>
      </w:r>
    </w:p>
    <w:sectPr w:rsidR="00D00A02" w:rsidRPr="0047457F" w:rsidSect="002E4378">
      <w:footerReference w:type="default" r:id="rId11"/>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6" w:author="Rousseau, Nick J (329B-Affiliate)" w:date="2016-02-10T15:10:00Z" w:initials="RNJ(">
    <w:p w14:paraId="2BEAF2FE" w14:textId="47530117" w:rsidR="00EF2A65" w:rsidRDefault="00EF2A65">
      <w:pPr>
        <w:pStyle w:val="CommentText"/>
      </w:pPr>
      <w:r>
        <w:rPr>
          <w:rStyle w:val="CommentReference"/>
        </w:rPr>
        <w:annotationRef/>
      </w:r>
      <w:r w:rsidR="0073379D">
        <w:t xml:space="preserve">The word “goes” can maybe be worded better.  </w:t>
      </w:r>
      <w:r>
        <w:t>Maybe the “extent” of the plume?</w:t>
      </w:r>
      <w:r w:rsidR="0073379D">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EAF2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83DEB" w14:textId="77777777" w:rsidR="00AB51F9" w:rsidRDefault="00AB51F9" w:rsidP="00816220">
      <w:pPr>
        <w:spacing w:after="0" w:line="240" w:lineRule="auto"/>
      </w:pPr>
      <w:r>
        <w:separator/>
      </w:r>
    </w:p>
  </w:endnote>
  <w:endnote w:type="continuationSeparator" w:id="0">
    <w:p w14:paraId="138F873F" w14:textId="77777777" w:rsidR="00AB51F9" w:rsidRDefault="00AB51F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A6226C" w:rsidRDefault="00A6226C"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973DE" w14:textId="77777777" w:rsidR="00AB51F9" w:rsidRDefault="00AB51F9" w:rsidP="00816220">
      <w:pPr>
        <w:spacing w:after="0" w:line="240" w:lineRule="auto"/>
      </w:pPr>
      <w:r>
        <w:separator/>
      </w:r>
    </w:p>
  </w:footnote>
  <w:footnote w:type="continuationSeparator" w:id="0">
    <w:p w14:paraId="753C3D81" w14:textId="77777777" w:rsidR="00AB51F9" w:rsidRDefault="00AB51F9"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45D3B"/>
    <w:multiLevelType w:val="hybridMultilevel"/>
    <w:tmpl w:val="AF68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4C510154"/>
    <w:multiLevelType w:val="hybridMultilevel"/>
    <w:tmpl w:val="3274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F32DC7"/>
    <w:multiLevelType w:val="hybridMultilevel"/>
    <w:tmpl w:val="EFE4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12"/>
  </w:num>
  <w:num w:numId="5">
    <w:abstractNumId w:val="5"/>
  </w:num>
  <w:num w:numId="6">
    <w:abstractNumId w:val="2"/>
  </w:num>
  <w:num w:numId="7">
    <w:abstractNumId w:val="0"/>
  </w:num>
  <w:num w:numId="8">
    <w:abstractNumId w:val="4"/>
  </w:num>
  <w:num w:numId="9">
    <w:abstractNumId w:val="7"/>
  </w:num>
  <w:num w:numId="10">
    <w:abstractNumId w:val="11"/>
  </w:num>
  <w:num w:numId="11">
    <w:abstractNumId w:val="10"/>
  </w:num>
  <w:num w:numId="12">
    <w:abstractNumId w:val="3"/>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maleh, Lindsay (329D-Affiliate)">
    <w15:presenceInfo w15:providerId="AD" w15:userId="S-1-5-21-1608413684-1126320247-1535859923-133702"/>
  </w15:person>
  <w15:person w15:author="Rousseau, Nick J (329B-Affiliate)">
    <w15:presenceInfo w15:providerId="AD" w15:userId="S-1-5-21-1608413684-1126320247-1535859923-128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18EF"/>
    <w:rsid w:val="000048D0"/>
    <w:rsid w:val="00011208"/>
    <w:rsid w:val="00036A2E"/>
    <w:rsid w:val="00037ED9"/>
    <w:rsid w:val="000471C2"/>
    <w:rsid w:val="00067CF7"/>
    <w:rsid w:val="00071662"/>
    <w:rsid w:val="000729B8"/>
    <w:rsid w:val="000A7821"/>
    <w:rsid w:val="000C0E41"/>
    <w:rsid w:val="000D1653"/>
    <w:rsid w:val="000E7559"/>
    <w:rsid w:val="001074C6"/>
    <w:rsid w:val="00112740"/>
    <w:rsid w:val="00116654"/>
    <w:rsid w:val="00121F03"/>
    <w:rsid w:val="001429B5"/>
    <w:rsid w:val="001726C7"/>
    <w:rsid w:val="00187105"/>
    <w:rsid w:val="001A6F8E"/>
    <w:rsid w:val="001A6FB2"/>
    <w:rsid w:val="001A71C5"/>
    <w:rsid w:val="001E1654"/>
    <w:rsid w:val="001F3F6E"/>
    <w:rsid w:val="00200201"/>
    <w:rsid w:val="00234884"/>
    <w:rsid w:val="00243CAE"/>
    <w:rsid w:val="0024448E"/>
    <w:rsid w:val="00244ACA"/>
    <w:rsid w:val="002516A3"/>
    <w:rsid w:val="002560EA"/>
    <w:rsid w:val="0028618E"/>
    <w:rsid w:val="002C4C3B"/>
    <w:rsid w:val="002D4FE5"/>
    <w:rsid w:val="002E4378"/>
    <w:rsid w:val="002E677A"/>
    <w:rsid w:val="002F444E"/>
    <w:rsid w:val="002F4946"/>
    <w:rsid w:val="0030472E"/>
    <w:rsid w:val="003053B0"/>
    <w:rsid w:val="00313897"/>
    <w:rsid w:val="00316DAD"/>
    <w:rsid w:val="0034120B"/>
    <w:rsid w:val="00343164"/>
    <w:rsid w:val="003545A4"/>
    <w:rsid w:val="00390468"/>
    <w:rsid w:val="003B2A86"/>
    <w:rsid w:val="003D5E0E"/>
    <w:rsid w:val="003E46EA"/>
    <w:rsid w:val="003F2639"/>
    <w:rsid w:val="003F68F5"/>
    <w:rsid w:val="00402FAF"/>
    <w:rsid w:val="00420300"/>
    <w:rsid w:val="00423D77"/>
    <w:rsid w:val="0042695B"/>
    <w:rsid w:val="00434799"/>
    <w:rsid w:val="00435DC0"/>
    <w:rsid w:val="00454EA3"/>
    <w:rsid w:val="00465562"/>
    <w:rsid w:val="00470436"/>
    <w:rsid w:val="0047457F"/>
    <w:rsid w:val="004819F0"/>
    <w:rsid w:val="004866E5"/>
    <w:rsid w:val="00486C4B"/>
    <w:rsid w:val="004B4C28"/>
    <w:rsid w:val="004D6FAB"/>
    <w:rsid w:val="00501143"/>
    <w:rsid w:val="00505B6D"/>
    <w:rsid w:val="00520FF6"/>
    <w:rsid w:val="005453F1"/>
    <w:rsid w:val="00584FC4"/>
    <w:rsid w:val="00590D83"/>
    <w:rsid w:val="00592371"/>
    <w:rsid w:val="005B38B5"/>
    <w:rsid w:val="005B69F8"/>
    <w:rsid w:val="005D1A09"/>
    <w:rsid w:val="005F0105"/>
    <w:rsid w:val="00603BB8"/>
    <w:rsid w:val="00612B47"/>
    <w:rsid w:val="006670FB"/>
    <w:rsid w:val="00677CB8"/>
    <w:rsid w:val="00683FCE"/>
    <w:rsid w:val="006923D3"/>
    <w:rsid w:val="006A6894"/>
    <w:rsid w:val="006B516A"/>
    <w:rsid w:val="006C0999"/>
    <w:rsid w:val="006D463D"/>
    <w:rsid w:val="006F18ED"/>
    <w:rsid w:val="00704282"/>
    <w:rsid w:val="00704F1F"/>
    <w:rsid w:val="00707C56"/>
    <w:rsid w:val="007108C8"/>
    <w:rsid w:val="00712C1C"/>
    <w:rsid w:val="007319BB"/>
    <w:rsid w:val="0073379D"/>
    <w:rsid w:val="007338D2"/>
    <w:rsid w:val="0074369C"/>
    <w:rsid w:val="0075569C"/>
    <w:rsid w:val="007559FA"/>
    <w:rsid w:val="007613AE"/>
    <w:rsid w:val="00770D88"/>
    <w:rsid w:val="007A6CE1"/>
    <w:rsid w:val="007B07D5"/>
    <w:rsid w:val="007D4EEA"/>
    <w:rsid w:val="007E48F8"/>
    <w:rsid w:val="007E4F6F"/>
    <w:rsid w:val="007E6C82"/>
    <w:rsid w:val="00801880"/>
    <w:rsid w:val="00816220"/>
    <w:rsid w:val="00820298"/>
    <w:rsid w:val="0082314A"/>
    <w:rsid w:val="00845705"/>
    <w:rsid w:val="00845E8E"/>
    <w:rsid w:val="00860A65"/>
    <w:rsid w:val="008746A4"/>
    <w:rsid w:val="00883798"/>
    <w:rsid w:val="00896B9B"/>
    <w:rsid w:val="008A1D94"/>
    <w:rsid w:val="008B166F"/>
    <w:rsid w:val="008D0A4B"/>
    <w:rsid w:val="008F2ECD"/>
    <w:rsid w:val="008F6492"/>
    <w:rsid w:val="00902BE7"/>
    <w:rsid w:val="0093138E"/>
    <w:rsid w:val="00934605"/>
    <w:rsid w:val="00955017"/>
    <w:rsid w:val="009720EE"/>
    <w:rsid w:val="0097582D"/>
    <w:rsid w:val="009A326F"/>
    <w:rsid w:val="009B5291"/>
    <w:rsid w:val="009D12B0"/>
    <w:rsid w:val="00A02BCF"/>
    <w:rsid w:val="00A174D1"/>
    <w:rsid w:val="00A22A42"/>
    <w:rsid w:val="00A60645"/>
    <w:rsid w:val="00A6226C"/>
    <w:rsid w:val="00A95639"/>
    <w:rsid w:val="00AB51F9"/>
    <w:rsid w:val="00AC0354"/>
    <w:rsid w:val="00AC5084"/>
    <w:rsid w:val="00AC60F8"/>
    <w:rsid w:val="00AC7820"/>
    <w:rsid w:val="00AD6679"/>
    <w:rsid w:val="00B04BDE"/>
    <w:rsid w:val="00B23EAA"/>
    <w:rsid w:val="00B27606"/>
    <w:rsid w:val="00B82BB6"/>
    <w:rsid w:val="00B97EB8"/>
    <w:rsid w:val="00BA5773"/>
    <w:rsid w:val="00BB7769"/>
    <w:rsid w:val="00BC018B"/>
    <w:rsid w:val="00BC401B"/>
    <w:rsid w:val="00BD4116"/>
    <w:rsid w:val="00C1027B"/>
    <w:rsid w:val="00C370C2"/>
    <w:rsid w:val="00C407D2"/>
    <w:rsid w:val="00C40BAC"/>
    <w:rsid w:val="00C514B5"/>
    <w:rsid w:val="00C82473"/>
    <w:rsid w:val="00C9069F"/>
    <w:rsid w:val="00CC0112"/>
    <w:rsid w:val="00CC1EF4"/>
    <w:rsid w:val="00CC559E"/>
    <w:rsid w:val="00CC6870"/>
    <w:rsid w:val="00CE4AE5"/>
    <w:rsid w:val="00CE53B8"/>
    <w:rsid w:val="00CF3155"/>
    <w:rsid w:val="00D00A02"/>
    <w:rsid w:val="00D05DE4"/>
    <w:rsid w:val="00D10C0A"/>
    <w:rsid w:val="00D1182F"/>
    <w:rsid w:val="00D339EB"/>
    <w:rsid w:val="00D579FC"/>
    <w:rsid w:val="00D614D9"/>
    <w:rsid w:val="00D63FA1"/>
    <w:rsid w:val="00DA263C"/>
    <w:rsid w:val="00DF114F"/>
    <w:rsid w:val="00E157E8"/>
    <w:rsid w:val="00E244F7"/>
    <w:rsid w:val="00E249F7"/>
    <w:rsid w:val="00E25967"/>
    <w:rsid w:val="00E43F3E"/>
    <w:rsid w:val="00E507D0"/>
    <w:rsid w:val="00E6420A"/>
    <w:rsid w:val="00E800CD"/>
    <w:rsid w:val="00E80174"/>
    <w:rsid w:val="00E82D08"/>
    <w:rsid w:val="00E96701"/>
    <w:rsid w:val="00EA1958"/>
    <w:rsid w:val="00EB54F0"/>
    <w:rsid w:val="00EB7CF9"/>
    <w:rsid w:val="00EE731A"/>
    <w:rsid w:val="00EF2A65"/>
    <w:rsid w:val="00EF5A1A"/>
    <w:rsid w:val="00F025FB"/>
    <w:rsid w:val="00F13449"/>
    <w:rsid w:val="00F1798C"/>
    <w:rsid w:val="00F261BD"/>
    <w:rsid w:val="00F315F1"/>
    <w:rsid w:val="00F36A8C"/>
    <w:rsid w:val="00F6325C"/>
    <w:rsid w:val="00F73126"/>
    <w:rsid w:val="00F75D49"/>
    <w:rsid w:val="00F76AD7"/>
    <w:rsid w:val="00F82819"/>
    <w:rsid w:val="00F9691E"/>
    <w:rsid w:val="00FB45C7"/>
    <w:rsid w:val="00FB791F"/>
    <w:rsid w:val="00FC3D97"/>
    <w:rsid w:val="00FE75F4"/>
    <w:rsid w:val="00FF3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CA7C5D06-6685-4EC5-AE0E-1CA86142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729B8"/>
    <w:rPr>
      <w:color w:val="800080" w:themeColor="followedHyperlink"/>
      <w:u w:val="single"/>
    </w:rPr>
  </w:style>
  <w:style w:type="paragraph" w:styleId="NormalWeb">
    <w:name w:val="Normal (Web)"/>
    <w:basedOn w:val="Normal"/>
    <w:uiPriority w:val="99"/>
    <w:semiHidden/>
    <w:unhideWhenUsed/>
    <w:rsid w:val="0082029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82520">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4CA63-7808-4902-9857-0C68B409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Almaleh, Lindsay (329D-Affiliate)</cp:lastModifiedBy>
  <cp:revision>2</cp:revision>
  <dcterms:created xsi:type="dcterms:W3CDTF">2016-02-10T23:43:00Z</dcterms:created>
  <dcterms:modified xsi:type="dcterms:W3CDTF">2016-02-10T23:43:00Z</dcterms:modified>
</cp:coreProperties>
</file>