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F018229"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D111F">
        <w:rPr>
          <w:rFonts w:ascii="Century Gothic" w:hAnsi="Century Gothic" w:cs="Arial"/>
          <w:sz w:val="24"/>
        </w:rPr>
        <w:t>University of Georgia</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51B7507B"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DD111F">
        <w:rPr>
          <w:rFonts w:ascii="Century Gothic" w:hAnsi="Century Gothic" w:cs="Arial"/>
          <w:b/>
          <w:sz w:val="24"/>
        </w:rPr>
        <w:t>Atlanta Water Resources</w:t>
      </w:r>
    </w:p>
    <w:p w14:paraId="38FB8E53" w14:textId="49B8CE4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DD111F">
        <w:rPr>
          <w:rFonts w:ascii="Century Gothic" w:hAnsi="Century Gothic" w:cs="Arial"/>
        </w:rPr>
        <w:t xml:space="preserve"> Identifying Key Urban Areas to Reduce </w:t>
      </w:r>
      <w:proofErr w:type="spellStart"/>
      <w:r w:rsidR="00DD111F">
        <w:rPr>
          <w:rFonts w:ascii="Century Gothic" w:hAnsi="Century Gothic" w:cs="Arial"/>
        </w:rPr>
        <w:t>Stormwater</w:t>
      </w:r>
      <w:proofErr w:type="spellEnd"/>
      <w:r w:rsidR="00DD111F">
        <w:rPr>
          <w:rFonts w:ascii="Century Gothic" w:hAnsi="Century Gothic" w:cs="Arial"/>
        </w:rPr>
        <w:t xml:space="preserve"> Runoff </w:t>
      </w:r>
      <w:ins w:id="0" w:author="Arya, Vishal (LARC)[DEVELOP]" w:date="2016-02-16T07:58:00Z">
        <w:r w:rsidR="008B6EF3">
          <w:rPr>
            <w:rFonts w:ascii="Century Gothic" w:hAnsi="Century Gothic" w:cs="Arial"/>
          </w:rPr>
          <w:t xml:space="preserve">and Maximize Conservation Efforts </w:t>
        </w:r>
      </w:ins>
      <w:r w:rsidR="00DD111F">
        <w:rPr>
          <w:rFonts w:ascii="Century Gothic" w:hAnsi="Century Gothic" w:cs="Arial"/>
        </w:rPr>
        <w:t xml:space="preserve">in Metropolitan Atlanta </w:t>
      </w:r>
      <w:del w:id="1" w:author="Arya, Vishal (LARC)[DEVELOP]" w:date="2016-02-16T07:58:00Z">
        <w:r w:rsidR="00DD111F" w:rsidDel="008B6EF3">
          <w:rPr>
            <w:rFonts w:ascii="Century Gothic" w:hAnsi="Century Gothic" w:cs="Arial"/>
          </w:rPr>
          <w:delText>and Maximize Conservation Efforts</w:delText>
        </w:r>
      </w:del>
    </w:p>
    <w:p w14:paraId="258FD607" w14:textId="62CDD512"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00DD111F">
        <w:rPr>
          <w:rFonts w:ascii="Century Gothic" w:hAnsi="Century Gothic" w:cs="Arial"/>
        </w:rPr>
        <w:t xml:space="preserve"> </w:t>
      </w:r>
      <w:commentRangeStart w:id="2"/>
      <w:r w:rsidR="00DD111F">
        <w:rPr>
          <w:rFonts w:ascii="Century Gothic" w:hAnsi="Century Gothic" w:cs="Arial"/>
        </w:rPr>
        <w:t>Turning Over a New Leaf: Modeling Green Infrastructure in Atlanta</w:t>
      </w:r>
      <w:commentRangeEnd w:id="2"/>
      <w:r w:rsidR="00145A25">
        <w:rPr>
          <w:rStyle w:val="CommentReference"/>
        </w:rPr>
        <w:commentReference w:id="2"/>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99D3ED3" w:rsidR="00E507D0"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Christopher Cameron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cscameron89@gmail.com</w:t>
      </w:r>
    </w:p>
    <w:p w14:paraId="02B81879" w14:textId="7E231940"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Beatriz Avila</w:t>
      </w:r>
      <w:r w:rsidR="00816220" w:rsidRPr="00D579FC">
        <w:rPr>
          <w:rFonts w:ascii="Century Gothic" w:hAnsi="Century Gothic" w:cs="Arial"/>
          <w:sz w:val="20"/>
          <w:szCs w:val="20"/>
        </w:rPr>
        <w:t xml:space="preserve"> </w:t>
      </w:r>
    </w:p>
    <w:p w14:paraId="6B8F900E" w14:textId="142C735D"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Veronica Fay</w:t>
      </w:r>
    </w:p>
    <w:p w14:paraId="1AF2CE6E" w14:textId="77777777" w:rsidR="00DD111F" w:rsidRDefault="00DD111F" w:rsidP="00BA5773">
      <w:pPr>
        <w:spacing w:after="0" w:line="240" w:lineRule="auto"/>
        <w:rPr>
          <w:rFonts w:ascii="Century Gothic" w:hAnsi="Century Gothic" w:cs="Arial"/>
          <w:sz w:val="20"/>
          <w:szCs w:val="20"/>
        </w:rPr>
      </w:pPr>
      <w:r>
        <w:rPr>
          <w:rFonts w:ascii="Century Gothic" w:hAnsi="Century Gothic" w:cs="Arial"/>
          <w:sz w:val="20"/>
          <w:szCs w:val="20"/>
        </w:rPr>
        <w:t>Jason Reynolds</w:t>
      </w:r>
    </w:p>
    <w:p w14:paraId="6B1175D1" w14:textId="77777777" w:rsidR="00DD111F" w:rsidRDefault="00DD111F" w:rsidP="00BA5773">
      <w:pPr>
        <w:spacing w:after="0" w:line="240" w:lineRule="auto"/>
        <w:rPr>
          <w:rFonts w:ascii="Century Gothic" w:hAnsi="Century Gothic" w:cs="Arial"/>
          <w:sz w:val="20"/>
          <w:szCs w:val="20"/>
        </w:rPr>
      </w:pPr>
      <w:r>
        <w:rPr>
          <w:rFonts w:ascii="Century Gothic" w:hAnsi="Century Gothic" w:cs="Arial"/>
          <w:sz w:val="20"/>
          <w:szCs w:val="20"/>
        </w:rPr>
        <w:t>Alex Smith</w:t>
      </w:r>
    </w:p>
    <w:p w14:paraId="4AA48ACF" w14:textId="77777777" w:rsidR="00DD111F" w:rsidRDefault="00DD111F" w:rsidP="00BA5773">
      <w:pPr>
        <w:spacing w:after="0" w:line="240" w:lineRule="auto"/>
        <w:rPr>
          <w:rFonts w:ascii="Century Gothic" w:hAnsi="Century Gothic" w:cs="Arial"/>
          <w:sz w:val="20"/>
          <w:szCs w:val="20"/>
        </w:rPr>
      </w:pPr>
      <w:r>
        <w:rPr>
          <w:rFonts w:ascii="Century Gothic" w:hAnsi="Century Gothic" w:cs="Arial"/>
          <w:sz w:val="20"/>
          <w:szCs w:val="20"/>
        </w:rPr>
        <w:t>Jacob Spaulding</w:t>
      </w:r>
    </w:p>
    <w:p w14:paraId="7D964878" w14:textId="0713DADA" w:rsidR="002E4378" w:rsidRPr="00D579FC" w:rsidRDefault="00DD111F"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Wenjing</w:t>
      </w:r>
      <w:proofErr w:type="spellEnd"/>
      <w:r>
        <w:rPr>
          <w:rFonts w:ascii="Century Gothic" w:hAnsi="Century Gothic" w:cs="Arial"/>
          <w:sz w:val="20"/>
          <w:szCs w:val="20"/>
        </w:rPr>
        <w:t xml:space="preserve"> Xu </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37F51CE9"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 xml:space="preserve">Dr. Rosanna </w:t>
      </w:r>
      <w:proofErr w:type="spellStart"/>
      <w:r>
        <w:rPr>
          <w:rFonts w:ascii="Century Gothic" w:hAnsi="Century Gothic" w:cs="Arial"/>
          <w:sz w:val="20"/>
          <w:szCs w:val="20"/>
        </w:rPr>
        <w:t>Rivero</w:t>
      </w:r>
      <w:proofErr w:type="spellEnd"/>
      <w:r w:rsidR="00F261BD" w:rsidRPr="00D579FC">
        <w:rPr>
          <w:rFonts w:ascii="Century Gothic" w:hAnsi="Century Gothic" w:cs="Arial"/>
          <w:sz w:val="20"/>
          <w:szCs w:val="20"/>
        </w:rPr>
        <w:t xml:space="preserve"> (</w:t>
      </w:r>
      <w:r>
        <w:rPr>
          <w:rFonts w:ascii="Century Gothic" w:hAnsi="Century Gothic" w:cs="Arial"/>
          <w:sz w:val="20"/>
          <w:szCs w:val="20"/>
        </w:rPr>
        <w:t>University of Georgia, College of Environment &amp; Design</w:t>
      </w:r>
      <w:r w:rsidR="00F261BD" w:rsidRPr="00D579FC">
        <w:rPr>
          <w:rFonts w:ascii="Century Gothic" w:hAnsi="Century Gothic" w:cs="Arial"/>
          <w:sz w:val="20"/>
          <w:szCs w:val="20"/>
        </w:rPr>
        <w:t>)</w:t>
      </w:r>
    </w:p>
    <w:p w14:paraId="33236010" w14:textId="10173567" w:rsidR="00E80174" w:rsidRDefault="00DD111F" w:rsidP="00145A25">
      <w:pPr>
        <w:spacing w:after="0" w:line="240" w:lineRule="auto"/>
        <w:ind w:left="720" w:hanging="720"/>
        <w:rPr>
          <w:rFonts w:ascii="Century Gothic" w:hAnsi="Century Gothic" w:cs="Arial"/>
          <w:sz w:val="20"/>
          <w:szCs w:val="20"/>
        </w:rPr>
        <w:pPrChange w:id="3" w:author="Arya, Vishal (LARC)[DEVELOP]" w:date="2016-02-16T08:02:00Z">
          <w:pPr>
            <w:spacing w:after="0" w:line="240" w:lineRule="auto"/>
          </w:pPr>
        </w:pPrChange>
      </w:pPr>
      <w:r>
        <w:rPr>
          <w:rFonts w:ascii="Century Gothic" w:hAnsi="Century Gothic" w:cs="Arial"/>
          <w:sz w:val="20"/>
          <w:szCs w:val="20"/>
        </w:rPr>
        <w:t>Dr. Marguerite Madden</w:t>
      </w:r>
      <w:r w:rsidR="002E4378" w:rsidRPr="00D579FC">
        <w:rPr>
          <w:rFonts w:ascii="Century Gothic" w:hAnsi="Century Gothic" w:cs="Arial"/>
          <w:sz w:val="20"/>
          <w:szCs w:val="20"/>
        </w:rPr>
        <w:t xml:space="preserve"> </w:t>
      </w:r>
      <w:r>
        <w:rPr>
          <w:rFonts w:ascii="Century Gothic" w:hAnsi="Century Gothic" w:cs="Arial"/>
          <w:sz w:val="20"/>
          <w:szCs w:val="20"/>
        </w:rPr>
        <w:t>(University of Georgia, Center for Geospatial Research</w:t>
      </w:r>
      <w:r w:rsidR="00FC4B5D">
        <w:rPr>
          <w:rFonts w:ascii="Century Gothic" w:hAnsi="Century Gothic" w:cs="Arial"/>
          <w:sz w:val="20"/>
          <w:szCs w:val="20"/>
        </w:rPr>
        <w:t>, UGA DEVELOP Lead Science Advisor</w:t>
      </w:r>
      <w:r w:rsidR="00F261BD" w:rsidRPr="00D579FC">
        <w:rPr>
          <w:rFonts w:ascii="Century Gothic" w:hAnsi="Century Gothic" w:cs="Arial"/>
          <w:sz w:val="20"/>
          <w:szCs w:val="20"/>
        </w:rPr>
        <w:t>)</w:t>
      </w:r>
      <w:r w:rsidR="00A22A42" w:rsidRPr="00D579FC">
        <w:rPr>
          <w:rFonts w:ascii="Century Gothic" w:hAnsi="Century Gothic" w:cs="Arial"/>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4"/>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commentRangeEnd w:id="4"/>
      <w:r w:rsidR="00145A25">
        <w:rPr>
          <w:rStyle w:val="CommentReference"/>
        </w:rPr>
        <w:commentReference w:id="4"/>
      </w:r>
    </w:p>
    <w:p w14:paraId="2F1D9F90" w14:textId="45B305D3" w:rsidR="00A22A42" w:rsidRDefault="00DD111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The Nature Conservancy</w:t>
      </w:r>
      <w:r w:rsidR="00A22A42">
        <w:rPr>
          <w:rFonts w:ascii="Century Gothic" w:hAnsi="Century Gothic" w:cs="Arial"/>
          <w:sz w:val="20"/>
          <w:szCs w:val="20"/>
        </w:rPr>
        <w:t xml:space="preserve"> </w:t>
      </w:r>
      <w:r>
        <w:rPr>
          <w:rFonts w:ascii="Century Gothic" w:hAnsi="Century Gothic" w:cs="Arial"/>
          <w:sz w:val="20"/>
          <w:szCs w:val="20"/>
        </w:rPr>
        <w:t xml:space="preserve">(Collaborator), POC: Sara Gottlieb &amp; </w:t>
      </w:r>
      <w:proofErr w:type="spellStart"/>
      <w:r>
        <w:rPr>
          <w:rFonts w:ascii="Century Gothic" w:hAnsi="Century Gothic" w:cs="Arial"/>
          <w:sz w:val="20"/>
          <w:szCs w:val="20"/>
        </w:rPr>
        <w:t>Myriam</w:t>
      </w:r>
      <w:proofErr w:type="spellEnd"/>
      <w:r>
        <w:rPr>
          <w:rFonts w:ascii="Century Gothic" w:hAnsi="Century Gothic" w:cs="Arial"/>
          <w:sz w:val="20"/>
          <w:szCs w:val="20"/>
        </w:rPr>
        <w:t xml:space="preserve"> Dormer</w:t>
      </w:r>
      <w:r w:rsidR="00A22A42">
        <w:rPr>
          <w:rFonts w:ascii="Century Gothic" w:hAnsi="Century Gothic" w:cs="Arial"/>
          <w:sz w:val="20"/>
          <w:szCs w:val="20"/>
        </w:rPr>
        <w:t>; Boundary Organization</w:t>
      </w:r>
    </w:p>
    <w:p w14:paraId="49E134F8" w14:textId="13C90845" w:rsidR="00A22A42" w:rsidRDefault="00DD111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Atlanta Regional Commission (End-User</w:t>
      </w:r>
      <w:r w:rsidR="00A22A42">
        <w:rPr>
          <w:rFonts w:ascii="Century Gothic" w:hAnsi="Century Gothic" w:cs="Arial"/>
          <w:sz w:val="20"/>
          <w:szCs w:val="20"/>
        </w:rPr>
        <w:t xml:space="preserve">), </w:t>
      </w:r>
      <w:r>
        <w:rPr>
          <w:rFonts w:ascii="Century Gothic" w:hAnsi="Century Gothic" w:cs="Arial"/>
          <w:sz w:val="20"/>
          <w:szCs w:val="20"/>
        </w:rPr>
        <w:t>POC: Dan Reuter</w:t>
      </w:r>
    </w:p>
    <w:p w14:paraId="1AD90CB4" w14:textId="073609C6" w:rsidR="00DD111F" w:rsidRDefault="00DD111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Trees Atlanta (End-User); POC: Greg Levine</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8BF6BF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DD111F">
        <w:rPr>
          <w:rFonts w:ascii="Century Gothic" w:hAnsi="Century Gothic" w:cs="Arial"/>
          <w:sz w:val="20"/>
          <w:szCs w:val="20"/>
        </w:rPr>
        <w:t xml:space="preserve"> Water Resources, 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65220F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DD111F">
        <w:rPr>
          <w:rFonts w:ascii="Century Gothic" w:hAnsi="Century Gothic" w:cs="Arial"/>
          <w:sz w:val="20"/>
          <w:szCs w:val="20"/>
        </w:rPr>
        <w:t xml:space="preserve"> Atlanta, GA</w:t>
      </w:r>
      <w:r w:rsidR="00603BB8">
        <w:rPr>
          <w:rFonts w:ascii="Century Gothic" w:hAnsi="Century Gothic" w:cs="Arial"/>
          <w:sz w:val="20"/>
          <w:szCs w:val="20"/>
        </w:rPr>
        <w:t xml:space="preserve"> </w:t>
      </w:r>
    </w:p>
    <w:p w14:paraId="3EFD80AD" w14:textId="4A6A033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D111F">
        <w:rPr>
          <w:rFonts w:ascii="Century Gothic" w:hAnsi="Century Gothic" w:cs="Arial"/>
          <w:sz w:val="20"/>
          <w:szCs w:val="20"/>
        </w:rPr>
        <w:t xml:space="preserve"> January 2001 - October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361D407A" w:rsidR="0028618E" w:rsidRDefault="0028618E" w:rsidP="00E80174">
      <w:pPr>
        <w:spacing w:after="0" w:line="240" w:lineRule="auto"/>
        <w:rPr>
          <w:rFonts w:ascii="Century Gothic" w:hAnsi="Century Gothic" w:cs="Arial"/>
          <w:sz w:val="20"/>
          <w:szCs w:val="20"/>
        </w:rPr>
      </w:pPr>
      <w:r>
        <w:rPr>
          <w:rFonts w:ascii="Century Gothic" w:hAnsi="Century Gothic" w:cs="Arial"/>
          <w:sz w:val="20"/>
          <w:szCs w:val="20"/>
        </w:rPr>
        <w:t>Landsat 8, OLI – land cover</w:t>
      </w:r>
    </w:p>
    <w:p w14:paraId="1D2853BD" w14:textId="3A406371" w:rsidR="009B5816" w:rsidRPr="00E80174" w:rsidRDefault="009B5816" w:rsidP="00E80174">
      <w:pPr>
        <w:spacing w:after="0" w:line="240" w:lineRule="auto"/>
        <w:rPr>
          <w:rFonts w:ascii="Century Gothic" w:hAnsi="Century Gothic" w:cs="Arial"/>
          <w:sz w:val="20"/>
          <w:szCs w:val="20"/>
        </w:rPr>
      </w:pPr>
      <w:r>
        <w:rPr>
          <w:rFonts w:ascii="Century Gothic" w:hAnsi="Century Gothic" w:cs="Arial"/>
          <w:sz w:val="20"/>
          <w:szCs w:val="20"/>
        </w:rPr>
        <w:t>Terra, ASTER – elevation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588B675"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Atlanta Regional Commission (ARC) </w:t>
      </w:r>
      <w:proofErr w:type="spellStart"/>
      <w:r>
        <w:rPr>
          <w:rFonts w:ascii="Century Gothic" w:eastAsia="Century Gothic" w:hAnsi="Century Gothic" w:cs="Century Gothic"/>
          <w:sz w:val="20"/>
          <w:szCs w:val="20"/>
        </w:rPr>
        <w:t>LandPro</w:t>
      </w:r>
      <w:proofErr w:type="spellEnd"/>
      <w:r>
        <w:rPr>
          <w:rFonts w:ascii="Century Gothic" w:eastAsia="Century Gothic" w:hAnsi="Century Gothic" w:cs="Century Gothic"/>
          <w:sz w:val="20"/>
          <w:szCs w:val="20"/>
        </w:rPr>
        <w:t xml:space="preserve"> 2009 - land cover</w:t>
      </w:r>
    </w:p>
    <w:p w14:paraId="78CC8A3B"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ARC </w:t>
      </w:r>
      <w:proofErr w:type="spellStart"/>
      <w:r>
        <w:rPr>
          <w:rFonts w:ascii="Century Gothic" w:eastAsia="Century Gothic" w:hAnsi="Century Gothic" w:cs="Century Gothic"/>
          <w:sz w:val="20"/>
          <w:szCs w:val="20"/>
        </w:rPr>
        <w:t>LandPro</w:t>
      </w:r>
      <w:proofErr w:type="spellEnd"/>
      <w:r>
        <w:rPr>
          <w:rFonts w:ascii="Century Gothic" w:eastAsia="Century Gothic" w:hAnsi="Century Gothic" w:cs="Century Gothic"/>
          <w:sz w:val="20"/>
          <w:szCs w:val="20"/>
        </w:rPr>
        <w:t xml:space="preserve"> 2010 - land cover</w:t>
      </w:r>
    </w:p>
    <w:p w14:paraId="59DFF091"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City of Atlanta Streams - rivers and streams</w:t>
      </w:r>
    </w:p>
    <w:p w14:paraId="7F1CE3AE"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City of Atlanta Watersheds - watershed boundaries</w:t>
      </w:r>
    </w:p>
    <w:p w14:paraId="125797D4"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Lakes, Ponds, Reservoirs, and Swamps of the Atlanta Region - water bodies</w:t>
      </w:r>
    </w:p>
    <w:p w14:paraId="45685F2E"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ARC Developments of Regional Impact - locations of significant urban development centers</w:t>
      </w:r>
    </w:p>
    <w:p w14:paraId="50184645"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Aerial Imagery 2015 - land cover</w:t>
      </w:r>
    </w:p>
    <w:p w14:paraId="4E4CA7BF"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Conservation Biology Institute Protected Areas of Georgia 2012 - state protected lands</w:t>
      </w:r>
    </w:p>
    <w:p w14:paraId="6DCC2CB1"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Georgia Environmental Protection Division (GA EPD) Water Quality in Georgia - 305b and 303d lists</w:t>
      </w:r>
    </w:p>
    <w:p w14:paraId="4CDB6821"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States Department of Agriculture (USDA) Gridded Soil Survey - soil type and attribute data</w:t>
      </w:r>
    </w:p>
    <w:p w14:paraId="18368E23"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States Environmental Protection Agency (US EPA) Toxic Release Inventory - location of toxic release sites</w:t>
      </w:r>
    </w:p>
    <w:p w14:paraId="7FF78783"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 EPA National Hydrography Dataset Plus V2.1 - stream and flow lines</w:t>
      </w:r>
    </w:p>
    <w:p w14:paraId="5616B2A3" w14:textId="1EB711D4"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commentRangeStart w:id="5"/>
      <w:r>
        <w:rPr>
          <w:rFonts w:ascii="Century Gothic" w:eastAsia="Century Gothic" w:hAnsi="Century Gothic" w:cs="Century Gothic"/>
          <w:sz w:val="20"/>
          <w:szCs w:val="20"/>
        </w:rPr>
        <w:t>United States Geological Survey (USGS) National Land Cover Dataset (NLCD</w:t>
      </w:r>
      <w:commentRangeEnd w:id="5"/>
      <w:r w:rsidR="00122335">
        <w:rPr>
          <w:rStyle w:val="CommentReference"/>
        </w:rPr>
        <w:commentReference w:id="5"/>
      </w:r>
      <w:r>
        <w:rPr>
          <w:rFonts w:ascii="Century Gothic" w:eastAsia="Century Gothic" w:hAnsi="Century Gothic" w:cs="Century Gothic"/>
          <w:sz w:val="20"/>
          <w:szCs w:val="20"/>
        </w:rPr>
        <w:t>)</w:t>
      </w:r>
      <w:commentRangeStart w:id="6"/>
      <w:r>
        <w:rPr>
          <w:rFonts w:ascii="Century Gothic" w:eastAsia="Century Gothic" w:hAnsi="Century Gothic" w:cs="Century Gothic"/>
          <w:sz w:val="20"/>
          <w:szCs w:val="20"/>
        </w:rPr>
        <w:t xml:space="preserve"> </w:t>
      </w:r>
      <w:ins w:id="7" w:author="Emma Baghel" w:date="2016-02-12T08:47:00Z">
        <w:r w:rsidR="00036014">
          <w:rPr>
            <w:rFonts w:ascii="Century Gothic" w:eastAsia="Century Gothic" w:hAnsi="Century Gothic" w:cs="Century Gothic"/>
            <w:sz w:val="20"/>
            <w:szCs w:val="20"/>
          </w:rPr>
          <w:t>-</w:t>
        </w:r>
      </w:ins>
      <w:del w:id="8" w:author="Emma Baghel" w:date="2016-02-12T08:47:00Z">
        <w:r w:rsidDel="00036014">
          <w:rPr>
            <w:rFonts w:ascii="Century Gothic" w:eastAsia="Century Gothic" w:hAnsi="Century Gothic" w:cs="Century Gothic"/>
            <w:sz w:val="20"/>
            <w:szCs w:val="20"/>
          </w:rPr>
          <w:delText xml:space="preserve">– </w:delText>
        </w:r>
      </w:del>
      <w:commentRangeEnd w:id="6"/>
      <w:r w:rsidR="00036014">
        <w:rPr>
          <w:rStyle w:val="CommentReference"/>
        </w:rPr>
        <w:commentReference w:id="6"/>
      </w:r>
      <w:r>
        <w:rPr>
          <w:rFonts w:ascii="Century Gothic" w:eastAsia="Century Gothic" w:hAnsi="Century Gothic" w:cs="Century Gothic"/>
          <w:sz w:val="20"/>
          <w:szCs w:val="20"/>
        </w:rPr>
        <w:t>land cover</w:t>
      </w:r>
    </w:p>
    <w:p w14:paraId="3FCFEF68"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Nature Conservancy Southeast Aquatic Connectivity Assessment Project - connectivity of regional water resources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E222355" w14:textId="77777777" w:rsidR="00D07A9B" w:rsidRDefault="00D07A9B" w:rsidP="00D07A9B">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University of Florida Land Use Conflict Identification Model (LUCIS plus model) </w:t>
      </w:r>
    </w:p>
    <w:p w14:paraId="2EB25CDB" w14:textId="77777777" w:rsidR="00D07A9B" w:rsidRDefault="00D07A9B" w:rsidP="00D07A9B">
      <w:pPr>
        <w:numPr>
          <w:ilvl w:val="0"/>
          <w:numId w:val="11"/>
        </w:numPr>
        <w:spacing w:after="0" w:line="240" w:lineRule="auto"/>
        <w:ind w:hanging="360"/>
        <w:contextualSpacing/>
        <w:rPr>
          <w:rFonts w:ascii="Century Gothic" w:eastAsia="Century Gothic" w:hAnsi="Century Gothic" w:cs="Century Gothic"/>
          <w:sz w:val="20"/>
          <w:szCs w:val="20"/>
        </w:rPr>
      </w:pPr>
      <w:commentRangeStart w:id="9"/>
      <w:r>
        <w:rPr>
          <w:rFonts w:ascii="Century Gothic" w:eastAsia="Century Gothic" w:hAnsi="Century Gothic" w:cs="Century Gothic"/>
          <w:sz w:val="20"/>
          <w:szCs w:val="20"/>
        </w:rPr>
        <w:t>The Texas A&amp;M University Soil and Water Assessment Tool (SWAT) model</w:t>
      </w:r>
      <w:commentRangeEnd w:id="9"/>
      <w:r w:rsidR="00122335">
        <w:rPr>
          <w:rStyle w:val="CommentReference"/>
        </w:rPr>
        <w:commentReference w:id="9"/>
      </w:r>
    </w:p>
    <w:p w14:paraId="0BA10378" w14:textId="77777777" w:rsidR="00D07A9B" w:rsidRDefault="00D07A9B" w:rsidP="00D07A9B">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Texas A&amp;M University Soil and Water Assessment Tool – Calibration and Uncertainty Procedures (SWAT – CUP) </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B5F24EF" w14:textId="77777777" w:rsidR="00B25B92" w:rsidRDefault="00B25B92" w:rsidP="00B25B92">
      <w:pPr>
        <w:spacing w:after="0" w:line="240" w:lineRule="auto"/>
        <w:ind w:left="720" w:hanging="720"/>
      </w:pPr>
      <w:r>
        <w:rPr>
          <w:rFonts w:ascii="Century Gothic" w:eastAsia="Century Gothic" w:hAnsi="Century Gothic" w:cs="Century Gothic"/>
          <w:sz w:val="20"/>
          <w:szCs w:val="20"/>
        </w:rPr>
        <w:t>ArcGIS - ancillary data processing, map creation, and LUCIS and SWAT model operation</w:t>
      </w:r>
    </w:p>
    <w:p w14:paraId="3C18C8DB" w14:textId="77777777" w:rsidR="00B25B92" w:rsidRDefault="00B25B92" w:rsidP="00B25B92">
      <w:pPr>
        <w:spacing w:after="0" w:line="240" w:lineRule="auto"/>
        <w:ind w:left="720" w:hanging="720"/>
      </w:pPr>
      <w:r>
        <w:rPr>
          <w:rFonts w:ascii="Century Gothic" w:eastAsia="Century Gothic" w:hAnsi="Century Gothic" w:cs="Century Gothic"/>
          <w:sz w:val="20"/>
          <w:szCs w:val="20"/>
        </w:rPr>
        <w:t xml:space="preserve">ENVI - atmospheric correction, image classification, and raster manipulation/analysis </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commentRangeStart w:id="10"/>
      <w:r w:rsidRPr="00D579FC">
        <w:rPr>
          <w:rFonts w:ascii="Century Gothic" w:hAnsi="Century Gothic" w:cs="Arial"/>
          <w:b/>
          <w:sz w:val="20"/>
          <w:szCs w:val="20"/>
        </w:rPr>
        <w:t>80-100</w:t>
      </w:r>
      <w:r>
        <w:rPr>
          <w:rFonts w:ascii="Century Gothic" w:hAnsi="Century Gothic" w:cs="Arial"/>
          <w:b/>
          <w:sz w:val="20"/>
          <w:szCs w:val="20"/>
        </w:rPr>
        <w:t xml:space="preserve"> </w:t>
      </w:r>
      <w:commentRangeEnd w:id="10"/>
      <w:r w:rsidR="003C69BA">
        <w:rPr>
          <w:rStyle w:val="CommentReference"/>
        </w:rPr>
        <w:commentReference w:id="10"/>
      </w:r>
      <w:r>
        <w:rPr>
          <w:rFonts w:ascii="Century Gothic" w:hAnsi="Century Gothic" w:cs="Arial"/>
          <w:b/>
          <w:sz w:val="20"/>
          <w:szCs w:val="20"/>
        </w:rPr>
        <w:t>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7035935E" w14:textId="77777777" w:rsidR="00A678B6" w:rsidRDefault="00A678B6" w:rsidP="00A678B6">
      <w:pPr>
        <w:spacing w:after="0" w:line="240" w:lineRule="auto"/>
      </w:pPr>
      <w:r>
        <w:rPr>
          <w:rFonts w:ascii="Century Gothic" w:eastAsia="Century Gothic" w:hAnsi="Century Gothic" w:cs="Century Gothic"/>
          <w:sz w:val="20"/>
          <w:szCs w:val="20"/>
        </w:rPr>
        <w:t xml:space="preserve">Rapid development in Atlanta and its suburbs is expanding areas of impervious surface that will continue to exacerbate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management problems</w:t>
      </w:r>
      <w:commentRangeStart w:id="11"/>
      <w:r>
        <w:rPr>
          <w:rFonts w:ascii="Century Gothic" w:eastAsia="Century Gothic" w:hAnsi="Century Gothic" w:cs="Century Gothic"/>
          <w:sz w:val="20"/>
          <w:szCs w:val="20"/>
        </w:rPr>
        <w:t xml:space="preserve">. The goal of this project is </w:t>
      </w:r>
      <w:commentRangeEnd w:id="11"/>
      <w:r w:rsidR="006D4DE6">
        <w:rPr>
          <w:rStyle w:val="CommentReference"/>
        </w:rPr>
        <w:commentReference w:id="11"/>
      </w:r>
      <w:r>
        <w:rPr>
          <w:rFonts w:ascii="Century Gothic" w:eastAsia="Century Gothic" w:hAnsi="Century Gothic" w:cs="Century Gothic"/>
          <w:sz w:val="20"/>
          <w:szCs w:val="20"/>
        </w:rPr>
        <w:t xml:space="preserve">to assist The Nature Conservancy in identifying locations within metro Atlanta to focus reforestation of degraded areas and forested land protection efforts, which will reduce sediment and nutrient-laden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 in the Chattahoochee River watershed.</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5B78B682" w:rsidR="003F68F5" w:rsidRDefault="00A678B6" w:rsidP="003F68F5">
      <w:pPr>
        <w:spacing w:after="0" w:line="240" w:lineRule="auto"/>
        <w:rPr>
          <w:rFonts w:ascii="Century Gothic" w:hAnsi="Century Gothic" w:cs="Arial"/>
          <w:sz w:val="20"/>
          <w:szCs w:val="20"/>
        </w:rPr>
      </w:pPr>
      <w:r>
        <w:rPr>
          <w:rFonts w:ascii="Century Gothic" w:eastAsia="Century Gothic" w:hAnsi="Century Gothic" w:cs="Century Gothic"/>
          <w:sz w:val="20"/>
          <w:szCs w:val="20"/>
        </w:rPr>
        <w:t>Residents of metro Atlanta pay the highest rates in the nation for municipal water and sewer, in part</w:t>
      </w:r>
      <w:ins w:id="12" w:author="Arya, Vishal (LARC)[DEVELOP]" w:date="2016-02-16T09:40:00Z">
        <w:r w:rsidR="00673BFF">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due to massive recent investments in infrastructure to manage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 As development continues at a rapid pace in Atlanta and its suburbs, expanding areas of impervious surface will continue to exacerbate this problem. Forested land is known to slow runoff during storms, allowing water to infiltrate, and the soil to absorb particles and contaminants before entering the surface water. Enabling the protection of existing green infrastructure, or strategically planting more trees to intercept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w:t>
      </w:r>
      <w:ins w:id="13" w:author="Arya, Vishal (LARC)[DEVELOP]" w:date="2016-02-16T09:41:00Z">
        <w:r w:rsidR="00673BFF">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will help reduce sediment and nutrient-laden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 in the Chattahoochee River watershed in addition to limiting the needs of future city infrastructure. The DEVELOP team at the University of Georgia partnered with The Nature Conservancy to identify conservation targets in the Atlanta region to improve existing green infrastructure and locate additional areas suitable for expansion of reforestation efforts using NASA data from Landsat 8 and Terra</w:t>
      </w:r>
      <w:ins w:id="14" w:author="Arya, Vishal (LARC)[DEVELOP]" w:date="2016-02-16T09:43:00Z">
        <w:r w:rsidR="00673BFF">
          <w:rPr>
            <w:rFonts w:ascii="Century Gothic" w:eastAsia="Century Gothic" w:hAnsi="Century Gothic" w:cs="Century Gothic"/>
            <w:sz w:val="20"/>
            <w:szCs w:val="20"/>
          </w:rPr>
          <w:t xml:space="preserve"> satellites</w:t>
        </w:r>
      </w:ins>
      <w:r>
        <w:rPr>
          <w:rFonts w:ascii="Century Gothic" w:eastAsia="Century Gothic" w:hAnsi="Century Gothic" w:cs="Century Gothic"/>
          <w:sz w:val="20"/>
          <w:szCs w:val="20"/>
        </w:rPr>
        <w:t xml:space="preserve">. This was accomplished through a combined, watershed-scale assessment of metro Atlanta using the </w:t>
      </w:r>
      <w:commentRangeStart w:id="15"/>
      <w:r>
        <w:rPr>
          <w:rFonts w:ascii="Century Gothic" w:eastAsia="Century Gothic" w:hAnsi="Century Gothic" w:cs="Century Gothic"/>
          <w:sz w:val="20"/>
          <w:szCs w:val="20"/>
        </w:rPr>
        <w:t xml:space="preserve">LUCIS </w:t>
      </w:r>
      <w:commentRangeEnd w:id="15"/>
      <w:r w:rsidR="00673BFF">
        <w:rPr>
          <w:rStyle w:val="CommentReference"/>
        </w:rPr>
        <w:commentReference w:id="15"/>
      </w:r>
      <w:r>
        <w:rPr>
          <w:rFonts w:ascii="Century Gothic" w:eastAsia="Century Gothic" w:hAnsi="Century Gothic" w:cs="Century Gothic"/>
          <w:sz w:val="20"/>
          <w:szCs w:val="20"/>
        </w:rPr>
        <w:t xml:space="preserve">and </w:t>
      </w:r>
      <w:commentRangeStart w:id="16"/>
      <w:r>
        <w:rPr>
          <w:rFonts w:ascii="Century Gothic" w:eastAsia="Century Gothic" w:hAnsi="Century Gothic" w:cs="Century Gothic"/>
          <w:sz w:val="20"/>
          <w:szCs w:val="20"/>
        </w:rPr>
        <w:t xml:space="preserve">SWAT </w:t>
      </w:r>
      <w:commentRangeEnd w:id="16"/>
      <w:r w:rsidR="00673BFF">
        <w:rPr>
          <w:rStyle w:val="CommentReference"/>
        </w:rPr>
        <w:commentReference w:id="16"/>
      </w:r>
      <w:r>
        <w:rPr>
          <w:rFonts w:ascii="Century Gothic" w:eastAsia="Century Gothic" w:hAnsi="Century Gothic" w:cs="Century Gothic"/>
          <w:sz w:val="20"/>
          <w:szCs w:val="20"/>
        </w:rPr>
        <w:t xml:space="preserve">models. The LUCIS model was employed in this project to identify areas of land use conflict as it relates to existing and future conservation areas in Atlanta. The SWAT model provided an analysis of pollution sources and watershed characteristics in the study area. </w:t>
      </w:r>
      <w:r>
        <w:rPr>
          <w:rFonts w:ascii="Century Gothic" w:eastAsia="Century Gothic" w:hAnsi="Century Gothic" w:cs="Century Gothic"/>
          <w:sz w:val="20"/>
          <w:szCs w:val="20"/>
        </w:rPr>
        <w:lastRenderedPageBreak/>
        <w:t>Together, these model results provided project partners with an integrated understanding of water resource issues in metro Atlanta that emphasized local land use scenarios.</w:t>
      </w:r>
    </w:p>
    <w:p w14:paraId="00969B25" w14:textId="77777777" w:rsidR="00A678B6" w:rsidRDefault="00A678B6"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61543EE" w14:textId="77777777" w:rsidR="0087465E" w:rsidRDefault="0087465E" w:rsidP="0087465E">
      <w:pPr>
        <w:numPr>
          <w:ilvl w:val="0"/>
          <w:numId w:val="1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Costs of municipal water management in the metro Atlanta area are rising due to an increased demand of infrastructure required to handle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   </w:t>
      </w:r>
    </w:p>
    <w:p w14:paraId="78DBAF3D" w14:textId="77777777" w:rsidR="0087465E" w:rsidRDefault="0087465E" w:rsidP="0087465E">
      <w:pPr>
        <w:numPr>
          <w:ilvl w:val="0"/>
          <w:numId w:val="1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Rapid, continued development in the city of Atlanta and its suburbs will expand areas of impervious surface cover, exacerbating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management problems.</w:t>
      </w:r>
    </w:p>
    <w:p w14:paraId="1EDEB6B1" w14:textId="77777777" w:rsidR="0087465E" w:rsidRDefault="0087465E" w:rsidP="0087465E">
      <w:pPr>
        <w:numPr>
          <w:ilvl w:val="0"/>
          <w:numId w:val="13"/>
        </w:numPr>
        <w:spacing w:after="0" w:line="240" w:lineRule="auto"/>
        <w:ind w:hanging="360"/>
        <w:contextualSpacing/>
        <w:rPr>
          <w:rFonts w:ascii="Century Gothic" w:eastAsia="Century Gothic" w:hAnsi="Century Gothic" w:cs="Century Gothic"/>
          <w:sz w:val="20"/>
          <w:szCs w:val="20"/>
        </w:rPr>
      </w:pPr>
      <w:commentRangeStart w:id="17"/>
      <w:r>
        <w:rPr>
          <w:rFonts w:ascii="Century Gothic" w:eastAsia="Century Gothic" w:hAnsi="Century Gothic" w:cs="Century Gothic"/>
          <w:sz w:val="20"/>
          <w:szCs w:val="20"/>
        </w:rPr>
        <w:t xml:space="preserve">Promoting green infrastructure with conservation and strategic reforestation in the Chattahoochee River watershed will help reduce nutrient-laden overland flow and sedimentation of water bodies as increased forest canopy captures and slows rainfall. </w:t>
      </w:r>
      <w:commentRangeEnd w:id="17"/>
      <w:r w:rsidR="00674EF3">
        <w:rPr>
          <w:rStyle w:val="CommentReference"/>
        </w:rPr>
        <w:commentReference w:id="17"/>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6A0A20F6" w:rsidR="00CC6870" w:rsidRPr="0087465E" w:rsidRDefault="0087465E" w:rsidP="00CC6870">
      <w:pPr>
        <w:spacing w:after="0" w:line="240" w:lineRule="auto"/>
      </w:pPr>
      <w:r>
        <w:rPr>
          <w:rFonts w:ascii="Century Gothic" w:eastAsia="Century Gothic" w:hAnsi="Century Gothic" w:cs="Century Gothic"/>
          <w:sz w:val="20"/>
          <w:szCs w:val="20"/>
        </w:rPr>
        <w:t xml:space="preserve">The Nature Conservancy in Georgia uses a standard framework for decision-making and planning for conservation projects referred to as Conservation </w:t>
      </w:r>
      <w:proofErr w:type="gramStart"/>
      <w:r>
        <w:rPr>
          <w:rFonts w:ascii="Century Gothic" w:eastAsia="Century Gothic" w:hAnsi="Century Gothic" w:cs="Century Gothic"/>
          <w:sz w:val="20"/>
          <w:szCs w:val="20"/>
        </w:rPr>
        <w:t>By</w:t>
      </w:r>
      <w:proofErr w:type="gramEnd"/>
      <w:r>
        <w:rPr>
          <w:rFonts w:ascii="Century Gothic" w:eastAsia="Century Gothic" w:hAnsi="Century Gothic" w:cs="Century Gothic"/>
          <w:sz w:val="20"/>
          <w:szCs w:val="20"/>
        </w:rPr>
        <w:t xml:space="preserve"> Design. The framework takes into account science-based information about the current status of conservation </w:t>
      </w:r>
      <w:del w:id="18" w:author="Arya, Vishal (LARC)[DEVELOP]" w:date="2016-02-16T09:45:00Z">
        <w:r w:rsidDel="00323CEF">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targets</w:t>
      </w:r>
      <w:ins w:id="19" w:author="Arya, Vishal (LARC)[DEVELOP]" w:date="2016-02-16T09:45:00Z">
        <w:r w:rsidR="00323CEF">
          <w:rPr>
            <w:rFonts w:ascii="Century Gothic" w:eastAsia="Century Gothic" w:hAnsi="Century Gothic" w:cs="Century Gothic"/>
            <w:sz w:val="20"/>
            <w:szCs w:val="20"/>
          </w:rPr>
          <w:t>,</w:t>
        </w:r>
      </w:ins>
      <w:del w:id="20" w:author="Arya, Vishal (LARC)[DEVELOP]" w:date="2016-02-16T09:45:00Z">
        <w:r w:rsidDel="00323CEF">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which is assessed through on-the-ground surveys, remote sensing</w:t>
      </w:r>
      <w:ins w:id="21" w:author="Arya, Vishal (LARC)[DEVELOP]" w:date="2016-02-16T09:45:00Z">
        <w:r w:rsidR="00323CEF">
          <w:rPr>
            <w:rFonts w:ascii="Century Gothic" w:eastAsia="Century Gothic" w:hAnsi="Century Gothic" w:cs="Century Gothic"/>
            <w:sz w:val="20"/>
            <w:szCs w:val="20"/>
          </w:rPr>
          <w:t>—</w:t>
        </w:r>
      </w:ins>
      <w:del w:id="22" w:author="Arya, Vishal (LARC)[DEVELOP]" w:date="2016-02-16T09:45:00Z">
        <w:r w:rsidDel="00323CEF">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most often from freely-available sources such as NAIP imagery</w:t>
      </w:r>
      <w:ins w:id="23" w:author="Arya, Vishal (LARC)[DEVELOP]" w:date="2016-02-16T09:46:00Z">
        <w:r w:rsidR="00323CEF">
          <w:rPr>
            <w:rFonts w:ascii="Century Gothic" w:eastAsia="Century Gothic" w:hAnsi="Century Gothic" w:cs="Century Gothic"/>
            <w:sz w:val="20"/>
            <w:szCs w:val="20"/>
          </w:rPr>
          <w:t>—</w:t>
        </w:r>
      </w:ins>
      <w:del w:id="24" w:author="Arya, Vishal (LARC)[DEVELOP]" w:date="2016-02-16T09:46:00Z">
        <w:r w:rsidDel="00323CEF">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 xml:space="preserve">or expert opinion. Stakeholder values are also assessed and considered before implementing the development of project goals and strategies. Project investments are monitored by senior managers and volunteer </w:t>
      </w:r>
      <w:ins w:id="25" w:author="Arya, Vishal (LARC)[DEVELOP]" w:date="2016-02-16T09:46:00Z">
        <w:r w:rsidR="00323CEF">
          <w:rPr>
            <w:rFonts w:ascii="Century Gothic" w:eastAsia="Century Gothic" w:hAnsi="Century Gothic" w:cs="Century Gothic"/>
            <w:sz w:val="20"/>
            <w:szCs w:val="20"/>
          </w:rPr>
          <w:t>b</w:t>
        </w:r>
      </w:ins>
      <w:del w:id="26" w:author="Arya, Vishal (LARC)[DEVELOP]" w:date="2016-02-16T09:46:00Z">
        <w:r w:rsidDel="00323CEF">
          <w:rPr>
            <w:rFonts w:ascii="Century Gothic" w:eastAsia="Century Gothic" w:hAnsi="Century Gothic" w:cs="Century Gothic"/>
            <w:sz w:val="20"/>
            <w:szCs w:val="20"/>
          </w:rPr>
          <w:delText>B</w:delText>
        </w:r>
      </w:del>
      <w:r>
        <w:rPr>
          <w:rFonts w:ascii="Century Gothic" w:eastAsia="Century Gothic" w:hAnsi="Century Gothic" w:cs="Century Gothic"/>
          <w:sz w:val="20"/>
          <w:szCs w:val="20"/>
        </w:rPr>
        <w:t xml:space="preserve">oard members to ensure sound financial practices and adequate monitoring of project outputs and outcomes. The Atlanta Regional Commission is assessing impacts of the long-range transportation plans on air quality, working with local and state partners on strategies that protect watersheds and conserve resources </w:t>
      </w:r>
      <w:del w:id="27" w:author="Arya, Vishal (LARC)[DEVELOP]" w:date="2016-02-16T09:55:00Z">
        <w:r w:rsidDel="00201039">
          <w:rPr>
            <w:rFonts w:ascii="Century Gothic" w:eastAsia="Century Gothic" w:hAnsi="Century Gothic" w:cs="Century Gothic"/>
            <w:sz w:val="20"/>
            <w:szCs w:val="20"/>
          </w:rPr>
          <w:delText xml:space="preserve">and </w:delText>
        </w:r>
      </w:del>
      <w:ins w:id="28" w:author="Arya, Vishal (LARC)[DEVELOP]" w:date="2016-02-16T09:55:00Z">
        <w:r w:rsidR="00201039">
          <w:rPr>
            <w:rFonts w:ascii="Century Gothic" w:eastAsia="Century Gothic" w:hAnsi="Century Gothic" w:cs="Century Gothic"/>
            <w:sz w:val="20"/>
            <w:szCs w:val="20"/>
          </w:rPr>
          <w:t>as well as also</w:t>
        </w:r>
        <w:r w:rsidR="00201039">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 xml:space="preserve">developing a comprehensive regional green space plan with local governments. Trees Atlanta works to protect and improve Atlanta’s urban forest by planting, conserving, and educating. All of the partners have similar missions and work with each other and many other organizations </w:t>
      </w:r>
      <w:del w:id="29" w:author="Arya, Vishal (LARC)[DEVELOP]" w:date="2016-02-16T09:56:00Z">
        <w:r w:rsidDel="00201039">
          <w:rPr>
            <w:rFonts w:ascii="Century Gothic" w:eastAsia="Century Gothic" w:hAnsi="Century Gothic" w:cs="Century Gothic"/>
            <w:sz w:val="20"/>
            <w:szCs w:val="20"/>
          </w:rPr>
          <w:delText xml:space="preserve">that </w:delText>
        </w:r>
      </w:del>
      <w:ins w:id="30" w:author="Arya, Vishal (LARC)[DEVELOP]" w:date="2016-02-16T09:56:00Z">
        <w:r w:rsidR="00201039">
          <w:rPr>
            <w:rFonts w:ascii="Century Gothic" w:eastAsia="Century Gothic" w:hAnsi="Century Gothic" w:cs="Century Gothic"/>
            <w:sz w:val="20"/>
            <w:szCs w:val="20"/>
          </w:rPr>
          <w:t>to</w:t>
        </w:r>
        <w:r w:rsidR="00201039">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 xml:space="preserve">address this project’s community concern.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FD3CB4">
        <w:tc>
          <w:tcPr>
            <w:tcW w:w="2724"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FD3CB4" w14:paraId="4599B202" w14:textId="77777777" w:rsidTr="00FD3CB4">
        <w:tc>
          <w:tcPr>
            <w:tcW w:w="2724" w:type="dxa"/>
          </w:tcPr>
          <w:p w14:paraId="7B15922D" w14:textId="507FD293"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Analysis of Currently Forested Watersheds</w:t>
            </w:r>
          </w:p>
        </w:tc>
        <w:tc>
          <w:tcPr>
            <w:tcW w:w="2821" w:type="dxa"/>
          </w:tcPr>
          <w:p w14:paraId="0595BF43" w14:textId="52A2F5B8"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8 OLI, Terra ASTER</w:t>
            </w:r>
          </w:p>
        </w:tc>
        <w:tc>
          <w:tcPr>
            <w:tcW w:w="3697" w:type="dxa"/>
          </w:tcPr>
          <w:p w14:paraId="5CD72B01" w14:textId="119B4B27"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Will help identify where The Nature Conservancy may invest or advise partners in forested land protection</w:t>
            </w:r>
          </w:p>
        </w:tc>
      </w:tr>
      <w:tr w:rsidR="00FD3CB4" w14:paraId="22005DC5" w14:textId="77777777" w:rsidTr="00FD3CB4">
        <w:tc>
          <w:tcPr>
            <w:tcW w:w="2724" w:type="dxa"/>
          </w:tcPr>
          <w:p w14:paraId="344EDF1A" w14:textId="1ECE3941"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Analysis of Potential Reforestation Areas</w:t>
            </w:r>
          </w:p>
        </w:tc>
        <w:tc>
          <w:tcPr>
            <w:tcW w:w="2821" w:type="dxa"/>
          </w:tcPr>
          <w:p w14:paraId="50D1C342" w14:textId="50B97134"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8 OLI, Terra ASTER</w:t>
            </w:r>
          </w:p>
        </w:tc>
        <w:tc>
          <w:tcPr>
            <w:tcW w:w="3697" w:type="dxa"/>
          </w:tcPr>
          <w:p w14:paraId="1A3C9A83" w14:textId="41C2E693"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Will locate areas where The Nature Conservancy may invest or advise partners in reforestation efforts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28820B88" w14:textId="77777777" w:rsidR="002D37EE" w:rsidRPr="00D00A02" w:rsidRDefault="002D37EE" w:rsidP="002D37EE">
      <w:pPr>
        <w:pBdr>
          <w:bottom w:val="single" w:sz="4" w:space="1" w:color="auto"/>
        </w:pBdr>
        <w:spacing w:after="0" w:line="240" w:lineRule="auto"/>
        <w:ind w:left="720" w:hanging="720"/>
        <w:rPr>
          <w:ins w:id="31" w:author="Emma Baghel" w:date="2016-02-12T10:45:00Z"/>
          <w:rFonts w:ascii="Century Gothic" w:hAnsi="Century Gothic" w:cs="Arial"/>
          <w:b/>
          <w:szCs w:val="20"/>
        </w:rPr>
      </w:pPr>
      <w:commentRangeStart w:id="32"/>
      <w:ins w:id="33" w:author="Emma Baghel" w:date="2016-02-12T10:45:00Z">
        <w:r w:rsidRPr="00D00A02">
          <w:rPr>
            <w:rFonts w:ascii="Century Gothic" w:hAnsi="Century Gothic" w:cs="Arial"/>
            <w:b/>
            <w:szCs w:val="20"/>
          </w:rPr>
          <w:t>Software Release Requirements</w:t>
        </w:r>
      </w:ins>
      <w:commentRangeEnd w:id="32"/>
      <w:r w:rsidR="00B329BB">
        <w:rPr>
          <w:rStyle w:val="CommentReference"/>
        </w:rPr>
        <w:commentReference w:id="32"/>
      </w:r>
    </w:p>
    <w:p w14:paraId="200128A4" w14:textId="77777777" w:rsidR="002D37EE" w:rsidRDefault="002D37EE" w:rsidP="002D37EE">
      <w:pPr>
        <w:spacing w:after="0" w:line="240" w:lineRule="auto"/>
        <w:ind w:left="720" w:hanging="720"/>
        <w:rPr>
          <w:ins w:id="35" w:author="Emma Baghel" w:date="2016-02-12T10:45:00Z"/>
          <w:rFonts w:ascii="Century Gothic" w:hAnsi="Century Gothic" w:cs="Arial"/>
          <w:sz w:val="20"/>
          <w:szCs w:val="20"/>
        </w:rPr>
      </w:pPr>
      <w:ins w:id="36" w:author="Emma Baghel" w:date="2016-02-12T10:45:00Z">
        <w:r>
          <w:rPr>
            <w:rFonts w:ascii="Century Gothic" w:hAnsi="Century Gothic" w:cs="Arial"/>
            <w:sz w:val="20"/>
            <w:szCs w:val="20"/>
          </w:rPr>
          <w:t>What category do the tools your project is creating fall within? [Options: No software development involved, or if there is scripting/coding involved the category I to V]</w:t>
        </w:r>
      </w:ins>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29F63574" w14:textId="77777777" w:rsidR="0047457F" w:rsidRPr="0047457F" w:rsidRDefault="0047457F" w:rsidP="0047457F">
      <w:pPr>
        <w:spacing w:after="0" w:line="240" w:lineRule="auto"/>
        <w:rPr>
          <w:rFonts w:ascii="Century Gothic" w:hAnsi="Century Gothic" w:cs="Arial"/>
          <w:b/>
          <w:sz w:val="20"/>
          <w:szCs w:val="20"/>
        </w:rPr>
      </w:pPr>
    </w:p>
    <w:p w14:paraId="10B01CB7" w14:textId="77777777" w:rsidR="0047457F" w:rsidRDefault="0047457F" w:rsidP="0047457F">
      <w:pPr>
        <w:spacing w:after="0" w:line="240" w:lineRule="auto"/>
        <w:rPr>
          <w:rFonts w:ascii="Century Gothic" w:hAnsi="Century Gothic" w:cs="Arial"/>
          <w:b/>
          <w:sz w:val="20"/>
          <w:szCs w:val="20"/>
        </w:rPr>
      </w:pPr>
    </w:p>
    <w:p w14:paraId="4F4A4729" w14:textId="77777777" w:rsidR="0047457F" w:rsidRDefault="0047457F" w:rsidP="0047457F">
      <w:pPr>
        <w:spacing w:after="0" w:line="240" w:lineRule="auto"/>
        <w:rPr>
          <w:rFonts w:ascii="Century Gothic" w:hAnsi="Century Gothic" w:cs="Arial"/>
          <w:b/>
          <w:sz w:val="20"/>
          <w:szCs w:val="20"/>
        </w:rPr>
      </w:pPr>
    </w:p>
    <w:p w14:paraId="6F98CFF3" w14:textId="77777777" w:rsidR="0047457F" w:rsidRDefault="0047457F" w:rsidP="0047457F">
      <w:pPr>
        <w:spacing w:after="0" w:line="240" w:lineRule="auto"/>
        <w:rPr>
          <w:rFonts w:ascii="Century Gothic" w:hAnsi="Century Gothic" w:cs="Arial"/>
          <w:b/>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rya, Vishal (LARC)[DEVELOP]" w:date="2016-02-16T08:01:00Z" w:initials="AV(">
    <w:p w14:paraId="5B3AB8F5" w14:textId="1D58376C" w:rsidR="00145A25" w:rsidRDefault="00145A25">
      <w:pPr>
        <w:pStyle w:val="CommentText"/>
      </w:pPr>
      <w:r>
        <w:rPr>
          <w:rStyle w:val="CommentReference"/>
        </w:rPr>
        <w:annotationRef/>
      </w:r>
      <w:r>
        <w:t>Nice title!</w:t>
      </w:r>
    </w:p>
  </w:comment>
  <w:comment w:id="4" w:author="Arya, Vishal (LARC)[DEVELOP]" w:date="2016-02-16T08:02:00Z" w:initials="AV(">
    <w:p w14:paraId="0ECBF27A" w14:textId="6E0625B0" w:rsidR="00145A25" w:rsidRDefault="00145A25">
      <w:pPr>
        <w:pStyle w:val="CommentText"/>
      </w:pPr>
      <w:r>
        <w:rPr>
          <w:rStyle w:val="CommentReference"/>
        </w:rPr>
        <w:annotationRef/>
      </w:r>
      <w:r>
        <w:t xml:space="preserve">Please list your end-users first, before the collaborator. </w:t>
      </w:r>
    </w:p>
  </w:comment>
  <w:comment w:id="5" w:author="Arya, Vishal (LARC)[DEVELOP]" w:date="2016-02-16T09:34:00Z" w:initials="AV(">
    <w:p w14:paraId="05948658" w14:textId="3433D491" w:rsidR="00122335" w:rsidRDefault="00122335">
      <w:pPr>
        <w:pStyle w:val="CommentText"/>
      </w:pPr>
      <w:r>
        <w:rPr>
          <w:rStyle w:val="CommentReference"/>
        </w:rPr>
        <w:annotationRef/>
      </w:r>
      <w:r>
        <w:t>In</w:t>
      </w:r>
      <w:r>
        <w:t xml:space="preserve">correct nomenclature. Please refer to the nomenclature page on </w:t>
      </w:r>
      <w:proofErr w:type="spellStart"/>
      <w:r>
        <w:t>DEVELOPedia</w:t>
      </w:r>
      <w:proofErr w:type="spellEnd"/>
      <w:r>
        <w:t xml:space="preserve"> for proper nomenclature.</w:t>
      </w:r>
    </w:p>
  </w:comment>
  <w:comment w:id="6" w:author="Emma Baghel" w:date="2016-02-12T08:48:00Z" w:initials="EB">
    <w:p w14:paraId="52E37FB6" w14:textId="15EDFDD6" w:rsidR="00036014" w:rsidRDefault="00036014">
      <w:pPr>
        <w:pStyle w:val="CommentText"/>
      </w:pPr>
      <w:r>
        <w:rPr>
          <w:rStyle w:val="CommentReference"/>
        </w:rPr>
        <w:annotationRef/>
      </w:r>
      <w:r>
        <w:t>Keep consistent with the dash usage as sometimes it extends/changes</w:t>
      </w:r>
    </w:p>
  </w:comment>
  <w:comment w:id="9" w:author="Arya, Vishal (LARC)[DEVELOP]" w:date="2016-02-16T09:38:00Z" w:initials="AV(">
    <w:p w14:paraId="0447D40D" w14:textId="29C3B16B" w:rsidR="00122335" w:rsidRDefault="00122335">
      <w:pPr>
        <w:pStyle w:val="CommentText"/>
      </w:pPr>
      <w:r>
        <w:rPr>
          <w:rStyle w:val="CommentReference"/>
        </w:rPr>
        <w:annotationRef/>
      </w:r>
      <w:r>
        <w:t xml:space="preserve">Improper nomenclature. Please refer to the nomenclature page on </w:t>
      </w:r>
      <w:proofErr w:type="spellStart"/>
      <w:r>
        <w:t>DEVELOPedia</w:t>
      </w:r>
      <w:proofErr w:type="spellEnd"/>
      <w:r>
        <w:t xml:space="preserve"> for proper nomenclature. </w:t>
      </w:r>
    </w:p>
  </w:comment>
  <w:comment w:id="10" w:author="Emma Baghel" w:date="2016-02-12T10:01:00Z" w:initials="EB">
    <w:p w14:paraId="2D7D67A4" w14:textId="19979F7A" w:rsidR="003C69BA" w:rsidRDefault="003C69BA">
      <w:pPr>
        <w:pStyle w:val="CommentText"/>
      </w:pPr>
      <w:r>
        <w:rPr>
          <w:rStyle w:val="CommentReference"/>
        </w:rPr>
        <w:annotationRef/>
      </w:r>
      <w:r>
        <w:t>Currently at 62 words.</w:t>
      </w:r>
    </w:p>
  </w:comment>
  <w:comment w:id="11" w:author="Arya, Vishal (LARC)[DEVELOP]" w:date="2016-02-16T09:40:00Z" w:initials="AV(">
    <w:p w14:paraId="23F4DC92" w14:textId="42EFA49A" w:rsidR="006D4DE6" w:rsidRDefault="006D4DE6">
      <w:pPr>
        <w:pStyle w:val="CommentText"/>
      </w:pPr>
      <w:r>
        <w:rPr>
          <w:rStyle w:val="CommentReference"/>
        </w:rPr>
        <w:annotationRef/>
      </w:r>
      <w:r>
        <w:t>Please elaborate a bit more on how you will be doing this. What EO, what methodology, etc.</w:t>
      </w:r>
    </w:p>
  </w:comment>
  <w:comment w:id="15" w:author="Arya, Vishal (LARC)[DEVELOP]" w:date="2016-02-16T09:42:00Z" w:initials="AV(">
    <w:p w14:paraId="3DD4C9DD" w14:textId="6AC35282" w:rsidR="00673BFF" w:rsidRDefault="00673BFF">
      <w:pPr>
        <w:pStyle w:val="CommentText"/>
      </w:pPr>
      <w:r>
        <w:rPr>
          <w:rStyle w:val="CommentReference"/>
        </w:rPr>
        <w:annotationRef/>
      </w:r>
      <w:r>
        <w:t xml:space="preserve">Please spell out. </w:t>
      </w:r>
    </w:p>
  </w:comment>
  <w:comment w:id="16" w:author="Arya, Vishal (LARC)[DEVELOP]" w:date="2016-02-16T09:43:00Z" w:initials="AV(">
    <w:p w14:paraId="62413445" w14:textId="1E130A24" w:rsidR="00673BFF" w:rsidRDefault="00673BFF">
      <w:pPr>
        <w:pStyle w:val="CommentText"/>
      </w:pPr>
      <w:r>
        <w:rPr>
          <w:rStyle w:val="CommentReference"/>
        </w:rPr>
        <w:annotationRef/>
      </w:r>
      <w:r>
        <w:t xml:space="preserve">Please spell out. </w:t>
      </w:r>
    </w:p>
  </w:comment>
  <w:comment w:id="17" w:author="Arya, Vishal (LARC)[DEVELOP]" w:date="2016-02-16T09:44:00Z" w:initials="AV(">
    <w:p w14:paraId="0AC3A5A6" w14:textId="55826E8B" w:rsidR="00674EF3" w:rsidRDefault="00674EF3">
      <w:pPr>
        <w:pStyle w:val="CommentText"/>
      </w:pPr>
      <w:r>
        <w:rPr>
          <w:rStyle w:val="CommentReference"/>
        </w:rPr>
        <w:annotationRef/>
      </w:r>
      <w:r>
        <w:t xml:space="preserve">This doesn’t seem like a community concern. Consider removing. </w:t>
      </w:r>
    </w:p>
  </w:comment>
  <w:comment w:id="32" w:author="Arya, Vishal (LARC)[DEVELOP]" w:date="2016-02-16T09:57:00Z" w:initials="AV(">
    <w:p w14:paraId="2D9A9D46" w14:textId="010F05A3" w:rsidR="00B329BB" w:rsidRDefault="00B329BB">
      <w:pPr>
        <w:pStyle w:val="CommentText"/>
      </w:pPr>
      <w:r>
        <w:rPr>
          <w:rStyle w:val="CommentReference"/>
        </w:rPr>
        <w:annotationRef/>
      </w:r>
      <w:r>
        <w:t xml:space="preserve">Please include this. </w:t>
      </w:r>
      <w:r>
        <w:t xml:space="preserve">Options are N/A, 1, 2, 3, 4, or </w:t>
      </w:r>
      <w:r>
        <w:t>5</w:t>
      </w:r>
      <w:bookmarkStart w:id="34" w:name="_GoBack"/>
      <w:bookmarkEnd w:id="3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3AB8F5" w15:done="0"/>
  <w15:commentEx w15:paraId="0ECBF27A" w15:done="0"/>
  <w15:commentEx w15:paraId="05948658" w15:done="0"/>
  <w15:commentEx w15:paraId="52E37FB6" w15:done="0"/>
  <w15:commentEx w15:paraId="0447D40D" w15:done="0"/>
  <w15:commentEx w15:paraId="2D7D67A4" w15:done="0"/>
  <w15:commentEx w15:paraId="23F4DC92" w15:done="0"/>
  <w15:commentEx w15:paraId="3DD4C9DD" w15:done="0"/>
  <w15:commentEx w15:paraId="62413445" w15:done="0"/>
  <w15:commentEx w15:paraId="0AC3A5A6" w15:done="0"/>
  <w15:commentEx w15:paraId="2D9A9D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EE0EA" w14:textId="77777777" w:rsidR="00043011" w:rsidRDefault="00043011" w:rsidP="00816220">
      <w:pPr>
        <w:spacing w:after="0" w:line="240" w:lineRule="auto"/>
      </w:pPr>
      <w:r>
        <w:separator/>
      </w:r>
    </w:p>
  </w:endnote>
  <w:endnote w:type="continuationSeparator" w:id="0">
    <w:p w14:paraId="34507194" w14:textId="77777777" w:rsidR="00043011" w:rsidRDefault="0004301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4CA6D" w14:textId="77777777" w:rsidR="00043011" w:rsidRDefault="00043011" w:rsidP="00816220">
      <w:pPr>
        <w:spacing w:after="0" w:line="240" w:lineRule="auto"/>
      </w:pPr>
      <w:r>
        <w:separator/>
      </w:r>
    </w:p>
  </w:footnote>
  <w:footnote w:type="continuationSeparator" w:id="0">
    <w:p w14:paraId="1424B211" w14:textId="77777777" w:rsidR="00043011" w:rsidRDefault="0004301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D03EE"/>
    <w:multiLevelType w:val="multilevel"/>
    <w:tmpl w:val="E8C0D308"/>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564D112B"/>
    <w:multiLevelType w:val="multilevel"/>
    <w:tmpl w:val="B33224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6781D"/>
    <w:multiLevelType w:val="multilevel"/>
    <w:tmpl w:val="6B2A9C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6"/>
  </w:num>
  <w:num w:numId="3">
    <w:abstractNumId w:val="1"/>
  </w:num>
  <w:num w:numId="4">
    <w:abstractNumId w:val="11"/>
  </w:num>
  <w:num w:numId="5">
    <w:abstractNumId w:val="5"/>
  </w:num>
  <w:num w:numId="6">
    <w:abstractNumId w:val="2"/>
  </w:num>
  <w:num w:numId="7">
    <w:abstractNumId w:val="0"/>
  </w:num>
  <w:num w:numId="8">
    <w:abstractNumId w:val="3"/>
  </w:num>
  <w:num w:numId="9">
    <w:abstractNumId w:val="7"/>
  </w:num>
  <w:num w:numId="10">
    <w:abstractNumId w:val="10"/>
  </w:num>
  <w:num w:numId="11">
    <w:abstractNumId w:val="9"/>
  </w:num>
  <w:num w:numId="12">
    <w:abstractNumId w:val="12"/>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6014"/>
    <w:rsid w:val="00037ED9"/>
    <w:rsid w:val="00043011"/>
    <w:rsid w:val="00071662"/>
    <w:rsid w:val="000A7821"/>
    <w:rsid w:val="000C0E41"/>
    <w:rsid w:val="000D1653"/>
    <w:rsid w:val="000E7559"/>
    <w:rsid w:val="00112740"/>
    <w:rsid w:val="00122335"/>
    <w:rsid w:val="00145A25"/>
    <w:rsid w:val="001726C7"/>
    <w:rsid w:val="00200201"/>
    <w:rsid w:val="00201039"/>
    <w:rsid w:val="00243CAE"/>
    <w:rsid w:val="002516A3"/>
    <w:rsid w:val="0028618E"/>
    <w:rsid w:val="002B1FCF"/>
    <w:rsid w:val="002D37EE"/>
    <w:rsid w:val="002E4378"/>
    <w:rsid w:val="003053B0"/>
    <w:rsid w:val="00313897"/>
    <w:rsid w:val="00323CEF"/>
    <w:rsid w:val="0034120B"/>
    <w:rsid w:val="00353A1C"/>
    <w:rsid w:val="003545A4"/>
    <w:rsid w:val="003B2A86"/>
    <w:rsid w:val="003C69BA"/>
    <w:rsid w:val="003F2639"/>
    <w:rsid w:val="003F68F5"/>
    <w:rsid w:val="00402FAF"/>
    <w:rsid w:val="00420300"/>
    <w:rsid w:val="00434799"/>
    <w:rsid w:val="00454EA3"/>
    <w:rsid w:val="00470436"/>
    <w:rsid w:val="0047457F"/>
    <w:rsid w:val="00486C4B"/>
    <w:rsid w:val="004A72FF"/>
    <w:rsid w:val="004B4C28"/>
    <w:rsid w:val="00501143"/>
    <w:rsid w:val="00520FF6"/>
    <w:rsid w:val="005514DB"/>
    <w:rsid w:val="00576110"/>
    <w:rsid w:val="00592371"/>
    <w:rsid w:val="00603BB8"/>
    <w:rsid w:val="00673BFF"/>
    <w:rsid w:val="00674EF3"/>
    <w:rsid w:val="00677CB8"/>
    <w:rsid w:val="00686D7E"/>
    <w:rsid w:val="006923D3"/>
    <w:rsid w:val="006A6894"/>
    <w:rsid w:val="006B35C0"/>
    <w:rsid w:val="006D4DE6"/>
    <w:rsid w:val="006F18ED"/>
    <w:rsid w:val="00707C56"/>
    <w:rsid w:val="007338D2"/>
    <w:rsid w:val="007512A3"/>
    <w:rsid w:val="0075569C"/>
    <w:rsid w:val="00770D88"/>
    <w:rsid w:val="007E48F8"/>
    <w:rsid w:val="007E4F6F"/>
    <w:rsid w:val="00816220"/>
    <w:rsid w:val="00860A65"/>
    <w:rsid w:val="0087465E"/>
    <w:rsid w:val="008746A4"/>
    <w:rsid w:val="008B166F"/>
    <w:rsid w:val="008B6EF3"/>
    <w:rsid w:val="00902BE7"/>
    <w:rsid w:val="0093138E"/>
    <w:rsid w:val="0097582D"/>
    <w:rsid w:val="009A326F"/>
    <w:rsid w:val="009B5816"/>
    <w:rsid w:val="00A174D1"/>
    <w:rsid w:val="00A22A42"/>
    <w:rsid w:val="00A60645"/>
    <w:rsid w:val="00A678B6"/>
    <w:rsid w:val="00AA473A"/>
    <w:rsid w:val="00AC0354"/>
    <w:rsid w:val="00AC5084"/>
    <w:rsid w:val="00AD6679"/>
    <w:rsid w:val="00AE1BA9"/>
    <w:rsid w:val="00B02B40"/>
    <w:rsid w:val="00B04BDE"/>
    <w:rsid w:val="00B23EAA"/>
    <w:rsid w:val="00B25B92"/>
    <w:rsid w:val="00B329BB"/>
    <w:rsid w:val="00B454A3"/>
    <w:rsid w:val="00B82BB6"/>
    <w:rsid w:val="00BA5773"/>
    <w:rsid w:val="00BC6B3C"/>
    <w:rsid w:val="00C1027B"/>
    <w:rsid w:val="00C370C2"/>
    <w:rsid w:val="00C82473"/>
    <w:rsid w:val="00CC1EF4"/>
    <w:rsid w:val="00CC559E"/>
    <w:rsid w:val="00CC6870"/>
    <w:rsid w:val="00D00A02"/>
    <w:rsid w:val="00D07A9B"/>
    <w:rsid w:val="00D339EB"/>
    <w:rsid w:val="00D579FC"/>
    <w:rsid w:val="00DD111F"/>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 w:val="00FC4B5D"/>
    <w:rsid w:val="00FD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789D9F63-CEBB-4E04-B914-BF14754B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1172</Words>
  <Characters>6569</Characters>
  <Application>Microsoft Office Word</Application>
  <DocSecurity>0</DocSecurity>
  <Lines>117</Lines>
  <Paragraphs>135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Arya, Vishal (LARC)[DEVELOP]</cp:lastModifiedBy>
  <cp:revision>11</cp:revision>
  <dcterms:created xsi:type="dcterms:W3CDTF">2016-02-12T14:52:00Z</dcterms:created>
  <dcterms:modified xsi:type="dcterms:W3CDTF">2016-02-16T14:57:00Z</dcterms:modified>
</cp:coreProperties>
</file>