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E6052F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D2C74">
        <w:rPr>
          <w:rFonts w:ascii="Century Gothic" w:hAnsi="Century Gothic" w:cs="Arial"/>
          <w:sz w:val="24"/>
        </w:rPr>
        <w:t>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703FE95F"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3D2C74">
        <w:rPr>
          <w:rFonts w:ascii="Century Gothic" w:hAnsi="Century Gothic" w:cs="Arial"/>
          <w:b/>
          <w:sz w:val="24"/>
        </w:rPr>
        <w:t>El Salvador Ecological Forecasting II</w:t>
      </w:r>
    </w:p>
    <w:p w14:paraId="38FB8E53" w14:textId="186CD11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3D2C74">
        <w:rPr>
          <w:rFonts w:ascii="Century Gothic" w:hAnsi="Century Gothic" w:cs="Arial"/>
        </w:rPr>
        <w:t xml:space="preserve"> </w:t>
      </w:r>
      <w:r w:rsidR="003D2C74" w:rsidRPr="003D2C74">
        <w:rPr>
          <w:rFonts w:ascii="Century Gothic" w:hAnsi="Century Gothic" w:cs="Arial"/>
        </w:rPr>
        <w:t>Utilizing NASA Earth Observations to Predict Deforestation and Degradation in El Salvador</w:t>
      </w:r>
    </w:p>
    <w:p w14:paraId="258FD607" w14:textId="75E9B410"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D42436">
        <w:rPr>
          <w:rFonts w:ascii="Century Gothic" w:hAnsi="Century Gothic" w:cs="Arial"/>
          <w:b/>
        </w:rPr>
        <w:t xml:space="preserve"> </w:t>
      </w:r>
      <w:r w:rsidR="00E4238A">
        <w:rPr>
          <w:rFonts w:ascii="Century Gothic" w:hAnsi="Century Gothic" w:cs="Arial"/>
        </w:rPr>
        <w:t xml:space="preserve">El Salvador’s </w:t>
      </w:r>
      <w:ins w:id="0" w:author="Adams, Emily C. (LARC-E3)[SSAI DEVELOP]" w:date="2016-02-10T10:54:00Z">
        <w:r w:rsidR="00A64ECC">
          <w:rPr>
            <w:rFonts w:ascii="Century Gothic" w:hAnsi="Century Gothic" w:cs="Arial"/>
          </w:rPr>
          <w:t>C</w:t>
        </w:r>
      </w:ins>
      <w:del w:id="1" w:author="Adams, Emily C. (LARC-E3)[SSAI DEVELOP]" w:date="2016-02-10T10:54:00Z">
        <w:r w:rsidR="00E4238A" w:rsidDel="00A64ECC">
          <w:rPr>
            <w:rFonts w:ascii="Century Gothic" w:hAnsi="Century Gothic" w:cs="Arial"/>
          </w:rPr>
          <w:delText>c</w:delText>
        </w:r>
      </w:del>
      <w:r w:rsidR="00E4238A">
        <w:rPr>
          <w:rFonts w:ascii="Century Gothic" w:hAnsi="Century Gothic" w:cs="Arial"/>
        </w:rPr>
        <w:t xml:space="preserve">hanging </w:t>
      </w:r>
      <w:ins w:id="2" w:author="Adams, Emily C. (LARC-E3)[SSAI DEVELOP]" w:date="2016-02-10T10:54:00Z">
        <w:r w:rsidR="00A64ECC">
          <w:rPr>
            <w:rFonts w:ascii="Century Gothic" w:hAnsi="Century Gothic" w:cs="Arial"/>
          </w:rPr>
          <w:t>L</w:t>
        </w:r>
      </w:ins>
      <w:del w:id="3" w:author="Adams, Emily C. (LARC-E3)[SSAI DEVELOP]" w:date="2016-02-10T10:54:00Z">
        <w:r w:rsidR="00E4238A" w:rsidDel="00A64ECC">
          <w:rPr>
            <w:rFonts w:ascii="Century Gothic" w:hAnsi="Century Gothic" w:cs="Arial"/>
          </w:rPr>
          <w:delText>l</w:delText>
        </w:r>
      </w:del>
      <w:r w:rsidR="00E4238A">
        <w:rPr>
          <w:rFonts w:ascii="Century Gothic" w:hAnsi="Century Gothic" w:cs="Arial"/>
        </w:rPr>
        <w:t xml:space="preserve">andscape: Getting to the </w:t>
      </w:r>
      <w:ins w:id="4" w:author="Adams, Emily C. (LARC-E3)[SSAI DEVELOP]" w:date="2016-02-10T10:54:00Z">
        <w:r w:rsidR="00A64ECC">
          <w:rPr>
            <w:rFonts w:ascii="Century Gothic" w:hAnsi="Century Gothic" w:cs="Arial"/>
          </w:rPr>
          <w:t>G</w:t>
        </w:r>
      </w:ins>
      <w:del w:id="5" w:author="Adams, Emily C. (LARC-E3)[SSAI DEVELOP]" w:date="2016-02-10T10:54:00Z">
        <w:r w:rsidR="00E4238A" w:rsidDel="00A64ECC">
          <w:rPr>
            <w:rFonts w:ascii="Century Gothic" w:hAnsi="Century Gothic" w:cs="Arial"/>
          </w:rPr>
          <w:delText>g</w:delText>
        </w:r>
      </w:del>
      <w:r w:rsidR="00E4238A">
        <w:rPr>
          <w:rFonts w:ascii="Century Gothic" w:hAnsi="Century Gothic" w:cs="Arial"/>
        </w:rPr>
        <w:t xml:space="preserve">round </w:t>
      </w:r>
      <w:ins w:id="6" w:author="Adams, Emily C. (LARC-E3)[SSAI DEVELOP]" w:date="2016-02-10T10:54:00Z">
        <w:r w:rsidR="00A64ECC">
          <w:rPr>
            <w:rFonts w:ascii="Century Gothic" w:hAnsi="Century Gothic" w:cs="Arial"/>
          </w:rPr>
          <w:t>T</w:t>
        </w:r>
      </w:ins>
      <w:del w:id="7" w:author="Adams, Emily C. (LARC-E3)[SSAI DEVELOP]" w:date="2016-02-10T10:54:00Z">
        <w:r w:rsidR="00E4238A" w:rsidDel="00A64ECC">
          <w:rPr>
            <w:rFonts w:ascii="Century Gothic" w:hAnsi="Century Gothic" w:cs="Arial"/>
          </w:rPr>
          <w:delText>t</w:delText>
        </w:r>
      </w:del>
      <w:r w:rsidR="00E4238A">
        <w:rPr>
          <w:rFonts w:ascii="Century Gothic" w:hAnsi="Century Gothic" w:cs="Arial"/>
        </w:rPr>
        <w:t>ruth</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0C0F6A8"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Britta Dosch (Project Lead), britta.c.dosch@nasa.gov</w:t>
      </w:r>
    </w:p>
    <w:p w14:paraId="05C3463A"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Rebekke Muench</w:t>
      </w:r>
    </w:p>
    <w:p w14:paraId="2F69E595"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Amy Wolfe</w:t>
      </w:r>
    </w:p>
    <w:p w14:paraId="0C99412F"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Jacob Patrick</w:t>
      </w:r>
    </w:p>
    <w:p w14:paraId="6E66572A"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Garrett Kidd</w:t>
      </w:r>
    </w:p>
    <w:p w14:paraId="09671D35" w14:textId="672AD975" w:rsidR="002E4378" w:rsidRPr="00D579FC"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Labreshia Mims</w:t>
      </w:r>
    </w:p>
    <w:p w14:paraId="71E55503" w14:textId="77777777" w:rsidR="003D2C74" w:rsidRDefault="003D2C74" w:rsidP="00BA5773">
      <w:pPr>
        <w:spacing w:after="0" w:line="240" w:lineRule="auto"/>
        <w:rPr>
          <w:rFonts w:ascii="Century Gothic" w:hAnsi="Century Gothic" w:cs="Arial"/>
          <w:b/>
          <w:sz w:val="20"/>
          <w:szCs w:val="20"/>
        </w:rPr>
      </w:pPr>
    </w:p>
    <w:p w14:paraId="39C4DEE8" w14:textId="77777777" w:rsidR="003D2C74" w:rsidRPr="003D2C74" w:rsidRDefault="003D2C74" w:rsidP="003D2C74">
      <w:pPr>
        <w:spacing w:after="0" w:line="240" w:lineRule="auto"/>
        <w:rPr>
          <w:rFonts w:ascii="Century Gothic" w:hAnsi="Century Gothic" w:cs="Arial"/>
          <w:b/>
          <w:sz w:val="20"/>
          <w:szCs w:val="20"/>
        </w:rPr>
      </w:pPr>
      <w:r w:rsidRPr="003D2C74">
        <w:rPr>
          <w:rFonts w:ascii="Century Gothic" w:hAnsi="Century Gothic" w:cs="Arial"/>
          <w:b/>
          <w:sz w:val="20"/>
          <w:szCs w:val="20"/>
        </w:rPr>
        <w:t>Advisors &amp; Mentors:</w:t>
      </w:r>
    </w:p>
    <w:p w14:paraId="50A83788"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Dr. Kenton Ross (NASA DEVELOP National Program)</w:t>
      </w:r>
    </w:p>
    <w:p w14:paraId="606740A9" w14:textId="77777777" w:rsidR="003D2C74" w:rsidRPr="003D2C74" w:rsidRDefault="003D2C74" w:rsidP="003D2C74">
      <w:pPr>
        <w:spacing w:after="0" w:line="240" w:lineRule="auto"/>
        <w:rPr>
          <w:rFonts w:ascii="Century Gothic" w:hAnsi="Century Gothic" w:cs="Arial"/>
          <w:b/>
          <w:sz w:val="20"/>
          <w:szCs w:val="20"/>
        </w:rPr>
      </w:pPr>
    </w:p>
    <w:p w14:paraId="74286E94" w14:textId="77777777" w:rsidR="003D2C74" w:rsidRPr="003D2C74" w:rsidRDefault="003D2C74" w:rsidP="003D2C74">
      <w:pPr>
        <w:spacing w:after="0" w:line="240" w:lineRule="auto"/>
        <w:rPr>
          <w:rFonts w:ascii="Century Gothic" w:hAnsi="Century Gothic" w:cs="Arial"/>
          <w:b/>
          <w:sz w:val="20"/>
          <w:szCs w:val="20"/>
        </w:rPr>
      </w:pPr>
      <w:r w:rsidRPr="003D2C74">
        <w:rPr>
          <w:rFonts w:ascii="Century Gothic" w:hAnsi="Century Gothic" w:cs="Arial"/>
          <w:b/>
          <w:sz w:val="20"/>
          <w:szCs w:val="20"/>
        </w:rPr>
        <w:t>Past Contributors:</w:t>
      </w:r>
    </w:p>
    <w:p w14:paraId="4E27262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Jordan Ped </w:t>
      </w:r>
    </w:p>
    <w:p w14:paraId="4EEF0F0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Courtney Duquette </w:t>
      </w:r>
    </w:p>
    <w:p w14:paraId="441FE16C"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Clarence Kimbrell </w:t>
      </w:r>
    </w:p>
    <w:p w14:paraId="1617C55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Susannah Miller</w:t>
      </w:r>
    </w:p>
    <w:p w14:paraId="1E591166" w14:textId="28F9D9DF" w:rsidR="00D579FC"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Stephen Zimmerman</w:t>
      </w:r>
    </w:p>
    <w:p w14:paraId="1427F5E3" w14:textId="77777777" w:rsidR="003D2C74" w:rsidRPr="003D2C74" w:rsidRDefault="003D2C74" w:rsidP="003D2C74">
      <w:pPr>
        <w:spacing w:after="0" w:line="240" w:lineRule="auto"/>
        <w:rPr>
          <w:rFonts w:ascii="Century Gothic" w:hAnsi="Century Gothic" w:cs="Arial"/>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2BA21B4" w14:textId="30446FF8" w:rsidR="003D2C74" w:rsidRPr="003D2C74" w:rsidRDefault="003D2C74" w:rsidP="00ED358C">
      <w:pPr>
        <w:spacing w:after="0" w:line="240" w:lineRule="auto"/>
        <w:rPr>
          <w:rFonts w:ascii="Century Gothic" w:hAnsi="Century Gothic" w:cs="Arial"/>
          <w:sz w:val="20"/>
          <w:szCs w:val="20"/>
        </w:rPr>
      </w:pPr>
      <w:r w:rsidRPr="003D2C74">
        <w:rPr>
          <w:rFonts w:ascii="Century Gothic" w:hAnsi="Century Gothic" w:cs="Arial"/>
          <w:sz w:val="20"/>
          <w:szCs w:val="20"/>
        </w:rPr>
        <w:t>Ministerio de Medio Ambiente y Recursos Naturales (MARN) (End-User),</w:t>
      </w:r>
      <w:r w:rsidR="00ED358C">
        <w:rPr>
          <w:rFonts w:ascii="Century Gothic" w:hAnsi="Century Gothic" w:cs="Arial"/>
          <w:sz w:val="20"/>
          <w:szCs w:val="20"/>
        </w:rPr>
        <w:t xml:space="preserve"> </w:t>
      </w:r>
      <w:r w:rsidRPr="003D2C74">
        <w:rPr>
          <w:rFonts w:ascii="Century Gothic" w:hAnsi="Century Gothic" w:cs="Arial"/>
          <w:sz w:val="20"/>
          <w:szCs w:val="20"/>
        </w:rPr>
        <w:t>POC: Giovanni Molina</w:t>
      </w:r>
    </w:p>
    <w:p w14:paraId="2A417414" w14:textId="35558769" w:rsidR="003D2C74" w:rsidRPr="003D2C74" w:rsidRDefault="003D2C74" w:rsidP="00ED358C">
      <w:pPr>
        <w:spacing w:after="0" w:line="240" w:lineRule="auto"/>
        <w:rPr>
          <w:rFonts w:ascii="Century Gothic" w:hAnsi="Century Gothic" w:cs="Arial"/>
          <w:sz w:val="20"/>
          <w:szCs w:val="20"/>
        </w:rPr>
      </w:pPr>
      <w:r w:rsidRPr="003D2C74">
        <w:rPr>
          <w:rFonts w:ascii="Century Gothic" w:hAnsi="Century Gothic" w:cs="Arial"/>
          <w:sz w:val="20"/>
          <w:szCs w:val="20"/>
        </w:rPr>
        <w:t>The Earth Institute, Columbia University, Agroforestry for Biod</w:t>
      </w:r>
      <w:r w:rsidR="00ED358C">
        <w:rPr>
          <w:rFonts w:ascii="Century Gothic" w:hAnsi="Century Gothic" w:cs="Arial"/>
          <w:sz w:val="20"/>
          <w:szCs w:val="20"/>
        </w:rPr>
        <w:t xml:space="preserve">iversity and Ecosystem Services </w:t>
      </w:r>
      <w:r w:rsidRPr="003D2C74">
        <w:rPr>
          <w:rFonts w:ascii="Century Gothic" w:hAnsi="Century Gothic" w:cs="Arial"/>
          <w:sz w:val="20"/>
          <w:szCs w:val="20"/>
        </w:rPr>
        <w:t>(ABES) Project (Collaborator),</w:t>
      </w:r>
      <w:r w:rsidR="00ED358C">
        <w:rPr>
          <w:rFonts w:ascii="Century Gothic" w:hAnsi="Century Gothic" w:cs="Arial"/>
          <w:sz w:val="20"/>
          <w:szCs w:val="20"/>
        </w:rPr>
        <w:t xml:space="preserve"> </w:t>
      </w:r>
      <w:r w:rsidRPr="003D2C74">
        <w:rPr>
          <w:rFonts w:ascii="Century Gothic" w:hAnsi="Century Gothic" w:cs="Arial"/>
          <w:sz w:val="20"/>
          <w:szCs w:val="20"/>
        </w:rPr>
        <w:t>POC: Dr. Sean Smukler &amp; Sean Kearney; Boundary Organization</w:t>
      </w:r>
    </w:p>
    <w:p w14:paraId="3F803709" w14:textId="4D00AAAF" w:rsidR="009A326F" w:rsidRPr="00ED358C" w:rsidRDefault="00ED358C" w:rsidP="00ED358C">
      <w:pPr>
        <w:spacing w:after="0" w:line="240" w:lineRule="auto"/>
        <w:rPr>
          <w:rFonts w:ascii="Century Gothic" w:hAnsi="Century Gothic" w:cs="Arial"/>
          <w:sz w:val="20"/>
          <w:szCs w:val="20"/>
        </w:rPr>
      </w:pPr>
      <w:r>
        <w:rPr>
          <w:rFonts w:ascii="Century Gothic" w:hAnsi="Century Gothic" w:cs="Arial"/>
          <w:sz w:val="20"/>
          <w:szCs w:val="20"/>
        </w:rPr>
        <w:t xml:space="preserve">USAID (Collaborator), </w:t>
      </w:r>
      <w:r w:rsidR="003D2C74" w:rsidRPr="003D2C74">
        <w:rPr>
          <w:rFonts w:ascii="Century Gothic" w:hAnsi="Century Gothic" w:cs="Arial"/>
          <w:sz w:val="20"/>
          <w:szCs w:val="20"/>
        </w:rPr>
        <w:t>POC: Jason Landrum</w:t>
      </w:r>
      <w:r>
        <w:rPr>
          <w:rFonts w:ascii="Century Gothic" w:hAnsi="Century Gothic" w:cs="Arial"/>
          <w:sz w:val="20"/>
          <w:szCs w:val="20"/>
        </w:rPr>
        <w:t xml:space="preserve"> (Boundary Organization)</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BDD673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3D2C74" w:rsidRPr="003D2C74">
        <w:rPr>
          <w:rFonts w:ascii="Century Gothic" w:hAnsi="Century Gothic" w:cs="Arial"/>
          <w:sz w:val="20"/>
          <w:szCs w:val="20"/>
        </w:rPr>
        <w:t>Ecological Forecasting, 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69463B" w14:textId="77777777" w:rsidR="003D2C74"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D2C74" w:rsidRPr="003D2C74">
        <w:rPr>
          <w:rFonts w:ascii="Century Gothic" w:hAnsi="Century Gothic" w:cs="Arial"/>
          <w:sz w:val="20"/>
          <w:szCs w:val="20"/>
        </w:rPr>
        <w:t>La Mancomunidad La Montañona, Chalatenango, El Salvado</w:t>
      </w:r>
      <w:r w:rsidR="003D2C74">
        <w:rPr>
          <w:rFonts w:ascii="Century Gothic" w:hAnsi="Century Gothic" w:cs="Arial"/>
          <w:sz w:val="20"/>
          <w:szCs w:val="20"/>
        </w:rPr>
        <w:t>r</w:t>
      </w:r>
    </w:p>
    <w:p w14:paraId="3EFD80AD" w14:textId="21ADC88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D2C74">
        <w:rPr>
          <w:rFonts w:ascii="Century Gothic" w:hAnsi="Century Gothic" w:cs="Arial"/>
          <w:sz w:val="20"/>
          <w:szCs w:val="20"/>
        </w:rPr>
        <w:t>December 1986 – January 2015</w:t>
      </w:r>
      <w:ins w:id="8" w:author="Adams, Emily C. (LARC-E3)[SSAI DEVELOP]" w:date="2016-02-10T10:54:00Z">
        <w:r w:rsidR="00A64ECC">
          <w:rPr>
            <w:rFonts w:ascii="Century Gothic" w:hAnsi="Century Gothic" w:cs="Arial"/>
            <w:sz w:val="20"/>
            <w:szCs w:val="20"/>
          </w:rPr>
          <w:t>;</w:t>
        </w:r>
      </w:ins>
      <w:del w:id="9" w:author="Adams, Emily C. (LARC-E3)[SSAI DEVELOP]" w:date="2016-02-10T10:54:00Z">
        <w:r w:rsidR="003D2C74" w:rsidDel="00A64ECC">
          <w:rPr>
            <w:rFonts w:ascii="Century Gothic" w:hAnsi="Century Gothic" w:cs="Arial"/>
            <w:sz w:val="20"/>
            <w:szCs w:val="20"/>
          </w:rPr>
          <w:delText>,</w:delText>
        </w:r>
      </w:del>
      <w:r w:rsidR="003D2C74">
        <w:rPr>
          <w:rFonts w:ascii="Century Gothic" w:hAnsi="Century Gothic" w:cs="Arial"/>
          <w:sz w:val="20"/>
          <w:szCs w:val="20"/>
        </w:rPr>
        <w:t xml:space="preserve"> </w:t>
      </w:r>
      <w:r w:rsidR="003D2C74" w:rsidRPr="003D2C74">
        <w:rPr>
          <w:rFonts w:ascii="Century Gothic" w:hAnsi="Century Gothic" w:cs="Arial"/>
          <w:sz w:val="20"/>
          <w:szCs w:val="20"/>
        </w:rPr>
        <w:t>2030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575EA5A"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Landsat 4/ 5 (TM) &amp; 8 (OLI/TIRS) - Land Use/Cover; Vegetation</w:t>
      </w:r>
    </w:p>
    <w:p w14:paraId="77AC6B57"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RapidEye Constellation, Jena-Optronik - Land Use/Cover; Vegetation</w:t>
      </w:r>
    </w:p>
    <w:p w14:paraId="73C5ABDE" w14:textId="2C9ED0FB" w:rsidR="00603BB8"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QuickBird, BGIS 2000 - Land Use/Cover; Vegetation</w:t>
      </w:r>
    </w:p>
    <w:p w14:paraId="63C40812" w14:textId="77777777" w:rsidR="003D2C74" w:rsidRPr="00D579FC" w:rsidRDefault="003D2C74" w:rsidP="003D2C74">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71898376" w14:textId="77777777" w:rsidR="003D2C74" w:rsidRPr="003D2C74" w:rsidRDefault="003D2C74" w:rsidP="003D2C74">
      <w:pPr>
        <w:pStyle w:val="ListParagraph"/>
        <w:numPr>
          <w:ilvl w:val="0"/>
          <w:numId w:val="6"/>
        </w:numPr>
        <w:spacing w:after="0" w:line="240" w:lineRule="auto"/>
        <w:rPr>
          <w:rFonts w:ascii="Century Gothic" w:hAnsi="Century Gothic" w:cs="Arial"/>
          <w:sz w:val="20"/>
          <w:szCs w:val="20"/>
        </w:rPr>
      </w:pPr>
      <w:r w:rsidRPr="003D2C74">
        <w:rPr>
          <w:rFonts w:ascii="Century Gothic" w:hAnsi="Century Gothic" w:cs="Arial"/>
          <w:sz w:val="20"/>
          <w:szCs w:val="20"/>
        </w:rPr>
        <w:t xml:space="preserve">ABES Field Surveys - Land cover </w:t>
      </w:r>
    </w:p>
    <w:p w14:paraId="43853D87" w14:textId="77777777" w:rsidR="003D2C74" w:rsidRPr="003D2C74" w:rsidRDefault="003D2C74" w:rsidP="003D2C74">
      <w:pPr>
        <w:pStyle w:val="ListParagraph"/>
        <w:numPr>
          <w:ilvl w:val="0"/>
          <w:numId w:val="6"/>
        </w:numPr>
        <w:spacing w:after="0" w:line="240" w:lineRule="auto"/>
        <w:rPr>
          <w:rFonts w:ascii="Century Gothic" w:hAnsi="Century Gothic" w:cs="Arial"/>
          <w:sz w:val="20"/>
          <w:szCs w:val="20"/>
        </w:rPr>
      </w:pPr>
      <w:r w:rsidRPr="003D2C74">
        <w:rPr>
          <w:rFonts w:ascii="Century Gothic" w:hAnsi="Century Gothic" w:cs="Arial"/>
          <w:sz w:val="20"/>
          <w:szCs w:val="20"/>
        </w:rPr>
        <w:lastRenderedPageBreak/>
        <w:t>Hansen et al. Global Forest Cover Dataset - Land Cover</w:t>
      </w:r>
    </w:p>
    <w:p w14:paraId="405EDB2F" w14:textId="4EF1619D" w:rsidR="00603BB8" w:rsidRPr="003D2C74" w:rsidRDefault="003D2C74" w:rsidP="003D2C74">
      <w:pPr>
        <w:pStyle w:val="ListParagraph"/>
        <w:numPr>
          <w:ilvl w:val="0"/>
          <w:numId w:val="6"/>
        </w:numPr>
        <w:spacing w:after="0" w:line="240" w:lineRule="auto"/>
        <w:rPr>
          <w:rFonts w:ascii="Century Gothic" w:hAnsi="Century Gothic" w:cs="Arial"/>
          <w:sz w:val="20"/>
          <w:szCs w:val="20"/>
        </w:rPr>
      </w:pPr>
      <w:r w:rsidRPr="003D2C74">
        <w:rPr>
          <w:rFonts w:ascii="Century Gothic" w:hAnsi="Century Gothic" w:cs="Arial"/>
          <w:sz w:val="20"/>
          <w:szCs w:val="20"/>
        </w:rPr>
        <w:t>NASA Shuttle Radar Topography Mission (SRTM) - Land use/cover; Vegetation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247D9FE" w14:textId="25B87F36" w:rsidR="003D2C74" w:rsidRDefault="003D2C74" w:rsidP="003D2C74">
      <w:pPr>
        <w:pStyle w:val="ListParagraph"/>
        <w:numPr>
          <w:ilvl w:val="0"/>
          <w:numId w:val="7"/>
        </w:numPr>
        <w:spacing w:after="0" w:line="240" w:lineRule="auto"/>
        <w:rPr>
          <w:rFonts w:ascii="Century Gothic" w:hAnsi="Century Gothic" w:cs="Arial"/>
          <w:sz w:val="20"/>
          <w:szCs w:val="20"/>
        </w:rPr>
      </w:pPr>
      <w:r w:rsidRPr="003D2C74">
        <w:rPr>
          <w:rFonts w:ascii="Century Gothic" w:hAnsi="Century Gothic" w:cs="Arial"/>
          <w:sz w:val="20"/>
          <w:szCs w:val="20"/>
        </w:rPr>
        <w:t>ClarkLab’s TerrSet Land Change Modeler</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1D64A1F"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Google Earth Engine - Land classification of Landsat imagery</w:t>
      </w:r>
    </w:p>
    <w:p w14:paraId="74E6642B"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ArcGIS - Raster manipulation/analysis, image enhancement, and map creation</w:t>
      </w:r>
    </w:p>
    <w:p w14:paraId="459DCED1"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Multispec– Land cover classifications</w:t>
      </w:r>
    </w:p>
    <w:p w14:paraId="5213F1E1"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Python - Programming language, land classifications, image manipulation</w:t>
      </w:r>
    </w:p>
    <w:p w14:paraId="2A6E73E6" w14:textId="22F24FCA" w:rsidR="00603BB8" w:rsidRPr="00D579FC"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TerrSet- Land change modeler</w:t>
      </w:r>
      <w:ins w:id="10" w:author="Adams, Emily C. (LARC-E3)[SSAI DEVELOP]" w:date="2016-02-10T10:55:00Z">
        <w:r w:rsidR="00A64ECC">
          <w:rPr>
            <w:rFonts w:ascii="Century Gothic" w:hAnsi="Century Gothic" w:cs="Arial"/>
            <w:sz w:val="20"/>
            <w:szCs w:val="20"/>
          </w:rPr>
          <w:t>, forecasting</w:t>
        </w:r>
      </w:ins>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6DD9F20C" w:rsidR="003F68F5" w:rsidRDefault="00ED358C" w:rsidP="003F68F5">
      <w:pPr>
        <w:spacing w:after="0" w:line="240" w:lineRule="auto"/>
        <w:rPr>
          <w:rFonts w:ascii="Century Gothic" w:hAnsi="Century Gothic" w:cs="Arial"/>
          <w:sz w:val="20"/>
          <w:szCs w:val="20"/>
        </w:rPr>
      </w:pPr>
      <w:r w:rsidRPr="00ED358C">
        <w:rPr>
          <w:rFonts w:ascii="Century Gothic" w:hAnsi="Century Gothic" w:cs="Arial"/>
          <w:sz w:val="20"/>
          <w:szCs w:val="20"/>
        </w:rPr>
        <w:t>To develop a methodology for monitoring and forecasting ecological change in La Mancomunidad La Montañona region in El Salvador. El Ministerio de Medio Ambiente y Recursos Naturales (MARN) and other  end-users will use this methodology to  anticipate locations at risk of deforestation, allowing them to determine where to focus land use management and future REDD+ strategies at a national level.</w:t>
      </w:r>
    </w:p>
    <w:p w14:paraId="5D27B92F" w14:textId="77777777" w:rsidR="00ED358C" w:rsidRDefault="00ED358C"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83FD6B1" w14:textId="6261D916" w:rsidR="00402FAF" w:rsidRPr="00ED358C" w:rsidRDefault="00ED358C" w:rsidP="00ED358C">
      <w:pPr>
        <w:spacing w:after="0" w:line="240" w:lineRule="auto"/>
        <w:rPr>
          <w:rFonts w:ascii="Century Gothic" w:hAnsi="Century Gothic" w:cs="Arial"/>
          <w:sz w:val="20"/>
          <w:szCs w:val="20"/>
        </w:rPr>
      </w:pPr>
      <w:r w:rsidRPr="00ED358C">
        <w:rPr>
          <w:rFonts w:ascii="Century Gothic" w:hAnsi="Century Gothic" w:cs="Arial"/>
          <w:sz w:val="20"/>
          <w:szCs w:val="20"/>
        </w:rPr>
        <w:t>Tropical forests are vital ecosystems because of their rich biodiversity and carbon sequestration abilities. Unfortunately, due to a number of factors, these forests are threatened by deforestation and degradation and are in need of comprehensive management strategies. The conservation of forests is not only vital for biodiversity but also for the ecosystem services they provide to the surrounding communities. The micro-region of La Mancomunidad La Montañona in Chalatenango, El Salvador is a hilly area with a population dependent upon subsistence and livestock farming, often utilizing slash and burn</w:t>
      </w:r>
      <w:ins w:id="11" w:author="Adams, Emily C. (LARC-E3)[SSAI DEVELOP]" w:date="2016-02-10T10:58:00Z">
        <w:r w:rsidR="00A64ECC">
          <w:rPr>
            <w:rFonts w:ascii="Century Gothic" w:hAnsi="Century Gothic" w:cs="Arial"/>
            <w:sz w:val="20"/>
            <w:szCs w:val="20"/>
          </w:rPr>
          <w:t xml:space="preserve"> agricultural</w:t>
        </w:r>
      </w:ins>
      <w:r w:rsidRPr="00ED358C">
        <w:rPr>
          <w:rFonts w:ascii="Century Gothic" w:hAnsi="Century Gothic" w:cs="Arial"/>
          <w:sz w:val="20"/>
          <w:szCs w:val="20"/>
        </w:rPr>
        <w:t xml:space="preserve"> techniques. Using NASA Earth observations in collaboration with Ministerio de Medio Ambiente y Recursos Naturales (MARN), the Earth Institute of Columbia University, and Agroforestry for Biodiversity and Ecosystem Services (ABES) Project, a methodology was developed for stakeholders and policy makers to monitor long-term changes in forest cover and to predict significant changes in woody forest biomass. A baseline time series showing forest cover and land use land cover (LULC) from December 1986 to January 2015 was used to forecast forest cover change through the year 2030. These predictions will allow stakeholders to identify at-risk regions to focus forest conservation efforts and management strategies.</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678A89C" w14:textId="77777777"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 xml:space="preserve">Tropical forests are recognized as essential carbon sinks, vital to maintaining the global carbon budget, and are home to 80% of the world’s terrestrial biodiversity. </w:t>
      </w:r>
    </w:p>
    <w:p w14:paraId="4DE93672" w14:textId="42BF8528"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El Salvador is the second most deforested country in Latin America, having lost almost 85% of its forest cover since the 1960’s. It also has the highest population density in Central America. These two factors make forests especially susceptible to deforestation and forest degradation.</w:t>
      </w:r>
    </w:p>
    <w:p w14:paraId="06DAA216" w14:textId="63E4B6D2"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The pine oak forest in L</w:t>
      </w:r>
      <w:r>
        <w:rPr>
          <w:rFonts w:ascii="Century Gothic" w:hAnsi="Century Gothic" w:cs="Arial"/>
          <w:sz w:val="20"/>
          <w:szCs w:val="20"/>
        </w:rPr>
        <w:t>a Mancomunidad La</w:t>
      </w:r>
      <w:r w:rsidRPr="00ED358C">
        <w:rPr>
          <w:rFonts w:ascii="Century Gothic" w:hAnsi="Century Gothic" w:cs="Arial"/>
          <w:sz w:val="20"/>
          <w:szCs w:val="20"/>
        </w:rPr>
        <w:t xml:space="preserve"> Montañona, with both cultural and ecological importance, is threatened by encroachment by the surrounding agricultural and pastoral activities.</w:t>
      </w:r>
    </w:p>
    <w:p w14:paraId="0C88E456" w14:textId="77777777"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Subsistence farmers rely on forests to provide soil stability, prevent mudslides, and reduce nutrient loss. Today, over half of El Salvador is deemed as unsuitable for cultivation due to severe soil erosion.</w:t>
      </w:r>
    </w:p>
    <w:p w14:paraId="09E90231" w14:textId="7AAC6F83" w:rsid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lastRenderedPageBreak/>
        <w:t>The communities of La Montañona, San Salvador, and other regions downstream, rely on the pine oak forests to maintain local stream and river quality.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77F0895C" w:rsidR="00CC6870" w:rsidRPr="00D579FC" w:rsidRDefault="00ED358C" w:rsidP="00CC6870">
      <w:pPr>
        <w:spacing w:after="0" w:line="240" w:lineRule="auto"/>
        <w:rPr>
          <w:rFonts w:ascii="Century Gothic" w:hAnsi="Century Gothic" w:cs="Arial"/>
          <w:sz w:val="20"/>
          <w:szCs w:val="20"/>
        </w:rPr>
      </w:pPr>
      <w:r w:rsidRPr="00ED358C">
        <w:rPr>
          <w:rFonts w:ascii="Century Gothic" w:hAnsi="Century Gothic" w:cs="Arial"/>
          <w:sz w:val="20"/>
          <w:szCs w:val="20"/>
        </w:rPr>
        <w:t xml:space="preserve">El Salvador has few strict environmental policies currently in place. Although the government has designated protected forested areas, forestry laws often go unenforced due to lack of management and funds. There has, however, been a recent push to develop and implement new laws and regulations that would help benefit the environment, especially the forests that have suffered over the last few decades. The national governing bodies </w:t>
      </w:r>
      <w:r w:rsidRPr="00A64ECC">
        <w:rPr>
          <w:rFonts w:ascii="Century Gothic" w:hAnsi="Century Gothic" w:cs="Arial"/>
          <w:sz w:val="20"/>
          <w:szCs w:val="20"/>
          <w:highlight w:val="yellow"/>
          <w:rPrChange w:id="12" w:author="Adams, Emily C. (LARC-E3)[SSAI DEVELOP]" w:date="2016-02-10T10:59:00Z">
            <w:rPr>
              <w:rFonts w:ascii="Century Gothic" w:hAnsi="Century Gothic" w:cs="Arial"/>
              <w:sz w:val="20"/>
              <w:szCs w:val="20"/>
            </w:rPr>
          </w:rPrChange>
        </w:rPr>
        <w:t xml:space="preserve">(which </w:t>
      </w:r>
      <w:commentRangeStart w:id="13"/>
      <w:r w:rsidRPr="00A64ECC">
        <w:rPr>
          <w:rFonts w:ascii="Century Gothic" w:hAnsi="Century Gothic" w:cs="Arial"/>
          <w:sz w:val="20"/>
          <w:szCs w:val="20"/>
          <w:highlight w:val="yellow"/>
          <w:rPrChange w:id="14" w:author="Adams, Emily C. (LARC-E3)[SSAI DEVELOP]" w:date="2016-02-10T10:59:00Z">
            <w:rPr>
              <w:rFonts w:ascii="Century Gothic" w:hAnsi="Century Gothic" w:cs="Arial"/>
              <w:sz w:val="20"/>
              <w:szCs w:val="20"/>
            </w:rPr>
          </w:rPrChange>
        </w:rPr>
        <w:t>ones</w:t>
      </w:r>
      <w:commentRangeEnd w:id="13"/>
      <w:r w:rsidR="00A64ECC">
        <w:rPr>
          <w:rStyle w:val="CommentReference"/>
        </w:rPr>
        <w:commentReference w:id="13"/>
      </w:r>
      <w:r w:rsidRPr="00A64ECC">
        <w:rPr>
          <w:rFonts w:ascii="Century Gothic" w:hAnsi="Century Gothic" w:cs="Arial"/>
          <w:sz w:val="20"/>
          <w:szCs w:val="20"/>
          <w:highlight w:val="yellow"/>
          <w:rPrChange w:id="15" w:author="Adams, Emily C. (LARC-E3)[SSAI DEVELOP]" w:date="2016-02-10T10:59:00Z">
            <w:rPr>
              <w:rFonts w:ascii="Century Gothic" w:hAnsi="Century Gothic" w:cs="Arial"/>
              <w:sz w:val="20"/>
              <w:szCs w:val="20"/>
            </w:rPr>
          </w:rPrChange>
        </w:rPr>
        <w:t>?)</w:t>
      </w:r>
      <w:r w:rsidRPr="00ED358C">
        <w:rPr>
          <w:rFonts w:ascii="Century Gothic" w:hAnsi="Century Gothic" w:cs="Arial"/>
          <w:sz w:val="20"/>
          <w:szCs w:val="20"/>
        </w:rPr>
        <w:t xml:space="preserve"> are working with the Earth Institute at Columbia University’s ABES Project to determine the best ways to regulate effective payment for ecosystem services (PES) programs and to implement Reducing Emission from Deforestation and Forest Degradation (REDD+) guidelines. Efforts include establishing a national forest inventory and identifying priority areas for conservation efforts.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3D2C74" w14:paraId="4599B202" w14:textId="77777777" w:rsidTr="00132FC0">
        <w:tc>
          <w:tcPr>
            <w:tcW w:w="2790" w:type="dxa"/>
          </w:tcPr>
          <w:p w14:paraId="7B15922D" w14:textId="36098750" w:rsid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Forecasted Land Change Map for 2030</w:t>
            </w:r>
          </w:p>
        </w:tc>
        <w:tc>
          <w:tcPr>
            <w:tcW w:w="2880" w:type="dxa"/>
          </w:tcPr>
          <w:p w14:paraId="73AE7E2E"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Landsat 4/ 5 (TM) &amp; 8 (OLI), </w:t>
            </w:r>
          </w:p>
          <w:p w14:paraId="0595BF43" w14:textId="082BAF30" w:rsid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RapidEye Constellation, QuickBird</w:t>
            </w:r>
          </w:p>
        </w:tc>
        <w:tc>
          <w:tcPr>
            <w:tcW w:w="3798" w:type="dxa"/>
          </w:tcPr>
          <w:p w14:paraId="5CD72B01" w14:textId="2527542A" w:rsid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Allow partners to anticipate and mitigate potential locations at risk for deforestation and incorporate  this into REDD+ strategies</w:t>
            </w:r>
          </w:p>
        </w:tc>
      </w:tr>
      <w:tr w:rsidR="00CC6870" w14:paraId="22005DC5" w14:textId="77777777" w:rsidTr="00132FC0">
        <w:tc>
          <w:tcPr>
            <w:tcW w:w="2790" w:type="dxa"/>
          </w:tcPr>
          <w:p w14:paraId="344EDF1A" w14:textId="31119894" w:rsidR="00CC6870" w:rsidRDefault="003D2C74" w:rsidP="00132FC0">
            <w:pPr>
              <w:spacing w:after="0" w:line="240" w:lineRule="auto"/>
              <w:rPr>
                <w:rFonts w:ascii="Century Gothic" w:hAnsi="Century Gothic" w:cs="Arial"/>
                <w:sz w:val="20"/>
                <w:szCs w:val="20"/>
              </w:rPr>
            </w:pPr>
            <w:r w:rsidRPr="003D2C74">
              <w:rPr>
                <w:rFonts w:ascii="Century Gothic" w:hAnsi="Century Gothic" w:cs="Arial"/>
                <w:sz w:val="20"/>
                <w:szCs w:val="20"/>
              </w:rPr>
              <w:t>Land Use, Land Cover (LULC) maps</w:t>
            </w:r>
          </w:p>
        </w:tc>
        <w:tc>
          <w:tcPr>
            <w:tcW w:w="2880" w:type="dxa"/>
          </w:tcPr>
          <w:p w14:paraId="12182C01"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Landsat 4/ 5 (TM) &amp; 8 (OLI), </w:t>
            </w:r>
          </w:p>
          <w:p w14:paraId="50D1C342" w14:textId="445CDD8F" w:rsidR="00CC6870"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RapidEye Constellation, QuickBird</w:t>
            </w:r>
          </w:p>
        </w:tc>
        <w:tc>
          <w:tcPr>
            <w:tcW w:w="3798" w:type="dxa"/>
          </w:tcPr>
          <w:p w14:paraId="1A3C9A83" w14:textId="2E0D97FA" w:rsidR="00CC6870" w:rsidRDefault="003D2C74" w:rsidP="00132FC0">
            <w:pPr>
              <w:spacing w:after="0" w:line="240" w:lineRule="auto"/>
              <w:rPr>
                <w:rFonts w:ascii="Century Gothic" w:hAnsi="Century Gothic" w:cs="Arial"/>
                <w:sz w:val="20"/>
                <w:szCs w:val="20"/>
              </w:rPr>
            </w:pPr>
            <w:r w:rsidRPr="003D2C74">
              <w:rPr>
                <w:rFonts w:ascii="Century Gothic" w:hAnsi="Century Gothic" w:cs="Arial"/>
                <w:sz w:val="20"/>
                <w:szCs w:val="20"/>
              </w:rPr>
              <w:t>Provide insight into past and current land cover changes.</w:t>
            </w:r>
          </w:p>
        </w:tc>
      </w:tr>
    </w:tbl>
    <w:p w14:paraId="1781587B" w14:textId="77777777" w:rsidR="003D2C74" w:rsidRDefault="003D2C74" w:rsidP="00E25967">
      <w:pPr>
        <w:spacing w:after="0" w:line="240" w:lineRule="auto"/>
        <w:rPr>
          <w:rFonts w:ascii="Century Gothic" w:hAnsi="Century Gothic" w:cs="Arial"/>
          <w:sz w:val="20"/>
          <w:szCs w:val="20"/>
        </w:rPr>
      </w:pPr>
    </w:p>
    <w:p w14:paraId="58BF401E" w14:textId="77777777" w:rsidR="00BC6B3C" w:rsidRDefault="00BC6B3C" w:rsidP="00ED358C">
      <w:pPr>
        <w:spacing w:after="0" w:line="240" w:lineRule="auto"/>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1BBC768E" w14:textId="1C10D39E" w:rsidR="00ED358C" w:rsidRDefault="00ED358C"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Category I </w:t>
      </w:r>
      <w:ins w:id="16" w:author="Adams, Emily C. (LARC-E3)[SSAI DEVELOP]" w:date="2016-02-10T10:59:00Z">
        <w:r w:rsidR="00A64ECC">
          <w:rPr>
            <w:rFonts w:ascii="Century Gothic" w:hAnsi="Century Gothic" w:cs="Arial"/>
            <w:sz w:val="20"/>
            <w:szCs w:val="20"/>
          </w:rPr>
          <w:t xml:space="preserve">– or N/A? </w:t>
        </w:r>
      </w:ins>
      <w:bookmarkStart w:id="17" w:name="_GoBack"/>
      <w:bookmarkEnd w:id="17"/>
    </w:p>
    <w:p w14:paraId="7680A3D1" w14:textId="77777777" w:rsidR="00ED358C" w:rsidRDefault="00ED358C" w:rsidP="00ED358C">
      <w:pPr>
        <w:spacing w:after="0" w:line="240" w:lineRule="auto"/>
        <w:rPr>
          <w:rFonts w:ascii="Century Gothic" w:hAnsi="Century Gothic" w:cs="Arial"/>
          <w:sz w:val="20"/>
          <w:szCs w:val="20"/>
        </w:rPr>
      </w:pPr>
    </w:p>
    <w:sectPr w:rsidR="00ED358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Adams, Emily C. (LARC-E3)[SSAI DEVELOP]" w:date="2016-02-10T10:59:00Z" w:initials="AEC(D">
    <w:p w14:paraId="5ED21BF3" w14:textId="025F92CA" w:rsidR="00A64ECC" w:rsidRDefault="00A64ECC">
      <w:pPr>
        <w:pStyle w:val="CommentText"/>
      </w:pPr>
      <w:r>
        <w:rPr>
          <w:rStyle w:val="CommentReference"/>
        </w:rPr>
        <w:annotationRef/>
      </w:r>
      <w:r>
        <w:t xml:space="preserve">MARN?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21B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79C7F" w14:textId="77777777" w:rsidR="008E38B4" w:rsidRDefault="008E38B4" w:rsidP="00816220">
      <w:pPr>
        <w:spacing w:after="0" w:line="240" w:lineRule="auto"/>
      </w:pPr>
      <w:r>
        <w:separator/>
      </w:r>
    </w:p>
  </w:endnote>
  <w:endnote w:type="continuationSeparator" w:id="0">
    <w:p w14:paraId="2055762C" w14:textId="77777777" w:rsidR="008E38B4" w:rsidRDefault="008E38B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CE82" w14:textId="77777777" w:rsidR="008E38B4" w:rsidRDefault="008E38B4" w:rsidP="00816220">
      <w:pPr>
        <w:spacing w:after="0" w:line="240" w:lineRule="auto"/>
      </w:pPr>
      <w:r>
        <w:separator/>
      </w:r>
    </w:p>
  </w:footnote>
  <w:footnote w:type="continuationSeparator" w:id="0">
    <w:p w14:paraId="217BBA77" w14:textId="77777777" w:rsidR="008E38B4" w:rsidRDefault="008E38B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43CAE"/>
    <w:rsid w:val="002516A3"/>
    <w:rsid w:val="0028618E"/>
    <w:rsid w:val="002E4378"/>
    <w:rsid w:val="003053B0"/>
    <w:rsid w:val="00313897"/>
    <w:rsid w:val="0034120B"/>
    <w:rsid w:val="003545A4"/>
    <w:rsid w:val="003B2A86"/>
    <w:rsid w:val="003D2C74"/>
    <w:rsid w:val="003F2639"/>
    <w:rsid w:val="003F68F5"/>
    <w:rsid w:val="00402FAF"/>
    <w:rsid w:val="00420300"/>
    <w:rsid w:val="00434799"/>
    <w:rsid w:val="00454EA3"/>
    <w:rsid w:val="00470436"/>
    <w:rsid w:val="0047457F"/>
    <w:rsid w:val="00486C4B"/>
    <w:rsid w:val="004B4C28"/>
    <w:rsid w:val="00501143"/>
    <w:rsid w:val="00520FF6"/>
    <w:rsid w:val="00560D7C"/>
    <w:rsid w:val="00592371"/>
    <w:rsid w:val="00603BB8"/>
    <w:rsid w:val="0066463C"/>
    <w:rsid w:val="00677CB8"/>
    <w:rsid w:val="006923D3"/>
    <w:rsid w:val="006A6894"/>
    <w:rsid w:val="006F18ED"/>
    <w:rsid w:val="00707C56"/>
    <w:rsid w:val="007338D2"/>
    <w:rsid w:val="007512A3"/>
    <w:rsid w:val="0075569C"/>
    <w:rsid w:val="00770D88"/>
    <w:rsid w:val="007E48F8"/>
    <w:rsid w:val="007E4F6F"/>
    <w:rsid w:val="00816220"/>
    <w:rsid w:val="00860A65"/>
    <w:rsid w:val="008746A4"/>
    <w:rsid w:val="008B166F"/>
    <w:rsid w:val="008E38B4"/>
    <w:rsid w:val="00902BE7"/>
    <w:rsid w:val="0093138E"/>
    <w:rsid w:val="0097582D"/>
    <w:rsid w:val="009A326F"/>
    <w:rsid w:val="00A174D1"/>
    <w:rsid w:val="00A22A42"/>
    <w:rsid w:val="00A60645"/>
    <w:rsid w:val="00A64ECC"/>
    <w:rsid w:val="00AC0354"/>
    <w:rsid w:val="00AC5084"/>
    <w:rsid w:val="00AD6679"/>
    <w:rsid w:val="00B04BDE"/>
    <w:rsid w:val="00B23EAA"/>
    <w:rsid w:val="00B82BB6"/>
    <w:rsid w:val="00BA5773"/>
    <w:rsid w:val="00BC6B3C"/>
    <w:rsid w:val="00C1027B"/>
    <w:rsid w:val="00C370C2"/>
    <w:rsid w:val="00C557BC"/>
    <w:rsid w:val="00C82473"/>
    <w:rsid w:val="00CC1EF4"/>
    <w:rsid w:val="00CC559E"/>
    <w:rsid w:val="00CC6870"/>
    <w:rsid w:val="00D00A02"/>
    <w:rsid w:val="00D339EB"/>
    <w:rsid w:val="00D42436"/>
    <w:rsid w:val="00D579FC"/>
    <w:rsid w:val="00DA06B2"/>
    <w:rsid w:val="00E157E8"/>
    <w:rsid w:val="00E25967"/>
    <w:rsid w:val="00E4238A"/>
    <w:rsid w:val="00E507D0"/>
    <w:rsid w:val="00E800CD"/>
    <w:rsid w:val="00E80174"/>
    <w:rsid w:val="00E96701"/>
    <w:rsid w:val="00EB54F0"/>
    <w:rsid w:val="00EB7CF9"/>
    <w:rsid w:val="00ED358C"/>
    <w:rsid w:val="00F13449"/>
    <w:rsid w:val="00F1798C"/>
    <w:rsid w:val="00F261BD"/>
    <w:rsid w:val="00F36A8C"/>
    <w:rsid w:val="00F6325C"/>
    <w:rsid w:val="00F76AD7"/>
    <w:rsid w:val="00F8281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2C7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111241865">
      <w:bodyDiv w:val="1"/>
      <w:marLeft w:val="0"/>
      <w:marRight w:val="0"/>
      <w:marTop w:val="0"/>
      <w:marBottom w:val="0"/>
      <w:divBdr>
        <w:top w:val="none" w:sz="0" w:space="0" w:color="auto"/>
        <w:left w:val="none" w:sz="0" w:space="0" w:color="auto"/>
        <w:bottom w:val="none" w:sz="0" w:space="0" w:color="auto"/>
        <w:right w:val="none" w:sz="0" w:space="0" w:color="auto"/>
      </w:divBdr>
      <w:divsChild>
        <w:div w:id="1387140469">
          <w:marLeft w:val="-7"/>
          <w:marRight w:val="0"/>
          <w:marTop w:val="0"/>
          <w:marBottom w:val="0"/>
          <w:divBdr>
            <w:top w:val="none" w:sz="0" w:space="0" w:color="auto"/>
            <w:left w:val="none" w:sz="0" w:space="0" w:color="auto"/>
            <w:bottom w:val="none" w:sz="0" w:space="0" w:color="auto"/>
            <w:right w:val="none" w:sz="0" w:space="0" w:color="auto"/>
          </w:divBdr>
        </w:div>
      </w:divsChild>
    </w:div>
    <w:div w:id="2054965781">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2016-02-10T15:59:00Z</dcterms:created>
  <dcterms:modified xsi:type="dcterms:W3CDTF">2016-02-10T15:59:00Z</dcterms:modified>
</cp:coreProperties>
</file>