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BBF39" w14:textId="77777777" w:rsidR="009830D6" w:rsidRDefault="009830D6" w:rsidP="0041150E">
      <w:pPr>
        <w:spacing w:after="0" w:line="240" w:lineRule="auto"/>
        <w:rPr>
          <w:rFonts w:ascii="Arial" w:hAnsi="Arial" w:cs="Arial"/>
          <w:b/>
          <w:sz w:val="32"/>
        </w:rPr>
      </w:pPr>
    </w:p>
    <w:p w14:paraId="6B73E01F"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5769ED1C"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51796B66" wp14:editId="3A1A0365">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5BA4216" w14:textId="6496B55C" w:rsidR="006E2A1C" w:rsidRPr="007E68B5" w:rsidRDefault="00F47A5F"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EB5418">
        <w:rPr>
          <w:rFonts w:ascii="Century Gothic" w:hAnsi="Century Gothic" w:cs="Arial"/>
          <w:sz w:val="32"/>
        </w:rPr>
        <w:t>Langley Research Center</w:t>
      </w:r>
    </w:p>
    <w:p w14:paraId="25860396" w14:textId="77777777"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14:paraId="214450CF" w14:textId="77777777" w:rsidR="00B265D9" w:rsidRPr="00E00E6B" w:rsidRDefault="00B265D9" w:rsidP="00B265D9">
      <w:pPr>
        <w:spacing w:after="0" w:line="240" w:lineRule="auto"/>
        <w:jc w:val="center"/>
        <w:rPr>
          <w:rFonts w:ascii="Century Gothic" w:hAnsi="Century Gothic" w:cs="Arial"/>
          <w:sz w:val="36"/>
        </w:rPr>
      </w:pPr>
    </w:p>
    <w:p w14:paraId="54DCDB55" w14:textId="77777777" w:rsidR="009830D6" w:rsidRPr="00E578D6" w:rsidRDefault="00EB5418" w:rsidP="00E578D6">
      <w:pPr>
        <w:spacing w:after="0" w:line="240" w:lineRule="auto"/>
        <w:jc w:val="right"/>
        <w:rPr>
          <w:rFonts w:ascii="Century Gothic" w:hAnsi="Century Gothic" w:cs="Arial"/>
          <w:sz w:val="40"/>
        </w:rPr>
      </w:pPr>
      <w:r>
        <w:rPr>
          <w:rFonts w:ascii="Century Gothic" w:hAnsi="Century Gothic" w:cs="Arial"/>
          <w:sz w:val="40"/>
        </w:rPr>
        <w:t>Northwest United States Agriculture II</w:t>
      </w:r>
    </w:p>
    <w:p w14:paraId="37D72651" w14:textId="77777777" w:rsidR="009830D6" w:rsidRPr="00B265D9" w:rsidRDefault="00EB5418" w:rsidP="00E578D6">
      <w:pPr>
        <w:spacing w:after="0" w:line="240" w:lineRule="auto"/>
        <w:jc w:val="right"/>
        <w:rPr>
          <w:rFonts w:ascii="Century Gothic" w:hAnsi="Century Gothic" w:cs="Arial"/>
          <w:sz w:val="28"/>
        </w:rPr>
      </w:pPr>
      <w:r>
        <w:rPr>
          <w:rFonts w:ascii="Century Gothic" w:hAnsi="Century Gothic" w:cs="Arial"/>
          <w:sz w:val="28"/>
        </w:rPr>
        <w:t>Evaluating Suitability for Apple Cultivation Based on Accumulated Chill Units in Washington State from 2003 – 2065</w:t>
      </w:r>
    </w:p>
    <w:p w14:paraId="53E5D47B" w14:textId="77777777" w:rsidR="009830D6" w:rsidRDefault="009830D6" w:rsidP="00916AAB">
      <w:pPr>
        <w:spacing w:after="0" w:line="240" w:lineRule="auto"/>
        <w:rPr>
          <w:rFonts w:ascii="Century Gothic" w:hAnsi="Century Gothic" w:cs="Arial"/>
          <w:sz w:val="32"/>
        </w:rPr>
      </w:pPr>
    </w:p>
    <w:p w14:paraId="33155178" w14:textId="77777777" w:rsidR="00E578D6" w:rsidRDefault="00E578D6" w:rsidP="00916AAB">
      <w:pPr>
        <w:spacing w:after="0" w:line="240" w:lineRule="auto"/>
        <w:rPr>
          <w:rFonts w:ascii="Century Gothic" w:hAnsi="Century Gothic" w:cs="Arial"/>
          <w:sz w:val="32"/>
        </w:rPr>
      </w:pPr>
    </w:p>
    <w:p w14:paraId="53E339D1" w14:textId="77777777" w:rsidR="00E578D6" w:rsidRDefault="00E578D6" w:rsidP="00916AAB">
      <w:pPr>
        <w:spacing w:after="0" w:line="240" w:lineRule="auto"/>
        <w:rPr>
          <w:rFonts w:ascii="Century Gothic" w:hAnsi="Century Gothic" w:cs="Arial"/>
          <w:sz w:val="32"/>
        </w:rPr>
      </w:pPr>
    </w:p>
    <w:p w14:paraId="4F2DDCDE" w14:textId="77777777" w:rsidR="00E578D6" w:rsidRDefault="00E578D6" w:rsidP="00916AAB">
      <w:pPr>
        <w:spacing w:after="0" w:line="240" w:lineRule="auto"/>
        <w:rPr>
          <w:rFonts w:ascii="Century Gothic" w:hAnsi="Century Gothic" w:cs="Arial"/>
          <w:sz w:val="32"/>
        </w:rPr>
      </w:pPr>
    </w:p>
    <w:p w14:paraId="2D7F179A" w14:textId="77777777" w:rsidR="00FC670A" w:rsidRDefault="00FC670A" w:rsidP="00E578D6">
      <w:pPr>
        <w:spacing w:after="0" w:line="240" w:lineRule="auto"/>
        <w:jc w:val="center"/>
        <w:rPr>
          <w:rFonts w:ascii="Century Gothic" w:hAnsi="Century Gothic" w:cs="Arial"/>
          <w:b/>
          <w:sz w:val="32"/>
        </w:rPr>
      </w:pPr>
    </w:p>
    <w:p w14:paraId="7FB93872" w14:textId="77777777" w:rsidR="00FC670A" w:rsidRDefault="00FC670A" w:rsidP="00E578D6">
      <w:pPr>
        <w:spacing w:after="0" w:line="240" w:lineRule="auto"/>
        <w:jc w:val="center"/>
        <w:rPr>
          <w:rFonts w:ascii="Century Gothic" w:hAnsi="Century Gothic" w:cs="Arial"/>
          <w:b/>
          <w:sz w:val="32"/>
        </w:rPr>
      </w:pPr>
    </w:p>
    <w:p w14:paraId="7FB774E1"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1300FD48" wp14:editId="2801607D">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0"/>
      <w:commentRangeStart w:id="1"/>
      <w:r w:rsidR="00FB5846" w:rsidRPr="0064280B">
        <w:rPr>
          <w:rFonts w:ascii="Century Gothic" w:hAnsi="Century Gothic" w:cs="Arial"/>
          <w:b/>
          <w:sz w:val="32"/>
        </w:rPr>
        <w:t xml:space="preserve">Technical Report </w:t>
      </w:r>
      <w:commentRangeEnd w:id="0"/>
      <w:r w:rsidR="00FC670A">
        <w:rPr>
          <w:rStyle w:val="CommentReference"/>
        </w:rPr>
        <w:commentReference w:id="0"/>
      </w:r>
      <w:commentRangeEnd w:id="1"/>
      <w:r w:rsidR="00701D57">
        <w:rPr>
          <w:rStyle w:val="CommentReference"/>
        </w:rPr>
        <w:commentReference w:id="1"/>
      </w:r>
    </w:p>
    <w:p w14:paraId="3C0BEB87"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14:paraId="30576366" w14:textId="77777777" w:rsidR="00916AAB" w:rsidRPr="00E00E6B" w:rsidRDefault="00916AAB" w:rsidP="00E578D6">
      <w:pPr>
        <w:spacing w:after="0" w:line="240" w:lineRule="auto"/>
        <w:jc w:val="center"/>
        <w:rPr>
          <w:rFonts w:ascii="Century Gothic" w:hAnsi="Century Gothic" w:cs="Arial"/>
          <w:sz w:val="24"/>
          <w:szCs w:val="24"/>
        </w:rPr>
      </w:pPr>
    </w:p>
    <w:p w14:paraId="238D133A" w14:textId="77777777" w:rsidR="0041150E"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Lydia Cuker</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7627635F" w14:textId="77777777" w:rsidR="00B265D9"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601C2267" w14:textId="77777777" w:rsidR="00FC670A"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Alyssa Walzak</w:t>
      </w:r>
    </w:p>
    <w:p w14:paraId="3260C307" w14:textId="77777777" w:rsidR="00FC670A"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Timothy Stelter</w:t>
      </w:r>
    </w:p>
    <w:p w14:paraId="4526B5D0" w14:textId="77777777" w:rsidR="00FC670A" w:rsidRPr="00FC670A" w:rsidRDefault="00FC670A" w:rsidP="00FC670A">
      <w:pPr>
        <w:spacing w:after="0" w:line="240" w:lineRule="auto"/>
        <w:jc w:val="center"/>
        <w:rPr>
          <w:rFonts w:ascii="Century Gothic" w:hAnsi="Century Gothic" w:cs="Arial"/>
          <w:sz w:val="20"/>
          <w:szCs w:val="20"/>
        </w:rPr>
      </w:pPr>
    </w:p>
    <w:p w14:paraId="7919D755" w14:textId="2D5F11A4" w:rsidR="00916AAB"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Kenton Ross, NASA DEVELOP National Program </w:t>
      </w:r>
      <w:ins w:id="2" w:author="peter hawman" w:date="2015-03-09T10:24:00Z">
        <w:r w:rsidR="00F47A5F">
          <w:rPr>
            <w:rFonts w:ascii="Century Gothic" w:hAnsi="Century Gothic" w:cs="Arial"/>
            <w:sz w:val="20"/>
            <w:szCs w:val="20"/>
          </w:rPr>
          <w:t>(</w:t>
        </w:r>
      </w:ins>
      <w:r>
        <w:rPr>
          <w:rFonts w:ascii="Century Gothic" w:hAnsi="Century Gothic" w:cs="Arial"/>
          <w:sz w:val="20"/>
          <w:szCs w:val="20"/>
        </w:rPr>
        <w:t>Science Advisor</w:t>
      </w:r>
      <w:ins w:id="3" w:author="peter hawman" w:date="2015-03-09T10:24:00Z">
        <w:r w:rsidR="00F47A5F">
          <w:rPr>
            <w:rFonts w:ascii="Century Gothic" w:hAnsi="Century Gothic" w:cs="Arial"/>
            <w:sz w:val="20"/>
            <w:szCs w:val="20"/>
          </w:rPr>
          <w:t>)</w:t>
        </w:r>
      </w:ins>
    </w:p>
    <w:p w14:paraId="6F66D1DC" w14:textId="5436C9E2" w:rsidR="006E2A1C"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Dr. Noel Baker, NASA Postdoctoral Program Fellow</w:t>
      </w:r>
      <w:ins w:id="4" w:author="peter hawman" w:date="2015-03-09T10:24:00Z">
        <w:r w:rsidR="00F47A5F">
          <w:rPr>
            <w:rFonts w:ascii="Century Gothic" w:hAnsi="Century Gothic" w:cs="Arial"/>
            <w:sz w:val="20"/>
            <w:szCs w:val="20"/>
          </w:rPr>
          <w:t xml:space="preserve"> (Science Advisor)</w:t>
        </w:r>
      </w:ins>
    </w:p>
    <w:p w14:paraId="568DDA09" w14:textId="77777777" w:rsidR="00FC670A" w:rsidRPr="00FC670A" w:rsidRDefault="00FC670A" w:rsidP="00E578D6">
      <w:pPr>
        <w:spacing w:after="0" w:line="240" w:lineRule="auto"/>
        <w:jc w:val="center"/>
        <w:rPr>
          <w:rFonts w:ascii="Century Gothic" w:hAnsi="Century Gothic" w:cs="Arial"/>
          <w:sz w:val="20"/>
          <w:szCs w:val="20"/>
        </w:rPr>
      </w:pPr>
    </w:p>
    <w:p w14:paraId="1AF26184"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417BC11B" w14:textId="63F433DA" w:rsidR="00FC670A"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Lauren Makely</w:t>
      </w:r>
    </w:p>
    <w:p w14:paraId="1A87B9EB" w14:textId="6EE694EB"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Idamis Del Valle-Martinez</w:t>
      </w:r>
    </w:p>
    <w:p w14:paraId="1CD33D62" w14:textId="59A41BAD"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Clarence Kimbrell</w:t>
      </w:r>
    </w:p>
    <w:p w14:paraId="1EEBDDAE" w14:textId="678BFC91"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Zachariah Long</w:t>
      </w:r>
    </w:p>
    <w:p w14:paraId="07C68FEC" w14:textId="441B886D"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Chad Smith</w:t>
      </w:r>
    </w:p>
    <w:p w14:paraId="00652A7C" w14:textId="6F4D8BF9" w:rsidR="00E2344D" w:rsidRPr="00FC670A"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Mathew Smith</w:t>
      </w:r>
    </w:p>
    <w:p w14:paraId="43AC0B6A"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3A3EBCD9"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13DF946C"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34DA092" w14:textId="77777777" w:rsidR="00D3013B" w:rsidRPr="005F6AD4" w:rsidRDefault="00D3013B" w:rsidP="006E2A1C">
      <w:pPr>
        <w:spacing w:after="0" w:line="240" w:lineRule="auto"/>
        <w:rPr>
          <w:rFonts w:ascii="Century Gothic" w:hAnsi="Century Gothic" w:cs="Arial"/>
          <w:szCs w:val="24"/>
        </w:rPr>
      </w:pPr>
    </w:p>
    <w:p w14:paraId="5415B065" w14:textId="77777777" w:rsidR="00770650" w:rsidRPr="00494746" w:rsidRDefault="00770650" w:rsidP="008975BD">
      <w:pPr>
        <w:spacing w:after="0" w:line="240" w:lineRule="auto"/>
        <w:rPr>
          <w:rFonts w:ascii="Century Gothic" w:hAnsi="Century Gothic" w:cs="Arial"/>
          <w:b/>
        </w:rPr>
      </w:pPr>
      <w:commentRangeStart w:id="5"/>
      <w:r w:rsidRPr="00494746">
        <w:rPr>
          <w:rFonts w:ascii="Century Gothic" w:hAnsi="Century Gothic" w:cs="Arial"/>
          <w:b/>
        </w:rPr>
        <w:t>Keywords</w:t>
      </w:r>
      <w:commentRangeEnd w:id="5"/>
      <w:r w:rsidR="00F47A5F">
        <w:rPr>
          <w:rStyle w:val="CommentReference"/>
        </w:rPr>
        <w:commentReference w:id="5"/>
      </w:r>
    </w:p>
    <w:p w14:paraId="5F1CE4BD"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Insert here 2-8 keywords that relate to your project</w:t>
      </w:r>
    </w:p>
    <w:p w14:paraId="72801387"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367A1F53" w14:textId="77777777" w:rsidR="00FB5846" w:rsidRPr="00B265D9" w:rsidRDefault="008B7071" w:rsidP="00D3013B">
      <w:pPr>
        <w:pStyle w:val="Heading1"/>
        <w:rPr>
          <w:rFonts w:ascii="Century Gothic" w:hAnsi="Century Gothic"/>
        </w:rPr>
      </w:pPr>
      <w:bookmarkStart w:id="6" w:name="_Toc334198720"/>
      <w:r>
        <w:rPr>
          <w:rFonts w:ascii="Century Gothic" w:hAnsi="Century Gothic"/>
        </w:rPr>
        <w:t xml:space="preserve">II. </w:t>
      </w:r>
      <w:r w:rsidR="00FB5846" w:rsidRPr="00B265D9">
        <w:rPr>
          <w:rFonts w:ascii="Century Gothic" w:hAnsi="Century Gothic"/>
        </w:rPr>
        <w:t>Introduction</w:t>
      </w:r>
      <w:bookmarkEnd w:id="6"/>
    </w:p>
    <w:p w14:paraId="125EAFC0" w14:textId="4FBAF114" w:rsidR="00E2344D" w:rsidRPr="008D2295" w:rsidRDefault="00E2344D" w:rsidP="00E2344D">
      <w:pPr>
        <w:spacing w:after="0" w:line="240" w:lineRule="auto"/>
        <w:rPr>
          <w:rFonts w:ascii="Century Gothic" w:eastAsia="Times New Roman" w:hAnsi="Century Gothic" w:cs="Times New Roman"/>
        </w:rPr>
      </w:pPr>
      <w:r w:rsidRPr="00E2344D">
        <w:rPr>
          <w:rFonts w:ascii="Century Gothic" w:eastAsia="Times New Roman" w:hAnsi="Century Gothic" w:cs="Times New Roman"/>
          <w:color w:val="000000"/>
        </w:rPr>
        <w:t xml:space="preserve">As the leading apple producing state in the United States, Washington produces over half the nation’s apples (USDA NASS, 2012). Washington built its reputation as a major figure in the apple industry initially with Red Delicious apples (Carter, 2007). The apple industry contributes significantly to the prosperity and growth of Washington’s economy, grossing ______ million dollars annually (citation).  For this to be possible, </w:t>
      </w:r>
      <w:del w:id="7" w:author="clr" w:date="2015-03-10T22:54:00Z">
        <w:r w:rsidRPr="00E2344D" w:rsidDel="00701D57">
          <w:rPr>
            <w:rFonts w:ascii="Century Gothic" w:eastAsia="Times New Roman" w:hAnsi="Century Gothic" w:cs="Times New Roman"/>
            <w:color w:val="000000"/>
          </w:rPr>
          <w:delText xml:space="preserve">the </w:delText>
        </w:r>
      </w:del>
      <w:r w:rsidRPr="00E2344D">
        <w:rPr>
          <w:rFonts w:ascii="Century Gothic" w:eastAsia="Times New Roman" w:hAnsi="Century Gothic" w:cs="Times New Roman"/>
          <w:color w:val="000000"/>
        </w:rPr>
        <w:t xml:space="preserve">apples </w:t>
      </w:r>
      <w:del w:id="8" w:author="clr" w:date="2015-03-10T22:53:00Z">
        <w:r w:rsidRPr="00E2344D" w:rsidDel="00701D57">
          <w:rPr>
            <w:rFonts w:ascii="Century Gothic" w:eastAsia="Times New Roman" w:hAnsi="Century Gothic" w:cs="Times New Roman"/>
            <w:color w:val="000000"/>
          </w:rPr>
          <w:delText xml:space="preserve">will </w:delText>
        </w:r>
      </w:del>
      <w:r w:rsidRPr="00E2344D">
        <w:rPr>
          <w:rFonts w:ascii="Century Gothic" w:eastAsia="Times New Roman" w:hAnsi="Century Gothic" w:cs="Times New Roman"/>
          <w:color w:val="000000"/>
        </w:rPr>
        <w:t xml:space="preserve">need to grow in an appropriate climate and environment. Currently, eastern Washington’s climate is very suitable for apple cultivation with its warmer dry summers and cooler winters with frequent precipitation events (Chambers, 2002). </w:t>
      </w:r>
      <w:r w:rsidRPr="008D2295">
        <w:rPr>
          <w:rFonts w:ascii="Century Gothic" w:eastAsia="Times New Roman" w:hAnsi="Century Gothic" w:cs="Times New Roman"/>
        </w:rPr>
        <w:t xml:space="preserve">The region east of the Cascade Mountains hosts the major apple production regions such as Yakima Valley, North Central (Wenatchee) district, and the Columbia Basin (Smith, 2015). </w:t>
      </w:r>
    </w:p>
    <w:p w14:paraId="55890EFF" w14:textId="77777777" w:rsidR="00E2344D" w:rsidRPr="008D2295" w:rsidRDefault="00E2344D" w:rsidP="00E2344D">
      <w:pPr>
        <w:spacing w:after="0" w:line="240" w:lineRule="auto"/>
        <w:rPr>
          <w:rFonts w:ascii="Century Gothic" w:eastAsia="Times New Roman" w:hAnsi="Century Gothic" w:cs="Times New Roman"/>
        </w:rPr>
      </w:pPr>
    </w:p>
    <w:p w14:paraId="061139F6" w14:textId="77777777" w:rsidR="00E2344D" w:rsidRPr="00E2344D"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 xml:space="preserve">More specifically, Washington has a moderate, marine-influenced, desert climate that enables apple orchards to prosper (Smith, 2001). Less effort and expenditures are required for the growers since Washington has such dry, warm growing seasons for the apple orchards (Schotzko, n.d.). Such a climate aids in preventing apple diseases and pest issues (Schotzko, n.d.). Additionally, the snowmelt in Washington provides ample stream water, which is advantageous for the growers (Smith, 2001). Water is also </w:t>
      </w:r>
      <w:r w:rsidRPr="00E2344D">
        <w:rPr>
          <w:rFonts w:ascii="Century Gothic" w:eastAsia="Times New Roman" w:hAnsi="Century Gothic" w:cs="Times New Roman"/>
          <w:color w:val="000000"/>
        </w:rPr>
        <w:t xml:space="preserve">plentiful for irrigation due to the Columbia River, a body of water that begins near the northeastern corner of Washington and runs through eastern Washington (Chambers, 2002). These conditions are favorable for the growth of apples. </w:t>
      </w:r>
    </w:p>
    <w:p w14:paraId="5DE9465E" w14:textId="77777777" w:rsidR="00E2344D" w:rsidRPr="00E2344D" w:rsidRDefault="00E2344D" w:rsidP="00E2344D">
      <w:pPr>
        <w:spacing w:after="0" w:line="240" w:lineRule="auto"/>
        <w:rPr>
          <w:rFonts w:ascii="Century Gothic" w:eastAsia="Times New Roman" w:hAnsi="Century Gothic" w:cs="Times New Roman"/>
        </w:rPr>
      </w:pPr>
    </w:p>
    <w:p w14:paraId="593D603C" w14:textId="489DE81A" w:rsidR="00E2344D" w:rsidRPr="008C6837" w:rsidRDefault="00E2344D" w:rsidP="00E2344D">
      <w:pPr>
        <w:spacing w:after="0" w:line="240" w:lineRule="auto"/>
        <w:rPr>
          <w:rFonts w:ascii="Century Gothic" w:eastAsia="Times New Roman" w:hAnsi="Century Gothic" w:cs="Times New Roman"/>
        </w:rPr>
      </w:pPr>
      <w:r w:rsidRPr="008C6837">
        <w:rPr>
          <w:rFonts w:ascii="Century Gothic" w:eastAsia="Times New Roman" w:hAnsi="Century Gothic" w:cs="Times New Roman"/>
        </w:rPr>
        <w:t>However, coming climate change may alter these conditions</w:t>
      </w:r>
      <w:r w:rsidR="00D84853" w:rsidRPr="008C6837">
        <w:rPr>
          <w:rFonts w:ascii="Century Gothic" w:eastAsia="Times New Roman" w:hAnsi="Century Gothic" w:cs="Times New Roman"/>
        </w:rPr>
        <w:t xml:space="preserve"> in Washington</w:t>
      </w:r>
      <w:r w:rsidRPr="008C6837">
        <w:rPr>
          <w:rFonts w:ascii="Century Gothic" w:eastAsia="Times New Roman" w:hAnsi="Century Gothic" w:cs="Times New Roman"/>
        </w:rPr>
        <w:t>, specifically chill hours and total precipitation. Both of these factors contribute to the health and success of apple crop production. Chill hours, which are hours with temperatures between 0 - 7° C, are vital for successful apple tree blossoming in the springtime. Apple t</w:t>
      </w:r>
      <w:r w:rsidR="004478E2" w:rsidRPr="008C6837">
        <w:rPr>
          <w:rFonts w:ascii="Century Gothic" w:eastAsia="Times New Roman" w:hAnsi="Century Gothic" w:cs="Times New Roman"/>
        </w:rPr>
        <w:t>rees require 500 – 1000</w:t>
      </w:r>
      <w:r w:rsidRPr="008C6837">
        <w:rPr>
          <w:rFonts w:ascii="Century Gothic" w:eastAsia="Times New Roman" w:hAnsi="Century Gothic" w:cs="Times New Roman"/>
        </w:rPr>
        <w:t xml:space="preserve"> chill hours, depending on the apple variety, in order to thrive (Carter, 2007). Due to requirements for accumulated chill hours, rising temperatures may shift the location of ideal apple growing conditions northward. Additionally, a change in rainfall accumulation may </w:t>
      </w:r>
      <w:del w:id="9" w:author="clr" w:date="2015-03-10T22:57:00Z">
        <w:r w:rsidRPr="008C6837" w:rsidDel="00701D57">
          <w:rPr>
            <w:rFonts w:ascii="Century Gothic" w:eastAsia="Times New Roman" w:hAnsi="Century Gothic" w:cs="Times New Roman"/>
          </w:rPr>
          <w:delText xml:space="preserve">modify </w:delText>
        </w:r>
      </w:del>
      <w:ins w:id="10" w:author="clr" w:date="2015-03-10T22:57:00Z">
        <w:r w:rsidR="00701D57">
          <w:rPr>
            <w:rFonts w:ascii="Century Gothic" w:eastAsia="Times New Roman" w:hAnsi="Century Gothic" w:cs="Times New Roman"/>
          </w:rPr>
          <w:t>icause</w:t>
        </w:r>
        <w:r w:rsidR="00701D57" w:rsidRPr="008C6837">
          <w:rPr>
            <w:rFonts w:ascii="Century Gothic" w:eastAsia="Times New Roman" w:hAnsi="Century Gothic" w:cs="Times New Roman"/>
          </w:rPr>
          <w:t xml:space="preserve"> </w:t>
        </w:r>
      </w:ins>
      <w:r w:rsidRPr="008C6837">
        <w:rPr>
          <w:rFonts w:ascii="Century Gothic" w:eastAsia="Times New Roman" w:hAnsi="Century Gothic" w:cs="Times New Roman"/>
        </w:rPr>
        <w:t>demands for irrigation resources</w:t>
      </w:r>
      <w:ins w:id="11" w:author="clr" w:date="2015-03-10T22:57:00Z">
        <w:r w:rsidR="00701D57">
          <w:rPr>
            <w:rFonts w:ascii="Century Gothic" w:eastAsia="Times New Roman" w:hAnsi="Century Gothic" w:cs="Times New Roman"/>
          </w:rPr>
          <w:t xml:space="preserve"> to increase</w:t>
        </w:r>
      </w:ins>
      <w:r w:rsidRPr="008C6837">
        <w:rPr>
          <w:rFonts w:ascii="Century Gothic" w:eastAsia="Times New Roman" w:hAnsi="Century Gothic" w:cs="Times New Roman"/>
        </w:rPr>
        <w:t xml:space="preserve">. </w:t>
      </w:r>
    </w:p>
    <w:p w14:paraId="3C461FA0" w14:textId="77777777" w:rsidR="00E2344D" w:rsidRDefault="00E2344D" w:rsidP="00E2344D">
      <w:pPr>
        <w:spacing w:after="0" w:line="240" w:lineRule="auto"/>
        <w:rPr>
          <w:rFonts w:ascii="Century Gothic" w:eastAsia="Times New Roman" w:hAnsi="Century Gothic" w:cs="Times New Roman"/>
        </w:rPr>
      </w:pPr>
    </w:p>
    <w:p w14:paraId="0A3EF453" w14:textId="6CDDF85F" w:rsidR="00D84853" w:rsidRPr="002C2E9E" w:rsidRDefault="00D84853" w:rsidP="00E2344D">
      <w:pPr>
        <w:spacing w:after="0" w:line="240" w:lineRule="auto"/>
        <w:rPr>
          <w:rFonts w:ascii="Century Gothic" w:eastAsia="Times New Roman" w:hAnsi="Century Gothic" w:cs="Times New Roman"/>
        </w:rPr>
      </w:pPr>
      <w:commentRangeStart w:id="12"/>
      <w:del w:id="13" w:author="clr" w:date="2015-03-10T22:57:00Z">
        <w:r w:rsidDel="00701D57">
          <w:rPr>
            <w:rFonts w:ascii="Century Gothic" w:eastAsia="Times New Roman" w:hAnsi="Century Gothic" w:cs="Times New Roman"/>
          </w:rPr>
          <w:delText>However, impending climate changes may alter these conditions in Washington</w:delText>
        </w:r>
      </w:del>
      <w:commentRangeEnd w:id="12"/>
      <w:r w:rsidR="00701D57">
        <w:rPr>
          <w:rStyle w:val="CommentReference"/>
        </w:rPr>
        <w:commentReference w:id="12"/>
      </w:r>
      <w:del w:id="14" w:author="clr" w:date="2015-03-10T22:57:00Z">
        <w:r w:rsidDel="00701D57">
          <w:rPr>
            <w:rFonts w:ascii="Century Gothic" w:eastAsia="Times New Roman" w:hAnsi="Century Gothic" w:cs="Times New Roman"/>
          </w:rPr>
          <w:delText>.</w:delText>
        </w:r>
      </w:del>
      <w:commentRangeStart w:id="15"/>
      <w:r>
        <w:rPr>
          <w:rFonts w:ascii="Century Gothic" w:eastAsia="Times New Roman" w:hAnsi="Century Gothic" w:cs="Times New Roman"/>
        </w:rPr>
        <w:t xml:space="preserve">  </w:t>
      </w:r>
      <w:commentRangeEnd w:id="15"/>
      <w:r w:rsidR="00313A6D">
        <w:rPr>
          <w:rStyle w:val="CommentReference"/>
        </w:rPr>
        <w:commentReference w:id="15"/>
      </w:r>
      <w:commentRangeStart w:id="16"/>
      <w:r>
        <w:rPr>
          <w:rFonts w:ascii="Century Gothic" w:eastAsia="Times New Roman" w:hAnsi="Century Gothic" w:cs="Times New Roman"/>
        </w:rPr>
        <w:t xml:space="preserve">One of the key climatic factors affecting apples is accumulated chill hours, or the total time apple trees spend between </w:t>
      </w:r>
      <w:commentRangeStart w:id="17"/>
      <w:r>
        <w:rPr>
          <w:rFonts w:ascii="Century Gothic" w:eastAsia="Times New Roman" w:hAnsi="Century Gothic" w:cs="Times New Roman"/>
        </w:rPr>
        <w:t xml:space="preserve">1.4°C and 12.4°C </w:t>
      </w:r>
      <w:commentRangeEnd w:id="17"/>
      <w:r w:rsidR="004B1479">
        <w:rPr>
          <w:rStyle w:val="CommentReference"/>
        </w:rPr>
        <w:commentReference w:id="17"/>
      </w:r>
      <w:r>
        <w:rPr>
          <w:rFonts w:ascii="Century Gothic" w:eastAsia="Times New Roman" w:hAnsi="Century Gothic" w:cs="Times New Roman"/>
        </w:rPr>
        <w:t>(Richardson et al., 1974)</w:t>
      </w:r>
      <w:r w:rsidR="002C2E9E">
        <w:rPr>
          <w:rFonts w:ascii="Century Gothic" w:eastAsia="Times New Roman" w:hAnsi="Century Gothic" w:cs="Times New Roman"/>
        </w:rPr>
        <w:t xml:space="preserve">. </w:t>
      </w:r>
      <w:commentRangeEnd w:id="16"/>
      <w:r w:rsidR="003D4C66">
        <w:rPr>
          <w:rStyle w:val="CommentReference"/>
        </w:rPr>
        <w:commentReference w:id="16"/>
      </w:r>
      <w:r w:rsidR="002C2E9E">
        <w:rPr>
          <w:rFonts w:ascii="Century Gothic" w:eastAsia="Times New Roman" w:hAnsi="Century Gothic" w:cs="Times New Roman"/>
        </w:rPr>
        <w:t xml:space="preserve">This time spent “chilling” is critical to allow trees to fully rest, thus ensuring a homogenous dormancy break and bloom in the spring.  Without meeting chill hour requirements, the spring bloom will be staggered, leading </w:t>
      </w:r>
      <w:r w:rsidR="007B53E6">
        <w:rPr>
          <w:rFonts w:ascii="Century Gothic" w:eastAsia="Times New Roman" w:hAnsi="Century Gothic" w:cs="Times New Roman"/>
        </w:rPr>
        <w:t xml:space="preserve">to a </w:t>
      </w:r>
      <w:r w:rsidR="002C2E9E">
        <w:rPr>
          <w:rFonts w:ascii="Century Gothic" w:eastAsia="Times New Roman" w:hAnsi="Century Gothic" w:cs="Times New Roman"/>
        </w:rPr>
        <w:t xml:space="preserve">heterogeneous fruiting, and ultimately shorten the lifespan of the tree.  </w:t>
      </w:r>
      <w:r w:rsidR="007B53E6">
        <w:rPr>
          <w:rFonts w:ascii="Century Gothic" w:eastAsia="Times New Roman" w:hAnsi="Century Gothic" w:cs="Times New Roman"/>
        </w:rPr>
        <w:t>Homogenously blooming and fruiting trees are economically ideal in that they yield the most consistent crops</w:t>
      </w:r>
      <w:r w:rsidR="008D2295">
        <w:rPr>
          <w:rFonts w:ascii="Century Gothic" w:eastAsia="Times New Roman" w:hAnsi="Century Gothic" w:cs="Times New Roman"/>
        </w:rPr>
        <w:t xml:space="preserve"> (Citation)</w:t>
      </w:r>
      <w:r w:rsidR="007B53E6">
        <w:rPr>
          <w:rFonts w:ascii="Century Gothic" w:eastAsia="Times New Roman" w:hAnsi="Century Gothic" w:cs="Times New Roman"/>
        </w:rPr>
        <w:t xml:space="preserve">.  </w:t>
      </w:r>
      <w:commentRangeStart w:id="18"/>
      <w:commentRangeStart w:id="19"/>
      <w:r w:rsidR="002C2E9E" w:rsidRPr="002C2E9E">
        <w:rPr>
          <w:rFonts w:ascii="Century Gothic" w:eastAsia="Times New Roman" w:hAnsi="Century Gothic" w:cs="Times New Roman"/>
        </w:rPr>
        <w:t>Apple trees require 500 – 1000 chill hours</w:t>
      </w:r>
      <w:r w:rsidR="007B53E6">
        <w:rPr>
          <w:rFonts w:ascii="Century Gothic" w:eastAsia="Times New Roman" w:hAnsi="Century Gothic" w:cs="Times New Roman"/>
        </w:rPr>
        <w:t xml:space="preserve"> per year</w:t>
      </w:r>
      <w:r w:rsidR="002C2E9E" w:rsidRPr="002C2E9E">
        <w:rPr>
          <w:rFonts w:ascii="Century Gothic" w:eastAsia="Times New Roman" w:hAnsi="Century Gothic" w:cs="Times New Roman"/>
        </w:rPr>
        <w:t>, depending on the apple variety, in order to thrive (Carter, 2007). Due to requirements for accumulated chill hours, rising temperatures may shift the location of ideal apple growing conditions northward.</w:t>
      </w:r>
      <w:commentRangeEnd w:id="18"/>
      <w:r w:rsidR="00313A6D">
        <w:rPr>
          <w:rStyle w:val="CommentReference"/>
        </w:rPr>
        <w:commentReference w:id="18"/>
      </w:r>
      <w:commentRangeEnd w:id="19"/>
      <w:r w:rsidR="00C15824">
        <w:rPr>
          <w:rStyle w:val="CommentReference"/>
        </w:rPr>
        <w:commentReference w:id="19"/>
      </w:r>
    </w:p>
    <w:p w14:paraId="5F34DE3F" w14:textId="77777777" w:rsidR="00D84853" w:rsidRPr="00E2344D" w:rsidRDefault="00D84853" w:rsidP="00E2344D">
      <w:pPr>
        <w:spacing w:after="0" w:line="240" w:lineRule="auto"/>
        <w:rPr>
          <w:rFonts w:ascii="Century Gothic" w:eastAsia="Times New Roman" w:hAnsi="Century Gothic" w:cs="Times New Roman"/>
        </w:rPr>
      </w:pPr>
    </w:p>
    <w:p w14:paraId="3B13F12B" w14:textId="5819B710" w:rsidR="00846570" w:rsidRDefault="00846570" w:rsidP="00846570">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Accumulated chill hours for temperate climates like that of east Washington can be calculated using the Utah Model developed by Richardson et al. (1974</w:t>
      </w:r>
      <w:r w:rsidR="00A55D99">
        <w:rPr>
          <w:rFonts w:ascii="Century Gothic" w:eastAsia="Times New Roman" w:hAnsi="Century Gothic" w:cs="Times New Roman"/>
          <w:color w:val="000000"/>
        </w:rPr>
        <w:t>).</w:t>
      </w:r>
      <w:r>
        <w:rPr>
          <w:rFonts w:ascii="Century Gothic" w:eastAsia="Times New Roman" w:hAnsi="Century Gothic" w:cs="Times New Roman"/>
          <w:color w:val="000000"/>
        </w:rPr>
        <w:t xml:space="preserve"> </w:t>
      </w:r>
      <w:commentRangeStart w:id="20"/>
      <w:r w:rsidRPr="00E2344D">
        <w:rPr>
          <w:rFonts w:ascii="Century Gothic" w:eastAsia="Times New Roman" w:hAnsi="Century Gothic" w:cs="Times New Roman"/>
          <w:color w:val="000000"/>
        </w:rPr>
        <w:t>The</w:t>
      </w:r>
      <w:r>
        <w:rPr>
          <w:rFonts w:ascii="Century Gothic" w:eastAsia="Times New Roman" w:hAnsi="Century Gothic" w:cs="Times New Roman"/>
          <w:color w:val="000000"/>
        </w:rPr>
        <w:t xml:space="preserve"> </w:t>
      </w:r>
      <w:del w:id="21" w:author="clr" w:date="2015-03-10T23:01:00Z">
        <w:r w:rsidDel="003D4C66">
          <w:rPr>
            <w:rFonts w:ascii="Century Gothic" w:eastAsia="Times New Roman" w:hAnsi="Century Gothic" w:cs="Times New Roman"/>
            <w:color w:val="000000"/>
          </w:rPr>
          <w:delText xml:space="preserve">specific </w:delText>
        </w:r>
      </w:del>
      <w:r>
        <w:rPr>
          <w:rFonts w:ascii="Century Gothic" w:eastAsia="Times New Roman" w:hAnsi="Century Gothic" w:cs="Times New Roman"/>
          <w:color w:val="000000"/>
        </w:rPr>
        <w:t>equation used in the Utah Mo</w:t>
      </w:r>
      <w:r w:rsidRPr="00E2344D">
        <w:rPr>
          <w:rFonts w:ascii="Century Gothic" w:eastAsia="Times New Roman" w:hAnsi="Century Gothic" w:cs="Times New Roman"/>
          <w:color w:val="000000"/>
        </w:rPr>
        <w:t>del is an updated version of the Chill Hours Model</w:t>
      </w:r>
      <w:r w:rsidR="00A55D99">
        <w:rPr>
          <w:rFonts w:ascii="Century Gothic" w:eastAsia="Times New Roman" w:hAnsi="Century Gothic" w:cs="Times New Roman"/>
          <w:color w:val="000000"/>
        </w:rPr>
        <w:t xml:space="preserve"> developed by Bennett (1949) and Weinberger (1950)</w:t>
      </w:r>
      <w:r w:rsidRPr="00E2344D">
        <w:rPr>
          <w:rFonts w:ascii="Century Gothic" w:eastAsia="Times New Roman" w:hAnsi="Century Gothic" w:cs="Times New Roman"/>
          <w:color w:val="000000"/>
        </w:rPr>
        <w:t>, however it was found more functional because of the significance of adding units of weight to d</w:t>
      </w:r>
      <w:r>
        <w:rPr>
          <w:rFonts w:ascii="Century Gothic" w:eastAsia="Times New Roman" w:hAnsi="Century Gothic" w:cs="Times New Roman"/>
          <w:color w:val="000000"/>
        </w:rPr>
        <w:t>ifferent temperature ranges (</w:t>
      </w:r>
      <w:r w:rsidRPr="00E2344D">
        <w:rPr>
          <w:rFonts w:ascii="Century Gothic" w:eastAsia="Times New Roman" w:hAnsi="Century Gothic" w:cs="Times New Roman"/>
          <w:color w:val="000000"/>
        </w:rPr>
        <w:t>Luedeling</w:t>
      </w:r>
      <w:r>
        <w:rPr>
          <w:rFonts w:ascii="Century Gothic" w:eastAsia="Times New Roman" w:hAnsi="Century Gothic" w:cs="Times New Roman"/>
          <w:color w:val="000000"/>
        </w:rPr>
        <w:t>,</w:t>
      </w:r>
      <w:r w:rsidRPr="00E2344D">
        <w:rPr>
          <w:rFonts w:ascii="Century Gothic" w:eastAsia="Times New Roman" w:hAnsi="Century Gothic" w:cs="Times New Roman"/>
          <w:color w:val="000000"/>
        </w:rPr>
        <w:t xml:space="preserve"> 2009). </w:t>
      </w:r>
      <w:commentRangeEnd w:id="20"/>
      <w:r w:rsidR="003D4C66">
        <w:rPr>
          <w:rStyle w:val="CommentReference"/>
        </w:rPr>
        <w:commentReference w:id="20"/>
      </w:r>
      <w:r w:rsidRPr="00E2344D">
        <w:rPr>
          <w:rFonts w:ascii="Century Gothic" w:eastAsia="Times New Roman" w:hAnsi="Century Gothic" w:cs="Times New Roman"/>
          <w:color w:val="000000"/>
        </w:rPr>
        <w:t xml:space="preserve">The process of assigning </w:t>
      </w:r>
      <w:commentRangeStart w:id="22"/>
      <w:r w:rsidRPr="00E2344D">
        <w:rPr>
          <w:rFonts w:ascii="Century Gothic" w:eastAsia="Times New Roman" w:hAnsi="Century Gothic" w:cs="Times New Roman"/>
          <w:color w:val="000000"/>
        </w:rPr>
        <w:t xml:space="preserve">units </w:t>
      </w:r>
      <w:commentRangeEnd w:id="22"/>
      <w:r w:rsidR="00C15824">
        <w:rPr>
          <w:rStyle w:val="CommentReference"/>
        </w:rPr>
        <w:commentReference w:id="22"/>
      </w:r>
      <w:r w:rsidRPr="00E2344D">
        <w:rPr>
          <w:rFonts w:ascii="Century Gothic" w:eastAsia="Times New Roman" w:hAnsi="Century Gothic" w:cs="Times New Roman"/>
          <w:color w:val="000000"/>
        </w:rPr>
        <w:t>to ranges was</w:t>
      </w:r>
      <w:r w:rsidR="00A55D99">
        <w:rPr>
          <w:rFonts w:ascii="Century Gothic" w:eastAsia="Times New Roman" w:hAnsi="Century Gothic" w:cs="Times New Roman"/>
          <w:color w:val="000000"/>
        </w:rPr>
        <w:t xml:space="preserve"> found more specific and accurate. </w:t>
      </w:r>
      <w:r w:rsidRPr="00E2344D">
        <w:rPr>
          <w:rFonts w:ascii="Century Gothic" w:eastAsia="Times New Roman" w:hAnsi="Century Gothic" w:cs="Times New Roman"/>
          <w:color w:val="000000"/>
        </w:rPr>
        <w:t xml:space="preserve"> The Utah Model was formed by combining two algorithms from the years of 1974 and 1977 to cr</w:t>
      </w:r>
      <w:r>
        <w:rPr>
          <w:rFonts w:ascii="Century Gothic" w:eastAsia="Times New Roman" w:hAnsi="Century Gothic" w:cs="Times New Roman"/>
          <w:color w:val="000000"/>
        </w:rPr>
        <w:t>eate the current equation (Rea and</w:t>
      </w:r>
      <w:r w:rsidRPr="00E2344D">
        <w:rPr>
          <w:rFonts w:ascii="Century Gothic" w:eastAsia="Times New Roman" w:hAnsi="Century Gothic" w:cs="Times New Roman"/>
          <w:color w:val="000000"/>
        </w:rPr>
        <w:t xml:space="preserve"> Eccel, 2006).</w:t>
      </w:r>
      <w:r w:rsidR="00A55D99">
        <w:rPr>
          <w:rFonts w:ascii="Century Gothic" w:eastAsia="Times New Roman" w:hAnsi="Century Gothic" w:cs="Times New Roman"/>
          <w:color w:val="000000"/>
        </w:rPr>
        <w:t xml:space="preserve">  Previous studies on fruits in California used the Utah Model with success </w:t>
      </w:r>
      <w:r w:rsidR="00A55D99" w:rsidRPr="00E2344D">
        <w:rPr>
          <w:rFonts w:ascii="Century Gothic" w:eastAsia="Times New Roman" w:hAnsi="Century Gothic" w:cs="Times New Roman"/>
          <w:color w:val="000000"/>
        </w:rPr>
        <w:t xml:space="preserve">primarily </w:t>
      </w:r>
      <w:r w:rsidR="00A55D99">
        <w:rPr>
          <w:rFonts w:ascii="Century Gothic" w:eastAsia="Times New Roman" w:hAnsi="Century Gothic" w:cs="Times New Roman"/>
          <w:color w:val="000000"/>
        </w:rPr>
        <w:t>due to</w:t>
      </w:r>
      <w:r w:rsidR="00A55D99" w:rsidRPr="00E2344D">
        <w:rPr>
          <w:rFonts w:ascii="Century Gothic" w:eastAsia="Times New Roman" w:hAnsi="Century Gothic" w:cs="Times New Roman"/>
          <w:color w:val="000000"/>
        </w:rPr>
        <w:t xml:space="preserve"> the </w:t>
      </w:r>
      <w:r w:rsidR="00A55D99">
        <w:rPr>
          <w:rFonts w:ascii="Century Gothic" w:eastAsia="Times New Roman" w:hAnsi="Century Gothic" w:cs="Times New Roman"/>
          <w:color w:val="000000"/>
        </w:rPr>
        <w:t xml:space="preserve">specificity of the narrowed temperature range from </w:t>
      </w:r>
      <w:r w:rsidR="00A55D99" w:rsidRPr="00E2344D">
        <w:rPr>
          <w:rFonts w:ascii="Century Gothic" w:eastAsia="Times New Roman" w:hAnsi="Century Gothic" w:cs="Times New Roman"/>
          <w:color w:val="000000"/>
        </w:rPr>
        <w:t>2.4</w:t>
      </w:r>
      <w:r w:rsidR="00A55D99">
        <w:rPr>
          <w:rFonts w:ascii="Century Gothic" w:eastAsia="Times New Roman" w:hAnsi="Century Gothic" w:cs="Times New Roman"/>
          <w:color w:val="000000"/>
          <w:shd w:val="clear" w:color="auto" w:fill="FFFFFF"/>
        </w:rPr>
        <w:t xml:space="preserve">°C – </w:t>
      </w:r>
      <w:r w:rsidR="00A55D99" w:rsidRPr="00E2344D">
        <w:rPr>
          <w:rFonts w:ascii="Century Gothic" w:eastAsia="Times New Roman" w:hAnsi="Century Gothic" w:cs="Times New Roman"/>
          <w:color w:val="000000"/>
          <w:shd w:val="clear" w:color="auto" w:fill="FFFFFF"/>
        </w:rPr>
        <w:t>9.1°</w:t>
      </w:r>
      <w:r w:rsidR="00A55D99">
        <w:rPr>
          <w:rFonts w:ascii="Century Gothic" w:eastAsia="Times New Roman" w:hAnsi="Century Gothic" w:cs="Times New Roman"/>
          <w:color w:val="000000"/>
        </w:rPr>
        <w:t>C (</w:t>
      </w:r>
      <w:r w:rsidR="00A55D99" w:rsidRPr="00E2344D">
        <w:rPr>
          <w:rFonts w:ascii="Century Gothic" w:eastAsia="Times New Roman" w:hAnsi="Century Gothic" w:cs="Times New Roman"/>
          <w:color w:val="000000"/>
        </w:rPr>
        <w:t>Luedeling</w:t>
      </w:r>
      <w:r w:rsidR="00A55D99">
        <w:rPr>
          <w:rFonts w:ascii="Century Gothic" w:eastAsia="Times New Roman" w:hAnsi="Century Gothic" w:cs="Times New Roman"/>
          <w:color w:val="000000"/>
        </w:rPr>
        <w:t>,</w:t>
      </w:r>
      <w:r w:rsidR="00A55D99" w:rsidRPr="00E2344D">
        <w:rPr>
          <w:rFonts w:ascii="Century Gothic" w:eastAsia="Times New Roman" w:hAnsi="Century Gothic" w:cs="Times New Roman"/>
          <w:color w:val="000000"/>
        </w:rPr>
        <w:t xml:space="preserve"> 2009).</w:t>
      </w:r>
    </w:p>
    <w:p w14:paraId="6B7D9CE8" w14:textId="51D647CF" w:rsidR="00846570" w:rsidRDefault="008C6837" w:rsidP="00E2344D">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objectives of this project were to map accumulated chill hours in Washington during three time periods: current accumulations, accumulations in 2045, and accumulations in 2065.  </w:t>
      </w:r>
      <w:r w:rsidR="00A55D99">
        <w:rPr>
          <w:rFonts w:ascii="Century Gothic" w:eastAsia="Times New Roman" w:hAnsi="Century Gothic" w:cs="Times New Roman"/>
          <w:color w:val="000000"/>
        </w:rPr>
        <w:t>The study period ranged from 2003 – 2013 t</w:t>
      </w:r>
      <w:r w:rsidR="00846570">
        <w:rPr>
          <w:rFonts w:ascii="Century Gothic" w:eastAsia="Times New Roman" w:hAnsi="Century Gothic" w:cs="Times New Roman"/>
          <w:color w:val="000000"/>
        </w:rPr>
        <w:t>o establish current conditions</w:t>
      </w:r>
      <w:r w:rsidR="00A55D99">
        <w:rPr>
          <w:rFonts w:ascii="Century Gothic" w:eastAsia="Times New Roman" w:hAnsi="Century Gothic" w:cs="Times New Roman"/>
          <w:color w:val="000000"/>
        </w:rPr>
        <w:t xml:space="preserve"> and from 2040 – 2070 to forecast future trends.</w:t>
      </w:r>
      <w:r>
        <w:rPr>
          <w:rFonts w:ascii="Century Gothic" w:eastAsia="Times New Roman" w:hAnsi="Century Gothic" w:cs="Times New Roman"/>
          <w:color w:val="000000"/>
        </w:rPr>
        <w:t xml:space="preserve">  In doing so, this project addressed two national application</w:t>
      </w:r>
      <w:del w:id="23" w:author="clr" w:date="2015-03-10T23:04:00Z">
        <w:r w:rsidDel="003D4C66">
          <w:rPr>
            <w:rFonts w:ascii="Century Gothic" w:eastAsia="Times New Roman" w:hAnsi="Century Gothic" w:cs="Times New Roman"/>
            <w:color w:val="000000"/>
          </w:rPr>
          <w:delText>s</w:delText>
        </w:r>
      </w:del>
      <w:r>
        <w:rPr>
          <w:rFonts w:ascii="Century Gothic" w:eastAsia="Times New Roman" w:hAnsi="Century Gothic" w:cs="Times New Roman"/>
          <w:color w:val="000000"/>
        </w:rPr>
        <w:t xml:space="preserve"> areas of NASA’s Applied Sciences – agriculture and climate.  For agriculture, this project examined where areas within Washington will be suitable for apple cultivation approaching 2100.  For climate, this project showed how temperature ranges in Washington may shift approaching 2100. </w:t>
      </w:r>
    </w:p>
    <w:p w14:paraId="1FB96068" w14:textId="4845A5FB" w:rsidR="008C6837" w:rsidRDefault="008C6837" w:rsidP="00E2344D">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project partnered with the United States Department of Agriculture </w:t>
      </w:r>
      <w:r w:rsidR="00073B99">
        <w:rPr>
          <w:rFonts w:ascii="Century Gothic" w:eastAsia="Times New Roman" w:hAnsi="Century Gothic" w:cs="Times New Roman"/>
          <w:color w:val="000000"/>
        </w:rPr>
        <w:t xml:space="preserve">– Agriculture Research Service </w:t>
      </w:r>
      <w:r w:rsidR="008D2295">
        <w:rPr>
          <w:rFonts w:ascii="Century Gothic" w:eastAsia="Times New Roman" w:hAnsi="Century Gothic" w:cs="Times New Roman"/>
          <w:color w:val="000000"/>
        </w:rPr>
        <w:t>out of the Appalachian Fruit Research Station</w:t>
      </w:r>
      <w:ins w:id="24" w:author="clr" w:date="2015-03-10T23:04:00Z">
        <w:r w:rsidR="003D4C66">
          <w:rPr>
            <w:rFonts w:ascii="Century Gothic" w:eastAsia="Times New Roman" w:hAnsi="Century Gothic" w:cs="Times New Roman"/>
            <w:color w:val="000000"/>
          </w:rPr>
          <w:t>,</w:t>
        </w:r>
      </w:ins>
      <w:r w:rsidR="008D2295">
        <w:rPr>
          <w:rFonts w:ascii="Century Gothic" w:eastAsia="Times New Roman" w:hAnsi="Century Gothic" w:cs="Times New Roman"/>
          <w:color w:val="000000"/>
        </w:rPr>
        <w:t xml:space="preserve"> </w:t>
      </w:r>
      <w:r w:rsidR="00073B99">
        <w:rPr>
          <w:rFonts w:ascii="Century Gothic" w:eastAsia="Times New Roman" w:hAnsi="Century Gothic" w:cs="Times New Roman"/>
          <w:color w:val="000000"/>
        </w:rPr>
        <w:t xml:space="preserve">who </w:t>
      </w:r>
      <w:del w:id="25" w:author="clr" w:date="2015-03-10T23:04:00Z">
        <w:r w:rsidR="00073B99" w:rsidDel="003D4C66">
          <w:rPr>
            <w:rFonts w:ascii="Century Gothic" w:eastAsia="Times New Roman" w:hAnsi="Century Gothic" w:cs="Times New Roman"/>
            <w:color w:val="000000"/>
          </w:rPr>
          <w:delText xml:space="preserve">then </w:delText>
        </w:r>
      </w:del>
      <w:r w:rsidR="00073B99">
        <w:rPr>
          <w:rFonts w:ascii="Century Gothic" w:eastAsia="Times New Roman" w:hAnsi="Century Gothic" w:cs="Times New Roman"/>
          <w:color w:val="000000"/>
        </w:rPr>
        <w:t xml:space="preserve">disseminated the findings to orchard owners and managers in Washington.  The maps of accumulated chill hours will be used by apple orchard owners and managers to help them decide how to proceed in the industry in light of coming changes.  Depending on location and how much temperatures change in coming years, it may be in the orchards’ best interest to alter cultivation practices to accommodate the current apple variety in the new conditions, switch the variety of </w:t>
      </w:r>
      <w:commentRangeStart w:id="26"/>
      <w:r w:rsidR="00073B99">
        <w:rPr>
          <w:rFonts w:ascii="Century Gothic" w:eastAsia="Times New Roman" w:hAnsi="Century Gothic" w:cs="Times New Roman"/>
          <w:color w:val="000000"/>
        </w:rPr>
        <w:t>apple</w:t>
      </w:r>
      <w:del w:id="27" w:author="clr" w:date="2015-03-10T23:05:00Z">
        <w:r w:rsidR="00073B99" w:rsidDel="003D4C66">
          <w:rPr>
            <w:rFonts w:ascii="Century Gothic" w:eastAsia="Times New Roman" w:hAnsi="Century Gothic" w:cs="Times New Roman"/>
            <w:color w:val="000000"/>
          </w:rPr>
          <w:delText>(</w:delText>
        </w:r>
      </w:del>
      <w:r w:rsidR="00073B99">
        <w:rPr>
          <w:rFonts w:ascii="Century Gothic" w:eastAsia="Times New Roman" w:hAnsi="Century Gothic" w:cs="Times New Roman"/>
          <w:color w:val="000000"/>
        </w:rPr>
        <w:t>s</w:t>
      </w:r>
      <w:del w:id="28" w:author="clr" w:date="2015-03-10T23:05:00Z">
        <w:r w:rsidR="00073B99" w:rsidDel="003D4C66">
          <w:rPr>
            <w:rFonts w:ascii="Century Gothic" w:eastAsia="Times New Roman" w:hAnsi="Century Gothic" w:cs="Times New Roman"/>
            <w:color w:val="000000"/>
          </w:rPr>
          <w:delText>)</w:delText>
        </w:r>
      </w:del>
      <w:commentRangeEnd w:id="26"/>
      <w:r w:rsidR="003D4C66">
        <w:rPr>
          <w:rStyle w:val="CommentReference"/>
        </w:rPr>
        <w:commentReference w:id="26"/>
      </w:r>
      <w:r w:rsidR="00073B99">
        <w:rPr>
          <w:rFonts w:ascii="Century Gothic" w:eastAsia="Times New Roman" w:hAnsi="Century Gothic" w:cs="Times New Roman"/>
          <w:color w:val="000000"/>
        </w:rPr>
        <w:t xml:space="preserve"> they grow to one</w:t>
      </w:r>
      <w:del w:id="29" w:author="clr" w:date="2015-03-10T23:05:00Z">
        <w:r w:rsidR="00073B99" w:rsidDel="003D4C66">
          <w:rPr>
            <w:rFonts w:ascii="Century Gothic" w:eastAsia="Times New Roman" w:hAnsi="Century Gothic" w:cs="Times New Roman"/>
            <w:color w:val="000000"/>
          </w:rPr>
          <w:delText>(</w:delText>
        </w:r>
      </w:del>
      <w:r w:rsidR="00073B99">
        <w:rPr>
          <w:rFonts w:ascii="Century Gothic" w:eastAsia="Times New Roman" w:hAnsi="Century Gothic" w:cs="Times New Roman"/>
          <w:color w:val="000000"/>
        </w:rPr>
        <w:t>s</w:t>
      </w:r>
      <w:del w:id="30" w:author="clr" w:date="2015-03-10T23:05:00Z">
        <w:r w:rsidR="00073B99" w:rsidDel="003D4C66">
          <w:rPr>
            <w:rFonts w:ascii="Century Gothic" w:eastAsia="Times New Roman" w:hAnsi="Century Gothic" w:cs="Times New Roman"/>
            <w:color w:val="000000"/>
          </w:rPr>
          <w:delText>)</w:delText>
        </w:r>
      </w:del>
      <w:r w:rsidR="00073B99">
        <w:rPr>
          <w:rFonts w:ascii="Century Gothic" w:eastAsia="Times New Roman" w:hAnsi="Century Gothic" w:cs="Times New Roman"/>
          <w:color w:val="000000"/>
        </w:rPr>
        <w:t xml:space="preserve"> better suited to the new conditions</w:t>
      </w:r>
      <w:r w:rsidR="008D2295">
        <w:rPr>
          <w:rFonts w:ascii="Century Gothic" w:eastAsia="Times New Roman" w:hAnsi="Century Gothic" w:cs="Times New Roman"/>
          <w:color w:val="000000"/>
        </w:rPr>
        <w:t>, or move their orchard</w:t>
      </w:r>
      <w:ins w:id="31" w:author="clr" w:date="2015-03-10T23:05:00Z">
        <w:r w:rsidR="003D4C66">
          <w:rPr>
            <w:rFonts w:ascii="Century Gothic" w:eastAsia="Times New Roman" w:hAnsi="Century Gothic" w:cs="Times New Roman"/>
            <w:color w:val="000000"/>
          </w:rPr>
          <w:t>s</w:t>
        </w:r>
      </w:ins>
      <w:r w:rsidR="008D2295">
        <w:rPr>
          <w:rFonts w:ascii="Century Gothic" w:eastAsia="Times New Roman" w:hAnsi="Century Gothic" w:cs="Times New Roman"/>
          <w:color w:val="000000"/>
        </w:rPr>
        <w:t xml:space="preserve"> to another region deemed more suitable than the present location.</w:t>
      </w:r>
    </w:p>
    <w:p w14:paraId="737A7CFD" w14:textId="3D19E867" w:rsidR="008D2295" w:rsidRPr="008D2295" w:rsidRDefault="008D2295" w:rsidP="00E2344D">
      <w:pPr>
        <w:spacing w:line="240" w:lineRule="auto"/>
        <w:rPr>
          <w:rFonts w:ascii="Century Gothic" w:eastAsia="Times New Roman" w:hAnsi="Century Gothic" w:cs="Times New Roman"/>
          <w:b/>
          <w:color w:val="000000"/>
        </w:rPr>
      </w:pPr>
      <w:commentRangeStart w:id="32"/>
      <w:r w:rsidRPr="008D2295">
        <w:rPr>
          <w:rFonts w:ascii="Century Gothic" w:eastAsia="Times New Roman" w:hAnsi="Century Gothic" w:cs="Times New Roman"/>
          <w:b/>
          <w:color w:val="000000"/>
        </w:rPr>
        <w:t>(TO BE ADDED: Background on climate models used)</w:t>
      </w:r>
      <w:commentRangeEnd w:id="32"/>
      <w:r w:rsidR="003D4C66">
        <w:rPr>
          <w:rStyle w:val="CommentReference"/>
        </w:rPr>
        <w:commentReference w:id="32"/>
      </w:r>
    </w:p>
    <w:p w14:paraId="7718FE53" w14:textId="77777777" w:rsidR="00E41324" w:rsidRPr="00B265D9" w:rsidRDefault="008B7071" w:rsidP="00D3013B">
      <w:pPr>
        <w:pStyle w:val="Heading1"/>
        <w:rPr>
          <w:rFonts w:ascii="Century Gothic" w:hAnsi="Century Gothic"/>
        </w:rPr>
      </w:pPr>
      <w:bookmarkStart w:id="33" w:name="_Toc334198726"/>
      <w:r>
        <w:rPr>
          <w:rFonts w:ascii="Century Gothic" w:hAnsi="Century Gothic"/>
        </w:rPr>
        <w:t xml:space="preserve">III. </w:t>
      </w:r>
      <w:r w:rsidR="00E41324" w:rsidRPr="00B265D9">
        <w:rPr>
          <w:rFonts w:ascii="Century Gothic" w:hAnsi="Century Gothic"/>
        </w:rPr>
        <w:t>Methodology</w:t>
      </w:r>
      <w:bookmarkEnd w:id="33"/>
    </w:p>
    <w:p w14:paraId="39183C99"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Acquisition</w:t>
      </w:r>
    </w:p>
    <w:p w14:paraId="17E863E7" w14:textId="29C646CC"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Air temperature data were acquired from weather stations across the regions where apple orchards are most prevalent.  </w:t>
      </w:r>
      <w:del w:id="34" w:author="clr" w:date="2015-03-10T23:06:00Z">
        <w:r w:rsidRPr="008D2295" w:rsidDel="003D4C66">
          <w:rPr>
            <w:rFonts w:ascii="Century Gothic" w:eastAsia="Times New Roman" w:hAnsi="Century Gothic" w:cs="Times New Roman"/>
          </w:rPr>
          <w:delText>This was</w:delText>
        </w:r>
      </w:del>
      <w:ins w:id="35" w:author="clr" w:date="2015-03-10T23:06:00Z">
        <w:r w:rsidR="003D4C66">
          <w:rPr>
            <w:rFonts w:ascii="Century Gothic" w:eastAsia="Times New Roman" w:hAnsi="Century Gothic" w:cs="Times New Roman"/>
          </w:rPr>
          <w:t>They were</w:t>
        </w:r>
      </w:ins>
      <w:r w:rsidRPr="008D2295">
        <w:rPr>
          <w:rFonts w:ascii="Century Gothic" w:eastAsia="Times New Roman" w:hAnsi="Century Gothic" w:cs="Times New Roman"/>
        </w:rPr>
        <w:t xml:space="preserve"> downloaded from the NOAA website for the years 2003 - 2013.  Land Surface Temperature (LST) dat</w:t>
      </w:r>
      <w:r w:rsidR="004478E2" w:rsidRPr="008D2295">
        <w:rPr>
          <w:rFonts w:ascii="Century Gothic" w:eastAsia="Times New Roman" w:hAnsi="Century Gothic" w:cs="Times New Roman"/>
        </w:rPr>
        <w:t xml:space="preserve">a measured by Aqua </w:t>
      </w:r>
      <w:commentRangeStart w:id="36"/>
      <w:r w:rsidR="004478E2" w:rsidRPr="008D2295">
        <w:rPr>
          <w:rFonts w:ascii="Century Gothic" w:eastAsia="Times New Roman" w:hAnsi="Century Gothic" w:cs="Times New Roman"/>
        </w:rPr>
        <w:t>MODIS</w:t>
      </w:r>
      <w:commentRangeEnd w:id="36"/>
      <w:r w:rsidR="004B1479">
        <w:rPr>
          <w:rStyle w:val="CommentReference"/>
        </w:rPr>
        <w:commentReference w:id="36"/>
      </w:r>
      <w:r w:rsidR="004478E2" w:rsidRPr="008D2295">
        <w:rPr>
          <w:rFonts w:ascii="Century Gothic" w:eastAsia="Times New Roman" w:hAnsi="Century Gothic" w:cs="Times New Roman"/>
        </w:rPr>
        <w:t xml:space="preserve"> l</w:t>
      </w:r>
      <w:r w:rsidR="009A54EA" w:rsidRPr="008D2295">
        <w:rPr>
          <w:rFonts w:ascii="Century Gothic" w:eastAsia="Times New Roman" w:hAnsi="Century Gothic" w:cs="Times New Roman"/>
        </w:rPr>
        <w:t>evel 3</w:t>
      </w:r>
      <w:r w:rsidR="004478E2" w:rsidRPr="008D2295">
        <w:rPr>
          <w:rFonts w:ascii="Century Gothic" w:eastAsia="Times New Roman" w:hAnsi="Century Gothic" w:cs="Times New Roman"/>
        </w:rPr>
        <w:t xml:space="preserve"> 1 km (MYD11A1 version 5</w:t>
      </w:r>
      <w:r w:rsidRPr="008D2295">
        <w:rPr>
          <w:rFonts w:ascii="Century Gothic" w:eastAsia="Times New Roman" w:hAnsi="Century Gothic" w:cs="Times New Roman"/>
        </w:rPr>
        <w:t>)</w:t>
      </w:r>
      <w:r w:rsidR="004478E2" w:rsidRPr="008D2295">
        <w:rPr>
          <w:rFonts w:ascii="Century Gothic" w:eastAsia="Times New Roman" w:hAnsi="Century Gothic" w:cs="Times New Roman"/>
        </w:rPr>
        <w:t xml:space="preserve"> were downloaded from NASA’s </w:t>
      </w:r>
      <w:r w:rsidRPr="008D2295">
        <w:rPr>
          <w:rFonts w:ascii="Century Gothic" w:eastAsia="Times New Roman" w:hAnsi="Century Gothic" w:cs="Times New Roman"/>
        </w:rPr>
        <w:t xml:space="preserve">Reverb </w:t>
      </w:r>
      <w:r w:rsidR="004478E2" w:rsidRPr="008D2295">
        <w:rPr>
          <w:rFonts w:ascii="Century Gothic" w:eastAsia="Times New Roman" w:hAnsi="Century Gothic" w:cs="Times New Roman"/>
        </w:rPr>
        <w:t xml:space="preserve">Echo </w:t>
      </w:r>
      <w:r w:rsidRPr="008D2295">
        <w:rPr>
          <w:rFonts w:ascii="Century Gothic" w:eastAsia="Times New Roman" w:hAnsi="Century Gothic" w:cs="Times New Roman"/>
        </w:rPr>
        <w:t>website for 2003</w:t>
      </w:r>
      <w:ins w:id="37" w:author="peter hawman" w:date="2015-03-09T10:39:00Z">
        <w:r w:rsidR="004B1479">
          <w:rPr>
            <w:rFonts w:ascii="Century Gothic" w:eastAsia="Times New Roman" w:hAnsi="Century Gothic" w:cs="Times New Roman"/>
          </w:rPr>
          <w:t xml:space="preserve"> </w:t>
        </w:r>
      </w:ins>
      <w:r w:rsidRPr="008D2295">
        <w:rPr>
          <w:rFonts w:ascii="Century Gothic" w:eastAsia="Times New Roman" w:hAnsi="Century Gothic" w:cs="Times New Roman"/>
        </w:rPr>
        <w:t>-</w:t>
      </w:r>
      <w:ins w:id="38" w:author="peter hawman" w:date="2015-03-09T10:39:00Z">
        <w:r w:rsidR="004B1479">
          <w:rPr>
            <w:rFonts w:ascii="Century Gothic" w:eastAsia="Times New Roman" w:hAnsi="Century Gothic" w:cs="Times New Roman"/>
          </w:rPr>
          <w:t xml:space="preserve"> </w:t>
        </w:r>
      </w:ins>
      <w:r w:rsidRPr="008D2295">
        <w:rPr>
          <w:rFonts w:ascii="Century Gothic" w:eastAsia="Times New Roman" w:hAnsi="Century Gothic" w:cs="Times New Roman"/>
        </w:rPr>
        <w:t>2013</w:t>
      </w:r>
      <w:r w:rsidR="004478E2" w:rsidRPr="008D2295">
        <w:rPr>
          <w:rFonts w:ascii="Century Gothic" w:eastAsia="Times New Roman" w:hAnsi="Century Gothic" w:cs="Times New Roman"/>
        </w:rPr>
        <w:t xml:space="preserve"> to cover Washington (tiles h9v04 and h10v04)</w:t>
      </w:r>
      <w:r w:rsidRPr="008D2295">
        <w:rPr>
          <w:rFonts w:ascii="Century Gothic" w:eastAsia="Times New Roman" w:hAnsi="Century Gothic" w:cs="Times New Roman"/>
        </w:rPr>
        <w:t>.</w:t>
      </w:r>
    </w:p>
    <w:p w14:paraId="494D4732" w14:textId="77777777" w:rsidR="00E2344D" w:rsidRPr="008D2295" w:rsidRDefault="00E2344D" w:rsidP="00E2344D">
      <w:pPr>
        <w:spacing w:after="0" w:line="240" w:lineRule="auto"/>
        <w:rPr>
          <w:rFonts w:ascii="Century Gothic" w:eastAsia="Times New Roman" w:hAnsi="Century Gothic" w:cs="Times New Roman"/>
        </w:rPr>
      </w:pPr>
    </w:p>
    <w:p w14:paraId="34B11E6F"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Processing</w:t>
      </w:r>
    </w:p>
    <w:p w14:paraId="57B88A54" w14:textId="6CAC00FE"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In Microsoft Excel, hourly air temperature data from each weather station was compiled from January 1 to December 31 for each year in the dataset.  The average for each hour of each calendar day was calculated from all years in the dataset. The hourly averages were then entered into the Utah Model to calculate Chill Units and then summed for the 24 hour period to reach accumulated chill units for each day. Separately, the hourly air temperatures for each day of a set of representative days were plotted to determine the function by which the temperatures oscillate over a 24 hour period.  </w:t>
      </w:r>
      <w:commentRangeStart w:id="39"/>
      <w:r w:rsidRPr="008D2295">
        <w:rPr>
          <w:rFonts w:ascii="Century Gothic" w:eastAsia="Times New Roman" w:hAnsi="Century Gothic" w:cs="Times New Roman"/>
        </w:rPr>
        <w:t>That function was then applied to the maximum and minimum temperatures from those same days, the accumulated chill units calculated based on the plotted temperature distributions, and compared to the accumulated chill units initially calculated using individual hourly data.  </w:t>
      </w:r>
      <w:commentRangeEnd w:id="39"/>
      <w:r w:rsidR="003D4C66">
        <w:rPr>
          <w:rStyle w:val="CommentReference"/>
        </w:rPr>
        <w:commentReference w:id="39"/>
      </w:r>
      <w:r w:rsidRPr="008D2295">
        <w:rPr>
          <w:rFonts w:ascii="Century Gothic" w:eastAsia="Times New Roman" w:hAnsi="Century Gothic" w:cs="Times New Roman"/>
        </w:rPr>
        <w:t>Once the relationship between the total 24 hour dataset accumulated chill units and the max-min function dataset accumulated chill units was established, the function was applied to the 5 day rolling average maximum and minimum air temperatures calculated from MODIS data to determine the accumulated chill units for each day.  Daily accumulated chill units were summed for the entire year (365-366 days</w:t>
      </w:r>
      <w:r w:rsidR="004478E2" w:rsidRPr="008D2295">
        <w:rPr>
          <w:rFonts w:ascii="Century Gothic" w:eastAsia="Times New Roman" w:hAnsi="Century Gothic" w:cs="Times New Roman"/>
        </w:rPr>
        <w:t xml:space="preserve"> between September 1 and August 31</w:t>
      </w:r>
      <w:r w:rsidRPr="008D2295">
        <w:rPr>
          <w:rFonts w:ascii="Century Gothic" w:eastAsia="Times New Roman" w:hAnsi="Century Gothic" w:cs="Times New Roman"/>
        </w:rPr>
        <w:t xml:space="preserve">) </w:t>
      </w:r>
      <w:r w:rsidR="004478E2" w:rsidRPr="008D2295">
        <w:rPr>
          <w:rFonts w:ascii="Century Gothic" w:eastAsia="Times New Roman" w:hAnsi="Century Gothic" w:cs="Times New Roman"/>
        </w:rPr>
        <w:t xml:space="preserve">to </w:t>
      </w:r>
      <w:r w:rsidRPr="008D2295">
        <w:rPr>
          <w:rFonts w:ascii="Century Gothic" w:eastAsia="Times New Roman" w:hAnsi="Century Gothic" w:cs="Times New Roman"/>
        </w:rPr>
        <w:t>establish the current accumulated chill unit</w:t>
      </w:r>
      <w:ins w:id="40" w:author="clr" w:date="2015-03-10T23:08:00Z">
        <w:r w:rsidR="003D4C66">
          <w:rPr>
            <w:rFonts w:ascii="Century Gothic" w:eastAsia="Times New Roman" w:hAnsi="Century Gothic" w:cs="Times New Roman"/>
          </w:rPr>
          <w:t>s</w:t>
        </w:r>
      </w:ins>
      <w:r w:rsidRPr="008D2295">
        <w:rPr>
          <w:rFonts w:ascii="Century Gothic" w:eastAsia="Times New Roman" w:hAnsi="Century Gothic" w:cs="Times New Roman"/>
        </w:rPr>
        <w:t xml:space="preserve"> apple trees in the region experience.</w:t>
      </w:r>
    </w:p>
    <w:p w14:paraId="45E063E0" w14:textId="77777777" w:rsidR="00E2344D" w:rsidRPr="008D2295" w:rsidRDefault="00E2344D" w:rsidP="00E2344D">
      <w:pPr>
        <w:spacing w:after="0" w:line="240" w:lineRule="auto"/>
        <w:rPr>
          <w:rFonts w:ascii="Century Gothic" w:eastAsia="Times New Roman" w:hAnsi="Century Gothic" w:cs="Times New Roman"/>
        </w:rPr>
      </w:pPr>
    </w:p>
    <w:p w14:paraId="065E27A4"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Analysis</w:t>
      </w:r>
    </w:p>
    <w:p w14:paraId="2BB5B61E" w14:textId="77777777" w:rsidR="00E2344D" w:rsidRDefault="00E2344D" w:rsidP="00E2344D">
      <w:pPr>
        <w:pStyle w:val="NormalWeb"/>
        <w:spacing w:before="0" w:beforeAutospacing="0" w:after="0" w:afterAutospacing="0"/>
        <w:rPr>
          <w:rFonts w:ascii="Century Gothic" w:hAnsi="Century Gothic"/>
          <w:color w:val="000000"/>
          <w:sz w:val="22"/>
          <w:szCs w:val="22"/>
        </w:rPr>
      </w:pPr>
      <w:r w:rsidRPr="008D2295">
        <w:rPr>
          <w:rFonts w:ascii="Century Gothic" w:hAnsi="Century Gothic"/>
          <w:sz w:val="22"/>
          <w:szCs w:val="22"/>
        </w:rPr>
        <w:t xml:space="preserve">From the calculation of accumulated chill </w:t>
      </w:r>
      <w:r w:rsidRPr="00AE68CD">
        <w:rPr>
          <w:rFonts w:ascii="Century Gothic" w:hAnsi="Century Gothic"/>
          <w:color w:val="000000"/>
          <w:sz w:val="22"/>
          <w:szCs w:val="22"/>
        </w:rPr>
        <w:t>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6C3D7440" w14:textId="77777777" w:rsidR="008D2295" w:rsidRDefault="008D2295" w:rsidP="00E2344D">
      <w:pPr>
        <w:pStyle w:val="NormalWeb"/>
        <w:spacing w:before="0" w:beforeAutospacing="0" w:after="0" w:afterAutospacing="0"/>
        <w:rPr>
          <w:rFonts w:ascii="Century Gothic" w:hAnsi="Century Gothic"/>
          <w:color w:val="000000"/>
          <w:sz w:val="22"/>
          <w:szCs w:val="22"/>
        </w:rPr>
      </w:pPr>
    </w:p>
    <w:p w14:paraId="26D0A855" w14:textId="41B1F2D9" w:rsidR="008D2295" w:rsidRPr="008D2295" w:rsidRDefault="008D2295" w:rsidP="00E2344D">
      <w:pPr>
        <w:pStyle w:val="NormalWeb"/>
        <w:spacing w:before="0" w:beforeAutospacing="0" w:after="0" w:afterAutospacing="0"/>
        <w:rPr>
          <w:rFonts w:ascii="Century Gothic" w:hAnsi="Century Gothic"/>
          <w:b/>
          <w:sz w:val="22"/>
          <w:szCs w:val="22"/>
        </w:rPr>
      </w:pPr>
      <w:r w:rsidRPr="008D2295">
        <w:rPr>
          <w:rFonts w:ascii="Century Gothic" w:hAnsi="Century Gothic"/>
          <w:b/>
          <w:sz w:val="22"/>
          <w:szCs w:val="22"/>
        </w:rPr>
        <w:t>(TO BE ADDED: Methodology used with the climate models)</w:t>
      </w:r>
    </w:p>
    <w:p w14:paraId="412F781E" w14:textId="77777777" w:rsidR="00E2344D" w:rsidRDefault="00E2344D" w:rsidP="00E2344D">
      <w:pPr>
        <w:spacing w:after="0" w:line="240" w:lineRule="auto"/>
        <w:rPr>
          <w:rFonts w:ascii="Questrial" w:eastAsia="Times New Roman" w:hAnsi="Questrial" w:cs="Times New Roman"/>
          <w:color w:val="000000"/>
          <w:sz w:val="23"/>
          <w:szCs w:val="23"/>
        </w:rPr>
      </w:pPr>
    </w:p>
    <w:p w14:paraId="4349CC84" w14:textId="77777777" w:rsidR="00E2344D" w:rsidRDefault="00E2344D" w:rsidP="00E2344D">
      <w:pPr>
        <w:spacing w:after="0" w:line="240" w:lineRule="auto"/>
        <w:rPr>
          <w:rFonts w:ascii="Questrial" w:eastAsia="Times New Roman" w:hAnsi="Questrial" w:cs="Times New Roman"/>
          <w:color w:val="000000"/>
          <w:sz w:val="23"/>
          <w:szCs w:val="23"/>
        </w:rPr>
      </w:pPr>
    </w:p>
    <w:p w14:paraId="7A8A8081" w14:textId="77777777" w:rsidR="00E41324" w:rsidRPr="00B265D9" w:rsidRDefault="008B7071" w:rsidP="00D3013B">
      <w:pPr>
        <w:pStyle w:val="Heading1"/>
        <w:rPr>
          <w:rFonts w:ascii="Century Gothic" w:hAnsi="Century Gothic"/>
        </w:rPr>
      </w:pPr>
      <w:bookmarkStart w:id="41" w:name="_Toc334198730"/>
      <w:r>
        <w:rPr>
          <w:rFonts w:ascii="Century Gothic" w:hAnsi="Century Gothic"/>
        </w:rPr>
        <w:t xml:space="preserve">IV. </w:t>
      </w:r>
      <w:r w:rsidR="00E41324" w:rsidRPr="00B265D9">
        <w:rPr>
          <w:rFonts w:ascii="Century Gothic" w:hAnsi="Century Gothic"/>
        </w:rPr>
        <w:t>Results</w:t>
      </w:r>
      <w:bookmarkEnd w:id="41"/>
      <w:r w:rsidR="001F1328">
        <w:rPr>
          <w:rFonts w:ascii="Century Gothic" w:hAnsi="Century Gothic"/>
        </w:rPr>
        <w:t xml:space="preserve"> &amp; Discussion</w:t>
      </w:r>
    </w:p>
    <w:p w14:paraId="2E70E148"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14:paraId="3B7F49EB" w14:textId="77777777" w:rsidR="00242822" w:rsidRPr="001F1328" w:rsidRDefault="00242822" w:rsidP="001F1328">
      <w:pPr>
        <w:pStyle w:val="NoSpacing"/>
        <w:rPr>
          <w:rFonts w:ascii="Century Gothic" w:hAnsi="Century Gothic"/>
        </w:rPr>
      </w:pPr>
    </w:p>
    <w:p w14:paraId="1D439025" w14:textId="77777777" w:rsidR="00242822" w:rsidRPr="001F1328" w:rsidRDefault="00E41324" w:rsidP="001F1328">
      <w:pPr>
        <w:pStyle w:val="NoSpacing"/>
        <w:numPr>
          <w:ilvl w:val="0"/>
          <w:numId w:val="4"/>
        </w:numPr>
        <w:rPr>
          <w:rFonts w:ascii="Century Gothic" w:hAnsi="Century Gothic"/>
          <w:b/>
          <w:bCs/>
          <w:szCs w:val="24"/>
        </w:rPr>
      </w:pPr>
      <w:bookmarkStart w:id="42" w:name="_Toc334198732"/>
      <w:r w:rsidRPr="001F1328">
        <w:rPr>
          <w:rFonts w:ascii="Century Gothic" w:hAnsi="Century Gothic"/>
          <w:szCs w:val="24"/>
        </w:rPr>
        <w:t>Analysis of Results</w:t>
      </w:r>
      <w:bookmarkEnd w:id="42"/>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43FD91C4"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43" w:name="_Toc334198733"/>
      <w:r w:rsidRPr="001F1328">
        <w:rPr>
          <w:rFonts w:ascii="Century Gothic" w:hAnsi="Century Gothic"/>
          <w:szCs w:val="24"/>
        </w:rPr>
        <w:t>Errors &amp; Uncertainty</w:t>
      </w:r>
      <w:bookmarkEnd w:id="43"/>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p>
    <w:p w14:paraId="71CDDA20" w14:textId="77777777" w:rsidR="001F1328" w:rsidRDefault="00E41324" w:rsidP="001F1328">
      <w:pPr>
        <w:pStyle w:val="NoSpacing"/>
        <w:numPr>
          <w:ilvl w:val="0"/>
          <w:numId w:val="4"/>
        </w:numPr>
        <w:rPr>
          <w:szCs w:val="24"/>
        </w:rPr>
      </w:pPr>
      <w:bookmarkStart w:id="44" w:name="_Toc334198734"/>
      <w:r w:rsidRPr="001F1328">
        <w:rPr>
          <w:rFonts w:ascii="Century Gothic" w:hAnsi="Century Gothic"/>
          <w:szCs w:val="24"/>
        </w:rPr>
        <w:t>Future Work</w:t>
      </w:r>
      <w:bookmarkEnd w:id="44"/>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0135FA3C" w14:textId="77777777" w:rsidR="00E41324" w:rsidRPr="00B265D9" w:rsidRDefault="008B7071" w:rsidP="00D3013B">
      <w:pPr>
        <w:pStyle w:val="Heading1"/>
        <w:rPr>
          <w:rFonts w:ascii="Century Gothic" w:hAnsi="Century Gothic"/>
        </w:rPr>
      </w:pPr>
      <w:bookmarkStart w:id="45" w:name="_Toc334198735"/>
      <w:r>
        <w:rPr>
          <w:rFonts w:ascii="Century Gothic" w:hAnsi="Century Gothic"/>
        </w:rPr>
        <w:t xml:space="preserve">V. </w:t>
      </w:r>
      <w:r w:rsidR="00E41324" w:rsidRPr="00B265D9">
        <w:rPr>
          <w:rFonts w:ascii="Century Gothic" w:hAnsi="Century Gothic"/>
        </w:rPr>
        <w:t>Conclusions</w:t>
      </w:r>
      <w:bookmarkEnd w:id="45"/>
    </w:p>
    <w:p w14:paraId="0ECD85F9"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14:paraId="7D996172" w14:textId="77777777" w:rsidR="00E41324" w:rsidRPr="00B265D9" w:rsidRDefault="008B7071" w:rsidP="00D3013B">
      <w:pPr>
        <w:pStyle w:val="Heading1"/>
        <w:rPr>
          <w:rFonts w:ascii="Century Gothic" w:hAnsi="Century Gothic"/>
        </w:rPr>
      </w:pPr>
      <w:bookmarkStart w:id="46" w:name="_Toc334198736"/>
      <w:r>
        <w:rPr>
          <w:rFonts w:ascii="Century Gothic" w:hAnsi="Century Gothic"/>
        </w:rPr>
        <w:t xml:space="preserve">VI. </w:t>
      </w:r>
      <w:r w:rsidR="00E41324" w:rsidRPr="00B265D9">
        <w:rPr>
          <w:rFonts w:ascii="Century Gothic" w:hAnsi="Century Gothic"/>
        </w:rPr>
        <w:t>Acknowledgments</w:t>
      </w:r>
      <w:bookmarkEnd w:id="46"/>
    </w:p>
    <w:p w14:paraId="003C3C68"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Keep to a concise paragraph or bullets of names</w:t>
      </w:r>
      <w:r w:rsidR="00855532">
        <w:rPr>
          <w:rFonts w:ascii="Century Gothic" w:hAnsi="Century Gothic"/>
          <w:szCs w:val="24"/>
        </w:rPr>
        <w:t>. End with the following sentence.</w:t>
      </w:r>
    </w:p>
    <w:p w14:paraId="21E5FF88" w14:textId="77777777" w:rsidR="00FC670A" w:rsidRDefault="00FC670A" w:rsidP="008975BD">
      <w:pPr>
        <w:spacing w:after="0" w:line="240" w:lineRule="auto"/>
        <w:rPr>
          <w:rFonts w:ascii="Century Gothic" w:hAnsi="Century Gothic"/>
          <w:szCs w:val="24"/>
        </w:rPr>
      </w:pPr>
    </w:p>
    <w:p w14:paraId="0F88BC28" w14:textId="77777777" w:rsidR="00FC670A" w:rsidRDefault="00FC670A" w:rsidP="008975BD">
      <w:pPr>
        <w:spacing w:after="0" w:line="240" w:lineRule="auto"/>
        <w:rPr>
          <w:rFonts w:ascii="Century Gothic" w:hAnsi="Century Gothic"/>
          <w:szCs w:val="24"/>
        </w:rPr>
      </w:pPr>
      <w:commentRangeStart w:id="47"/>
      <w:r w:rsidRPr="00FC670A">
        <w:rPr>
          <w:rFonts w:ascii="Century Gothic" w:hAnsi="Century Gothic"/>
          <w:szCs w:val="24"/>
        </w:rPr>
        <w:t xml:space="preserve">This material </w:t>
      </w:r>
      <w:commentRangeEnd w:id="47"/>
      <w:r>
        <w:rPr>
          <w:rStyle w:val="CommentReference"/>
        </w:rPr>
        <w:commentReference w:id="47"/>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33F751E" w14:textId="680D34ED" w:rsidR="00CF7DC9" w:rsidRPr="00CF7DC9" w:rsidRDefault="008B7071" w:rsidP="00CF7DC9">
      <w:pPr>
        <w:pStyle w:val="Heading1"/>
        <w:rPr>
          <w:rFonts w:ascii="Century Gothic" w:hAnsi="Century Gothic"/>
        </w:rPr>
      </w:pPr>
      <w:bookmarkStart w:id="48" w:name="_Toc334198737"/>
      <w:r>
        <w:rPr>
          <w:rFonts w:ascii="Century Gothic" w:hAnsi="Century Gothic"/>
        </w:rPr>
        <w:t xml:space="preserve">VII. </w:t>
      </w:r>
      <w:r w:rsidR="00E41324" w:rsidRPr="00B265D9">
        <w:rPr>
          <w:rFonts w:ascii="Century Gothic" w:hAnsi="Century Gothic"/>
        </w:rPr>
        <w:t>References</w:t>
      </w:r>
      <w:bookmarkStart w:id="49" w:name="_Toc334198738"/>
      <w:bookmarkEnd w:id="48"/>
    </w:p>
    <w:p w14:paraId="1858B000" w14:textId="1D071AEC"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Bennett, J.P., 1949. Temperature and bud rest period. California Agriculture 3  9, 12.</w:t>
      </w:r>
    </w:p>
    <w:p w14:paraId="1C396DF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47CFCE2" w14:textId="1D64A68D" w:rsidR="00CF7DC9" w:rsidRPr="00CF7DC9" w:rsidRDefault="00CF7DC9" w:rsidP="00CF7DC9">
      <w:pPr>
        <w:pStyle w:val="NormalWeb"/>
        <w:spacing w:before="0" w:beforeAutospacing="0" w:after="0" w:afterAutospacing="0"/>
        <w:rPr>
          <w:rFonts w:ascii="Century Gothic" w:hAnsi="Century Gothic"/>
          <w:sz w:val="22"/>
          <w:szCs w:val="22"/>
        </w:rPr>
      </w:pPr>
      <w:r w:rsidRPr="00CF7DC9">
        <w:rPr>
          <w:rFonts w:ascii="Century Gothic" w:hAnsi="Century Gothic" w:cs="Arial"/>
          <w:color w:val="222222"/>
          <w:sz w:val="22"/>
          <w:szCs w:val="22"/>
          <w:shd w:val="clear" w:color="auto" w:fill="FFFFFF"/>
        </w:rPr>
        <w:t>Carter, K (2007). Low-Chill Apples.</w:t>
      </w:r>
      <w:r w:rsidRPr="00CF7DC9">
        <w:rPr>
          <w:rFonts w:ascii="Century Gothic" w:hAnsi="Century Gothic" w:cs="Arial"/>
          <w:i/>
          <w:iCs/>
          <w:color w:val="222222"/>
          <w:sz w:val="22"/>
          <w:szCs w:val="22"/>
          <w:shd w:val="clear" w:color="auto" w:fill="FFFFFF"/>
        </w:rPr>
        <w:t>Center for Landscape and Urban Horticulture.</w:t>
      </w:r>
    </w:p>
    <w:p w14:paraId="623B695A"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DB6DFB7" w14:textId="77777777" w:rsidR="00CF7DC9"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r w:rsidRPr="00C15824">
        <w:rPr>
          <w:rFonts w:ascii="Century Gothic" w:hAnsi="Century Gothic" w:cs="Arial"/>
          <w:color w:val="222222"/>
          <w:sz w:val="22"/>
          <w:szCs w:val="22"/>
          <w:shd w:val="clear" w:color="auto" w:fill="FFFFFF"/>
        </w:rPr>
        <w:t xml:space="preserve">Cesaraccio, C., Spano, D., Snyder, R. L., &amp; Duce, P. (2004). </w:t>
      </w:r>
      <w:r>
        <w:rPr>
          <w:rFonts w:ascii="Century Gothic" w:hAnsi="Century Gothic" w:cs="Arial"/>
          <w:color w:val="222222"/>
          <w:sz w:val="22"/>
          <w:szCs w:val="22"/>
          <w:shd w:val="clear" w:color="auto" w:fill="FFFFFF"/>
        </w:rPr>
        <w:t>Chilling and forcing model to</w:t>
      </w:r>
    </w:p>
    <w:p w14:paraId="244F1364" w14:textId="0BB13D1C" w:rsidR="00CF7DC9" w:rsidRPr="00CF7DC9" w:rsidRDefault="00CF7DC9" w:rsidP="00CF7DC9">
      <w:pPr>
        <w:pStyle w:val="NormalWeb"/>
        <w:spacing w:before="0" w:beforeAutospacing="0" w:after="0" w:afterAutospacing="0"/>
        <w:ind w:left="720"/>
        <w:rPr>
          <w:rFonts w:ascii="Century Gothic" w:hAnsi="Century Gothic"/>
          <w:sz w:val="22"/>
          <w:szCs w:val="22"/>
        </w:rPr>
      </w:pPr>
      <w:r w:rsidRPr="00CF7DC9">
        <w:rPr>
          <w:rFonts w:ascii="Century Gothic" w:hAnsi="Century Gothic" w:cs="Arial"/>
          <w:color w:val="222222"/>
          <w:sz w:val="22"/>
          <w:szCs w:val="22"/>
          <w:shd w:val="clear" w:color="auto" w:fill="FFFFFF"/>
        </w:rPr>
        <w:t xml:space="preserve">predict bud-burst of crop and forest species. </w:t>
      </w:r>
      <w:r w:rsidRPr="00CF7DC9">
        <w:rPr>
          <w:rFonts w:ascii="Century Gothic" w:hAnsi="Century Gothic" w:cs="Arial"/>
          <w:i/>
          <w:iCs/>
          <w:color w:val="222222"/>
          <w:sz w:val="22"/>
          <w:szCs w:val="22"/>
          <w:shd w:val="clear" w:color="auto" w:fill="FFFFFF"/>
        </w:rPr>
        <w:t>Agricultural and Forest Meteorology</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126</w:t>
      </w:r>
      <w:r w:rsidRPr="00CF7DC9">
        <w:rPr>
          <w:rFonts w:ascii="Century Gothic" w:hAnsi="Century Gothic" w:cs="Arial"/>
          <w:color w:val="222222"/>
          <w:sz w:val="22"/>
          <w:szCs w:val="22"/>
          <w:shd w:val="clear" w:color="auto" w:fill="FFFFFF"/>
        </w:rPr>
        <w:t>(1), 1-13.</w:t>
      </w:r>
    </w:p>
    <w:p w14:paraId="0D5B64FD"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23A6E81A" w14:textId="7E813C13" w:rsidR="00CF7DC9" w:rsidRPr="00CF7DC9" w:rsidRDefault="00CF7DC9" w:rsidP="00CF7DC9">
      <w:pPr>
        <w:pStyle w:val="NormalWeb"/>
        <w:spacing w:before="0" w:beforeAutospacing="0" w:after="0" w:afterAutospacing="0"/>
        <w:rPr>
          <w:rFonts w:ascii="Century Gothic" w:hAnsi="Century Gothic"/>
          <w:sz w:val="22"/>
          <w:szCs w:val="22"/>
        </w:rPr>
      </w:pPr>
      <w:r w:rsidRPr="00CF7DC9">
        <w:rPr>
          <w:rFonts w:ascii="Century Gothic" w:hAnsi="Century Gothic" w:cs="Arial"/>
          <w:color w:val="222222"/>
          <w:sz w:val="22"/>
          <w:szCs w:val="22"/>
          <w:shd w:val="clear" w:color="auto" w:fill="FFFFFF"/>
        </w:rPr>
        <w:t>C</w:t>
      </w:r>
      <w:r>
        <w:rPr>
          <w:rFonts w:ascii="Century Gothic" w:hAnsi="Century Gothic" w:cs="Arial"/>
          <w:color w:val="222222"/>
          <w:sz w:val="22"/>
          <w:szCs w:val="22"/>
          <w:shd w:val="clear" w:color="auto" w:fill="FFFFFF"/>
        </w:rPr>
        <w:t>hambers, M. (2002). Climate of W</w:t>
      </w:r>
      <w:r w:rsidRPr="00CF7DC9">
        <w:rPr>
          <w:rFonts w:ascii="Century Gothic" w:hAnsi="Century Gothic" w:cs="Arial"/>
          <w:color w:val="222222"/>
          <w:sz w:val="22"/>
          <w:szCs w:val="22"/>
          <w:shd w:val="clear" w:color="auto" w:fill="FFFFFF"/>
        </w:rPr>
        <w:t>ashington. Retrieved February 19, 2015, from        </w:t>
      </w:r>
      <w:r w:rsidRPr="00CF7DC9">
        <w:rPr>
          <w:rStyle w:val="apple-tab-span"/>
          <w:rFonts w:ascii="Century Gothic" w:hAnsi="Century Gothic" w:cs="Arial"/>
          <w:color w:val="222222"/>
          <w:sz w:val="22"/>
          <w:szCs w:val="22"/>
          <w:shd w:val="clear" w:color="auto" w:fill="FFFFFF"/>
        </w:rPr>
        <w:tab/>
      </w:r>
      <w:hyperlink r:id="rId12" w:history="1">
        <w:r w:rsidRPr="00CF7DC9">
          <w:rPr>
            <w:rStyle w:val="Hyperlink"/>
            <w:rFonts w:ascii="Century Gothic" w:hAnsi="Century Gothic" w:cs="Arial"/>
            <w:color w:val="1155CC"/>
            <w:sz w:val="22"/>
            <w:szCs w:val="22"/>
            <w:shd w:val="clear" w:color="auto" w:fill="FFFFFF"/>
          </w:rPr>
          <w:t>http://www.wrcc.dri.edu/narratives/WASHINGTON.htm</w:t>
        </w:r>
      </w:hyperlink>
    </w:p>
    <w:p w14:paraId="063DEF7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004286F4" w14:textId="77777777"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bookmarkStart w:id="50" w:name="_GoBack"/>
      <w:r w:rsidRPr="00C15824">
        <w:rPr>
          <w:rFonts w:ascii="Century Gothic" w:hAnsi="Century Gothic" w:cs="Arial"/>
          <w:color w:val="222222"/>
          <w:sz w:val="22"/>
          <w:szCs w:val="22"/>
          <w:shd w:val="clear" w:color="auto" w:fill="FFFFFF"/>
        </w:rPr>
        <w:t xml:space="preserve">Jensen, W. S. (n.d.). </w:t>
      </w:r>
      <w:bookmarkEnd w:id="50"/>
      <w:r w:rsidRPr="00CF7DC9">
        <w:rPr>
          <w:rFonts w:ascii="Century Gothic" w:hAnsi="Century Gothic" w:cs="Arial"/>
          <w:color w:val="222222"/>
          <w:sz w:val="22"/>
          <w:szCs w:val="22"/>
          <w:shd w:val="clear" w:color="auto" w:fill="FFFFFF"/>
        </w:rPr>
        <w:t>Washington’s billion-dollar secret: The tree</w:t>
      </w:r>
      <w:r w:rsidR="0033416E">
        <w:rPr>
          <w:rFonts w:ascii="Century Gothic" w:hAnsi="Century Gothic" w:cs="Arial"/>
          <w:color w:val="222222"/>
          <w:sz w:val="22"/>
          <w:szCs w:val="22"/>
          <w:shd w:val="clear" w:color="auto" w:fill="FFFFFF"/>
        </w:rPr>
        <w:t xml:space="preserve"> fruit producers who help</w:t>
      </w:r>
    </w:p>
    <w:p w14:paraId="369729D9" w14:textId="12085F67" w:rsidR="00CF7DC9" w:rsidRPr="00CF7DC9" w:rsidRDefault="0033416E" w:rsidP="0033416E">
      <w:pPr>
        <w:pStyle w:val="NormalWeb"/>
        <w:spacing w:before="0" w:beforeAutospacing="0" w:after="0" w:afterAutospacing="0"/>
        <w:ind w:left="720"/>
        <w:rPr>
          <w:rFonts w:ascii="Century Gothic" w:hAnsi="Century Gothic"/>
          <w:sz w:val="22"/>
          <w:szCs w:val="22"/>
        </w:rPr>
      </w:pPr>
      <w:r>
        <w:rPr>
          <w:rFonts w:ascii="Century Gothic" w:hAnsi="Century Gothic" w:cs="Arial"/>
          <w:color w:val="222222"/>
          <w:sz w:val="22"/>
          <w:szCs w:val="22"/>
          <w:shd w:val="clear" w:color="auto" w:fill="FFFFFF"/>
        </w:rPr>
        <w:t xml:space="preserve">grow our economy [WWW page]. </w:t>
      </w:r>
      <w:r w:rsidR="00CF7DC9" w:rsidRPr="00CF7DC9">
        <w:rPr>
          <w:rFonts w:ascii="Century Gothic" w:hAnsi="Century Gothic" w:cs="Arial"/>
          <w:color w:val="222222"/>
          <w:sz w:val="22"/>
          <w:szCs w:val="22"/>
          <w:shd w:val="clear" w:color="auto" w:fill="FFFFFF"/>
        </w:rPr>
        <w:t>URL   http://www.wahort.org/images/downloads/issue-brief.pdf</w:t>
      </w:r>
    </w:p>
    <w:p w14:paraId="1117780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5864E4B0" w14:textId="592A1A2D"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Luedeling, E., Zhang, M., Luedeling</w:t>
      </w:r>
      <w:r w:rsidR="0033416E">
        <w:rPr>
          <w:rFonts w:ascii="Century Gothic" w:hAnsi="Century Gothic" w:cs="Arial"/>
          <w:color w:val="222222"/>
          <w:sz w:val="22"/>
          <w:szCs w:val="22"/>
          <w:shd w:val="clear" w:color="auto" w:fill="FFFFFF"/>
        </w:rPr>
        <w:t>, V., and</w:t>
      </w:r>
      <w:r w:rsidRPr="00CF7DC9">
        <w:rPr>
          <w:rFonts w:ascii="Century Gothic" w:hAnsi="Century Gothic" w:cs="Arial"/>
          <w:color w:val="222222"/>
          <w:sz w:val="22"/>
          <w:szCs w:val="22"/>
          <w:shd w:val="clear" w:color="auto" w:fill="FFFFFF"/>
        </w:rPr>
        <w:t xml:space="preserve"> Girvetz, E. H. (200</w:t>
      </w:r>
      <w:r w:rsidR="0033416E">
        <w:rPr>
          <w:rFonts w:ascii="Century Gothic" w:hAnsi="Century Gothic" w:cs="Arial"/>
          <w:color w:val="222222"/>
          <w:sz w:val="22"/>
          <w:szCs w:val="22"/>
          <w:shd w:val="clear" w:color="auto" w:fill="FFFFFF"/>
        </w:rPr>
        <w:t>9). Sensitivity of winter chill</w:t>
      </w:r>
    </w:p>
    <w:p w14:paraId="3FE978EE" w14:textId="4C4646E9" w:rsidR="00CF7DC9" w:rsidRPr="00CF7DC9" w:rsidRDefault="00CF7DC9" w:rsidP="0033416E">
      <w:pPr>
        <w:pStyle w:val="NormalWeb"/>
        <w:spacing w:before="0" w:beforeAutospacing="0" w:after="0" w:afterAutospacing="0"/>
        <w:ind w:left="720"/>
        <w:rPr>
          <w:rFonts w:ascii="Century Gothic" w:hAnsi="Century Gothic"/>
          <w:sz w:val="22"/>
          <w:szCs w:val="22"/>
        </w:rPr>
      </w:pPr>
      <w:r w:rsidRPr="00CF7DC9">
        <w:rPr>
          <w:rFonts w:ascii="Century Gothic" w:hAnsi="Century Gothic" w:cs="Arial"/>
          <w:color w:val="222222"/>
          <w:sz w:val="22"/>
          <w:szCs w:val="22"/>
          <w:shd w:val="clear" w:color="auto" w:fill="FFFFFF"/>
        </w:rPr>
        <w:t xml:space="preserve">models for fruit and nut trees to climatic changes expected in California's Central Valley. </w:t>
      </w:r>
      <w:r w:rsidR="0033416E">
        <w:rPr>
          <w:rFonts w:ascii="Century Gothic" w:hAnsi="Century Gothic" w:cs="Arial"/>
          <w:i/>
          <w:iCs/>
          <w:color w:val="222222"/>
          <w:sz w:val="22"/>
          <w:szCs w:val="22"/>
          <w:shd w:val="clear" w:color="auto" w:fill="FFFFFF"/>
        </w:rPr>
        <w:t>Agriculture, Ecosystems &amp; E</w:t>
      </w:r>
      <w:r w:rsidRPr="00CF7DC9">
        <w:rPr>
          <w:rFonts w:ascii="Century Gothic" w:hAnsi="Century Gothic" w:cs="Arial"/>
          <w:i/>
          <w:iCs/>
          <w:color w:val="222222"/>
          <w:sz w:val="22"/>
          <w:szCs w:val="22"/>
          <w:shd w:val="clear" w:color="auto" w:fill="FFFFFF"/>
        </w:rPr>
        <w:t>nvironment</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133</w:t>
      </w:r>
      <w:r w:rsidRPr="00CF7DC9">
        <w:rPr>
          <w:rFonts w:ascii="Century Gothic" w:hAnsi="Century Gothic" w:cs="Arial"/>
          <w:color w:val="222222"/>
          <w:sz w:val="22"/>
          <w:szCs w:val="22"/>
          <w:shd w:val="clear" w:color="auto" w:fill="FFFFFF"/>
        </w:rPr>
        <w:t>(1), 23-31.</w:t>
      </w:r>
    </w:p>
    <w:p w14:paraId="4C636972"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572F90D"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Richardson, E.A., Seeley, S.D., and Walker, D.R., 1974. A model for estimating the</w:t>
      </w:r>
    </w:p>
    <w:p w14:paraId="17337C2E" w14:textId="76C9302D" w:rsidR="0033416E" w:rsidRDefault="0033416E" w:rsidP="0033416E">
      <w:pPr>
        <w:pStyle w:val="NormalWeb"/>
        <w:spacing w:before="0" w:beforeAutospacing="0" w:after="0" w:afterAutospacing="0"/>
        <w:ind w:left="72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completion of rest for Redhaven and Elberta peach trees. Hortscience 9, 331-332.</w:t>
      </w:r>
    </w:p>
    <w:p w14:paraId="1CD12544"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04D1DA8" w14:textId="2D2FA84F"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Schotzko, R. T., &amp; Granatstein, D. (2004). A brief look at</w:t>
      </w:r>
      <w:r w:rsidR="0033416E">
        <w:rPr>
          <w:rFonts w:ascii="Century Gothic" w:hAnsi="Century Gothic" w:cs="Arial"/>
          <w:color w:val="222222"/>
          <w:sz w:val="22"/>
          <w:szCs w:val="22"/>
          <w:shd w:val="clear" w:color="auto" w:fill="FFFFFF"/>
        </w:rPr>
        <w:t xml:space="preserve"> the Washington apple industry:</w:t>
      </w:r>
    </w:p>
    <w:p w14:paraId="4168BC77" w14:textId="79775F2A" w:rsidR="00CF7DC9" w:rsidRPr="00CF7DC9" w:rsidRDefault="00CF7DC9" w:rsidP="0033416E">
      <w:pPr>
        <w:pStyle w:val="NormalWeb"/>
        <w:spacing w:before="0" w:beforeAutospacing="0" w:after="0" w:afterAutospacing="0"/>
        <w:ind w:left="720"/>
        <w:rPr>
          <w:rFonts w:ascii="Century Gothic" w:hAnsi="Century Gothic"/>
          <w:sz w:val="22"/>
          <w:szCs w:val="22"/>
        </w:rPr>
      </w:pPr>
      <w:r w:rsidRPr="00CF7DC9">
        <w:rPr>
          <w:rFonts w:ascii="Century Gothic" w:hAnsi="Century Gothic" w:cs="Arial"/>
          <w:color w:val="222222"/>
          <w:sz w:val="22"/>
          <w:szCs w:val="22"/>
          <w:shd w:val="clear" w:color="auto" w:fill="FFFFFF"/>
        </w:rPr>
        <w:t xml:space="preserve">Past and present. </w:t>
      </w:r>
      <w:r w:rsidRPr="00CF7DC9">
        <w:rPr>
          <w:rFonts w:ascii="Century Gothic" w:hAnsi="Century Gothic" w:cs="Arial"/>
          <w:i/>
          <w:iCs/>
          <w:color w:val="222222"/>
          <w:sz w:val="22"/>
          <w:szCs w:val="22"/>
          <w:shd w:val="clear" w:color="auto" w:fill="FFFFFF"/>
        </w:rPr>
        <w:t>Washington State University, School of Economic Sciences, SES</w:t>
      </w:r>
      <w:r w:rsidRPr="00CF7DC9">
        <w:rPr>
          <w:rFonts w:ascii="Century Gothic" w:hAnsi="Century Gothic" w:cs="Arial"/>
          <w:color w:val="222222"/>
          <w:sz w:val="22"/>
          <w:szCs w:val="22"/>
          <w:shd w:val="clear" w:color="auto" w:fill="FFFFFF"/>
        </w:rPr>
        <w:t>, 04-05.</w:t>
      </w:r>
    </w:p>
    <w:p w14:paraId="1E8F55EE"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2D844909" w14:textId="77777777" w:rsidR="0033416E" w:rsidRDefault="00CF7DC9" w:rsidP="00CF7DC9">
      <w:pPr>
        <w:pStyle w:val="NormalWeb"/>
        <w:spacing w:before="0" w:beforeAutospacing="0" w:after="0" w:afterAutospacing="0"/>
        <w:rPr>
          <w:rFonts w:ascii="Century Gothic" w:hAnsi="Century Gothic" w:cs="Arial"/>
          <w:i/>
          <w:iCs/>
          <w:color w:val="222222"/>
          <w:sz w:val="22"/>
          <w:szCs w:val="22"/>
          <w:shd w:val="clear" w:color="auto" w:fill="FFFFFF"/>
        </w:rPr>
      </w:pPr>
      <w:r w:rsidRPr="00CF7DC9">
        <w:rPr>
          <w:rFonts w:ascii="Century Gothic" w:hAnsi="Century Gothic" w:cs="Arial"/>
          <w:color w:val="222222"/>
          <w:sz w:val="22"/>
          <w:szCs w:val="22"/>
          <w:shd w:val="clear" w:color="auto" w:fill="FFFFFF"/>
        </w:rPr>
        <w:t xml:space="preserve">Smith, T. J. (2001). Crop Profile for Apples in Washington. </w:t>
      </w:r>
      <w:r w:rsidR="0033416E">
        <w:rPr>
          <w:rFonts w:ascii="Century Gothic" w:hAnsi="Century Gothic" w:cs="Arial"/>
          <w:i/>
          <w:iCs/>
          <w:color w:val="222222"/>
          <w:sz w:val="22"/>
          <w:szCs w:val="22"/>
          <w:shd w:val="clear" w:color="auto" w:fill="FFFFFF"/>
        </w:rPr>
        <w:t>Washington State University</w:t>
      </w:r>
    </w:p>
    <w:p w14:paraId="76DA6054" w14:textId="46F29F3B" w:rsidR="00CF7DC9" w:rsidRPr="00CF7DC9" w:rsidRDefault="00CF7DC9" w:rsidP="0033416E">
      <w:pPr>
        <w:pStyle w:val="NormalWeb"/>
        <w:spacing w:before="0" w:beforeAutospacing="0" w:after="0" w:afterAutospacing="0"/>
        <w:ind w:firstLine="720"/>
        <w:rPr>
          <w:rFonts w:ascii="Century Gothic" w:hAnsi="Century Gothic"/>
          <w:sz w:val="22"/>
          <w:szCs w:val="22"/>
        </w:rPr>
      </w:pPr>
      <w:r w:rsidRPr="00CF7DC9">
        <w:rPr>
          <w:rFonts w:ascii="Century Gothic" w:hAnsi="Century Gothic" w:cs="Arial"/>
          <w:i/>
          <w:iCs/>
          <w:color w:val="222222"/>
          <w:sz w:val="22"/>
          <w:szCs w:val="22"/>
          <w:shd w:val="clear" w:color="auto" w:fill="FFFFFF"/>
        </w:rPr>
        <w:t>Extension. Last Accessed: August</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w:t>
      </w:r>
      <w:r w:rsidRPr="00CF7DC9">
        <w:rPr>
          <w:rFonts w:ascii="Century Gothic" w:hAnsi="Century Gothic" w:cs="Arial"/>
          <w:color w:val="222222"/>
          <w:sz w:val="22"/>
          <w:szCs w:val="22"/>
          <w:shd w:val="clear" w:color="auto" w:fill="FFFFFF"/>
        </w:rPr>
        <w:t>, 2013.</w:t>
      </w:r>
    </w:p>
    <w:p w14:paraId="7BE05616" w14:textId="77777777" w:rsidR="0033416E" w:rsidRDefault="0033416E" w:rsidP="0033416E">
      <w:pPr>
        <w:pStyle w:val="NormalWeb"/>
        <w:spacing w:before="0" w:beforeAutospacing="0" w:after="0" w:afterAutospacing="0"/>
        <w:rPr>
          <w:rFonts w:ascii="Century Gothic" w:hAnsi="Century Gothic" w:cs="Arial"/>
          <w:color w:val="222222"/>
          <w:sz w:val="22"/>
          <w:szCs w:val="22"/>
          <w:shd w:val="clear" w:color="auto" w:fill="FFFFFF"/>
        </w:rPr>
      </w:pPr>
    </w:p>
    <w:p w14:paraId="41B2F1E0" w14:textId="77777777" w:rsidR="0033416E" w:rsidRDefault="00CF7DC9" w:rsidP="0033416E">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Smith, T. J. (2015). Overview o</w:t>
      </w:r>
      <w:r w:rsidR="0033416E">
        <w:rPr>
          <w:rFonts w:ascii="Century Gothic" w:hAnsi="Century Gothic" w:cs="Arial"/>
          <w:color w:val="222222"/>
          <w:sz w:val="22"/>
          <w:szCs w:val="22"/>
          <w:shd w:val="clear" w:color="auto" w:fill="FFFFFF"/>
        </w:rPr>
        <w:t>f tree fruit production in the Pacific Northwest United</w:t>
      </w:r>
    </w:p>
    <w:p w14:paraId="3981DCC9" w14:textId="08F5EEDA" w:rsidR="0033416E" w:rsidRDefault="0033416E" w:rsidP="0033416E">
      <w:pPr>
        <w:pStyle w:val="NormalWeb"/>
        <w:spacing w:before="0" w:beforeAutospacing="0" w:after="0" w:afterAutospacing="0"/>
        <w:ind w:firstLine="72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S</w:t>
      </w:r>
      <w:r w:rsidR="00CF7DC9" w:rsidRPr="00CF7DC9">
        <w:rPr>
          <w:rFonts w:ascii="Century Gothic" w:hAnsi="Century Gothic" w:cs="Arial"/>
          <w:color w:val="222222"/>
          <w:sz w:val="22"/>
          <w:szCs w:val="22"/>
          <w:shd w:val="clear" w:color="auto" w:fill="FFFFFF"/>
        </w:rPr>
        <w:t>tates </w:t>
      </w:r>
      <w:r w:rsidR="00CF7DC9" w:rsidRPr="00CF7DC9">
        <w:rPr>
          <w:rStyle w:val="apple-tab-span"/>
          <w:rFonts w:ascii="Century Gothic" w:hAnsi="Century Gothic" w:cs="Arial"/>
          <w:color w:val="222222"/>
          <w:sz w:val="22"/>
          <w:szCs w:val="22"/>
          <w:shd w:val="clear" w:color="auto" w:fill="FFFFFF"/>
        </w:rPr>
        <w:tab/>
      </w:r>
      <w:r>
        <w:rPr>
          <w:rFonts w:ascii="Century Gothic" w:hAnsi="Century Gothic" w:cs="Arial"/>
          <w:color w:val="222222"/>
          <w:sz w:val="22"/>
          <w:szCs w:val="22"/>
          <w:shd w:val="clear" w:color="auto" w:fill="FFFFFF"/>
        </w:rPr>
        <w:t>of America and southern British C</w:t>
      </w:r>
      <w:r w:rsidR="00CF7DC9" w:rsidRPr="00CF7DC9">
        <w:rPr>
          <w:rFonts w:ascii="Century Gothic" w:hAnsi="Century Gothic" w:cs="Arial"/>
          <w:color w:val="222222"/>
          <w:sz w:val="22"/>
          <w:szCs w:val="22"/>
          <w:shd w:val="clear" w:color="auto" w:fill="FFFFFF"/>
        </w:rPr>
        <w:t>olumbia Canada [On-line serial]. URL        </w:t>
      </w:r>
      <w:r w:rsidR="00CF7DC9" w:rsidRPr="00CF7DC9">
        <w:rPr>
          <w:rStyle w:val="apple-tab-span"/>
          <w:rFonts w:ascii="Century Gothic" w:hAnsi="Century Gothic" w:cs="Arial"/>
          <w:color w:val="222222"/>
          <w:sz w:val="22"/>
          <w:szCs w:val="22"/>
          <w:shd w:val="clear" w:color="auto" w:fill="FFFFFF"/>
        </w:rPr>
        <w:tab/>
      </w:r>
      <w:r w:rsidR="00CF7DC9" w:rsidRPr="00CF7DC9">
        <w:rPr>
          <w:rFonts w:ascii="Century Gothic" w:hAnsi="Century Gothic" w:cs="Arial"/>
          <w:color w:val="222222"/>
          <w:sz w:val="22"/>
          <w:szCs w:val="22"/>
          <w:shd w:val="clear" w:color="auto" w:fill="FFFFFF"/>
        </w:rPr>
        <w:t>http</w:t>
      </w:r>
      <w:r>
        <w:rPr>
          <w:rFonts w:ascii="Century Gothic" w:hAnsi="Century Gothic" w:cs="Arial"/>
          <w:color w:val="222222"/>
          <w:sz w:val="22"/>
          <w:szCs w:val="22"/>
          <w:shd w:val="clear" w:color="auto" w:fill="FFFFFF"/>
        </w:rPr>
        <w:t>://county.wsu.edu/chelan-</w:t>
      </w:r>
      <w:r w:rsidR="00CF7DC9" w:rsidRPr="00CF7DC9">
        <w:rPr>
          <w:rFonts w:ascii="Century Gothic" w:hAnsi="Century Gothic" w:cs="Arial"/>
          <w:color w:val="222222"/>
          <w:sz w:val="22"/>
          <w:szCs w:val="22"/>
          <w:shd w:val="clear" w:color="auto" w:fill="FFFFFF"/>
        </w:rPr>
        <w:t>douglas/agriculture/treefruit/Pages/</w:t>
      </w:r>
    </w:p>
    <w:p w14:paraId="660DF0A1" w14:textId="45FFD1FA" w:rsidR="00CF7DC9" w:rsidRPr="00CF7DC9" w:rsidRDefault="00CF7DC9" w:rsidP="0033416E">
      <w:pPr>
        <w:pStyle w:val="NormalWeb"/>
        <w:spacing w:before="0" w:beforeAutospacing="0" w:after="0" w:afterAutospacing="0"/>
        <w:ind w:firstLine="720"/>
        <w:rPr>
          <w:rFonts w:ascii="Century Gothic" w:hAnsi="Century Gothic"/>
          <w:sz w:val="22"/>
          <w:szCs w:val="22"/>
        </w:rPr>
      </w:pPr>
      <w:r w:rsidRPr="00CF7DC9">
        <w:rPr>
          <w:rFonts w:ascii="Century Gothic" w:hAnsi="Century Gothic" w:cs="Arial"/>
          <w:color w:val="222222"/>
          <w:sz w:val="22"/>
          <w:szCs w:val="22"/>
          <w:shd w:val="clear" w:color="auto" w:fill="FFFFFF"/>
        </w:rPr>
        <w:t>Tree_Fruit_Overview.aspx</w:t>
      </w:r>
    </w:p>
    <w:p w14:paraId="0EF83DD1" w14:textId="77777777" w:rsidR="0033416E" w:rsidRDefault="00CF7DC9" w:rsidP="0033416E">
      <w:pPr>
        <w:pStyle w:val="NormalWeb"/>
        <w:spacing w:before="0" w:beforeAutospacing="0" w:after="0" w:afterAutospacing="0"/>
        <w:rPr>
          <w:rFonts w:ascii="Century Gothic" w:hAnsi="Century Gothic" w:cs="Arial"/>
          <w:color w:val="000000"/>
          <w:sz w:val="22"/>
          <w:szCs w:val="22"/>
          <w:shd w:val="clear" w:color="auto" w:fill="FFFFFF"/>
        </w:rPr>
      </w:pPr>
      <w:r w:rsidRPr="00CF7DC9">
        <w:rPr>
          <w:rFonts w:ascii="Century Gothic" w:hAnsi="Century Gothic" w:cs="Arial"/>
          <w:color w:val="000000"/>
          <w:sz w:val="22"/>
          <w:szCs w:val="22"/>
          <w:shd w:val="clear" w:color="auto" w:fill="FFFFFF"/>
        </w:rPr>
        <w:t>U</w:t>
      </w:r>
      <w:r w:rsidR="0033416E">
        <w:rPr>
          <w:rFonts w:ascii="Century Gothic" w:hAnsi="Century Gothic" w:cs="Arial"/>
          <w:color w:val="000000"/>
          <w:sz w:val="22"/>
          <w:szCs w:val="22"/>
          <w:shd w:val="clear" w:color="auto" w:fill="FFFFFF"/>
        </w:rPr>
        <w:t>SDA</w:t>
      </w:r>
      <w:r w:rsidRPr="00CF7DC9">
        <w:rPr>
          <w:rFonts w:ascii="Century Gothic" w:hAnsi="Century Gothic" w:cs="Arial"/>
          <w:color w:val="000000"/>
          <w:sz w:val="22"/>
          <w:szCs w:val="22"/>
          <w:shd w:val="clear" w:color="auto" w:fill="FFFFFF"/>
        </w:rPr>
        <w:t xml:space="preserve"> N</w:t>
      </w:r>
      <w:r w:rsidR="0033416E">
        <w:rPr>
          <w:rFonts w:ascii="Century Gothic" w:hAnsi="Century Gothic" w:cs="Arial"/>
          <w:color w:val="000000"/>
          <w:sz w:val="22"/>
          <w:szCs w:val="22"/>
          <w:shd w:val="clear" w:color="auto" w:fill="FFFFFF"/>
        </w:rPr>
        <w:t>A</w:t>
      </w:r>
      <w:r w:rsidRPr="00CF7DC9">
        <w:rPr>
          <w:rFonts w:ascii="Century Gothic" w:hAnsi="Century Gothic" w:cs="Arial"/>
          <w:color w:val="000000"/>
          <w:sz w:val="22"/>
          <w:szCs w:val="22"/>
          <w:shd w:val="clear" w:color="auto" w:fill="FFFFFF"/>
        </w:rPr>
        <w:t>SS. (2012)</w:t>
      </w:r>
      <w:r w:rsidR="0033416E">
        <w:rPr>
          <w:rFonts w:ascii="Century Gothic" w:hAnsi="Century Gothic" w:cs="Arial"/>
          <w:color w:val="000000"/>
          <w:sz w:val="22"/>
          <w:szCs w:val="22"/>
          <w:shd w:val="clear" w:color="auto" w:fill="FFFFFF"/>
        </w:rPr>
        <w:t xml:space="preserve">. 286 Washington 2012 Census of </w:t>
      </w:r>
      <w:r w:rsidRPr="00CF7DC9">
        <w:rPr>
          <w:rFonts w:ascii="Century Gothic" w:hAnsi="Century Gothic" w:cs="Arial"/>
          <w:color w:val="000000"/>
          <w:sz w:val="22"/>
          <w:szCs w:val="22"/>
          <w:shd w:val="clear" w:color="auto" w:fill="FFFFFF"/>
        </w:rPr>
        <w:t>Agricultur</w:t>
      </w:r>
      <w:r w:rsidR="0033416E">
        <w:rPr>
          <w:rFonts w:ascii="Century Gothic" w:hAnsi="Century Gothic" w:cs="Arial"/>
          <w:color w:val="000000"/>
          <w:sz w:val="22"/>
          <w:szCs w:val="22"/>
          <w:shd w:val="clear" w:color="auto" w:fill="FFFFFF"/>
        </w:rPr>
        <w:t>e - County Data Table 10.</w:t>
      </w:r>
    </w:p>
    <w:p w14:paraId="72242EE6" w14:textId="646838E4" w:rsidR="00CF7DC9" w:rsidRDefault="00CF7DC9" w:rsidP="0033416E">
      <w:pPr>
        <w:pStyle w:val="NormalWeb"/>
        <w:spacing w:before="0" w:beforeAutospacing="0" w:after="0" w:afterAutospacing="0"/>
        <w:ind w:firstLine="720"/>
        <w:rPr>
          <w:rFonts w:ascii="Century Gothic" w:hAnsi="Century Gothic" w:cs="Arial"/>
          <w:color w:val="000000"/>
          <w:sz w:val="22"/>
          <w:szCs w:val="22"/>
          <w:shd w:val="clear" w:color="auto" w:fill="FFFFFF"/>
        </w:rPr>
      </w:pPr>
      <w:r w:rsidRPr="00CF7DC9">
        <w:rPr>
          <w:rFonts w:ascii="Century Gothic" w:hAnsi="Century Gothic" w:cs="Arial"/>
          <w:i/>
          <w:iCs/>
          <w:color w:val="000000"/>
          <w:sz w:val="22"/>
          <w:szCs w:val="22"/>
          <w:shd w:val="clear" w:color="auto" w:fill="FFFFFF"/>
        </w:rPr>
        <w:t>Irrigation: 2012 and 2007</w:t>
      </w:r>
      <w:r w:rsidRPr="00CF7DC9">
        <w:rPr>
          <w:rFonts w:ascii="Century Gothic" w:hAnsi="Century Gothic" w:cs="Arial"/>
          <w:color w:val="000000"/>
          <w:sz w:val="22"/>
          <w:szCs w:val="22"/>
          <w:shd w:val="clear" w:color="auto" w:fill="FFFFFF"/>
        </w:rPr>
        <w:t xml:space="preserve"> (Vol. 2007, pp. 286–290).</w:t>
      </w:r>
    </w:p>
    <w:p w14:paraId="11B0A897" w14:textId="77777777" w:rsidR="00AC54DB" w:rsidRDefault="00AC54DB" w:rsidP="0033416E">
      <w:pPr>
        <w:pStyle w:val="NormalWeb"/>
        <w:spacing w:before="0" w:beforeAutospacing="0" w:after="0" w:afterAutospacing="0"/>
        <w:rPr>
          <w:rFonts w:ascii="Century Gothic" w:hAnsi="Century Gothic" w:cs="Arial"/>
          <w:color w:val="000000"/>
          <w:sz w:val="22"/>
          <w:szCs w:val="22"/>
          <w:shd w:val="clear" w:color="auto" w:fill="FFFFFF"/>
        </w:rPr>
      </w:pPr>
    </w:p>
    <w:p w14:paraId="798FCDFD" w14:textId="77777777" w:rsidR="0033416E" w:rsidRDefault="0033416E" w:rsidP="0033416E">
      <w:pPr>
        <w:pStyle w:val="NormalWeb"/>
        <w:spacing w:before="0" w:beforeAutospacing="0" w:after="0" w:afterAutospacing="0"/>
        <w:rPr>
          <w:rFonts w:ascii="Century Gothic" w:hAnsi="Century Gothic" w:cs="Arial"/>
          <w:color w:val="000000"/>
          <w:sz w:val="22"/>
          <w:szCs w:val="22"/>
          <w:shd w:val="clear" w:color="auto" w:fill="FFFFFF"/>
        </w:rPr>
      </w:pPr>
      <w:r>
        <w:rPr>
          <w:rFonts w:ascii="Century Gothic" w:hAnsi="Century Gothic" w:cs="Arial"/>
          <w:color w:val="000000"/>
          <w:sz w:val="22"/>
          <w:szCs w:val="22"/>
          <w:shd w:val="clear" w:color="auto" w:fill="FFFFFF"/>
        </w:rPr>
        <w:t>Weinberger, J.H., 1950.  Chilling requirements of peach varieties. Proceedings of the</w:t>
      </w:r>
    </w:p>
    <w:p w14:paraId="134127FF" w14:textId="1CDE6E47" w:rsidR="0033416E" w:rsidRPr="0033416E" w:rsidRDefault="0033416E" w:rsidP="0033416E">
      <w:pPr>
        <w:pStyle w:val="NormalWeb"/>
        <w:spacing w:before="0" w:beforeAutospacing="0" w:after="0" w:afterAutospacing="0"/>
        <w:ind w:firstLine="720"/>
        <w:rPr>
          <w:rFonts w:ascii="Century Gothic" w:hAnsi="Century Gothic" w:cs="Arial"/>
          <w:color w:val="000000"/>
          <w:sz w:val="22"/>
          <w:szCs w:val="22"/>
          <w:shd w:val="clear" w:color="auto" w:fill="FFFFFF"/>
        </w:rPr>
      </w:pPr>
      <w:r>
        <w:rPr>
          <w:rFonts w:ascii="Century Gothic" w:hAnsi="Century Gothic" w:cs="Arial"/>
          <w:color w:val="000000"/>
          <w:sz w:val="22"/>
          <w:szCs w:val="22"/>
          <w:shd w:val="clear" w:color="auto" w:fill="FFFFFF"/>
        </w:rPr>
        <w:t>American Society of Horticultural Science 56, 122-128.</w:t>
      </w:r>
    </w:p>
    <w:p w14:paraId="122FF546" w14:textId="77777777" w:rsidR="00E41324" w:rsidRPr="00B265D9" w:rsidRDefault="008B7071" w:rsidP="00D3013B">
      <w:pPr>
        <w:pStyle w:val="Heading1"/>
        <w:rPr>
          <w:rFonts w:ascii="Century Gothic" w:hAnsi="Century Gothic"/>
        </w:rPr>
      </w:pPr>
      <w:r>
        <w:rPr>
          <w:rFonts w:ascii="Century Gothic" w:hAnsi="Century Gothic"/>
        </w:rPr>
        <w:t xml:space="preserve">VIII. </w:t>
      </w:r>
      <w:r w:rsidR="00E41324" w:rsidRPr="00B265D9">
        <w:rPr>
          <w:rFonts w:ascii="Century Gothic" w:hAnsi="Century Gothic"/>
        </w:rPr>
        <w:t>Appendices</w:t>
      </w:r>
      <w:bookmarkEnd w:id="49"/>
    </w:p>
    <w:p w14:paraId="54E12E4F"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14:paraId="5DBA6929" w14:textId="77777777" w:rsidR="00E41324" w:rsidRPr="00494746" w:rsidRDefault="00E41324" w:rsidP="008975BD">
      <w:pPr>
        <w:spacing w:after="0" w:line="240" w:lineRule="auto"/>
        <w:rPr>
          <w:rFonts w:ascii="Century Gothic" w:hAnsi="Century Gothic"/>
          <w:szCs w:val="24"/>
        </w:rPr>
      </w:pPr>
    </w:p>
    <w:p w14:paraId="53612947"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w:date="2015-03-10T23:08:00Z" w:initials="LMC">
    <w:p w14:paraId="3203D109" w14:textId="77777777" w:rsidR="00FC670A" w:rsidRDefault="00FC670A">
      <w:pPr>
        <w:pStyle w:val="CommentText"/>
      </w:pPr>
      <w:r>
        <w:rPr>
          <w:rStyle w:val="CommentReference"/>
        </w:rPr>
        <w:annotationRef/>
      </w:r>
    </w:p>
    <w:p w14:paraId="57771C23" w14:textId="77777777" w:rsidR="00FC670A" w:rsidRDefault="00FC670A">
      <w:pPr>
        <w:pStyle w:val="CommentText"/>
      </w:pPr>
    </w:p>
    <w:p w14:paraId="0F7F4AB4" w14:textId="77777777" w:rsidR="00FC670A" w:rsidRDefault="00FC670A">
      <w:pPr>
        <w:pStyle w:val="CommentText"/>
      </w:pPr>
      <w:r>
        <w:t>Things to Note:</w:t>
      </w:r>
    </w:p>
    <w:p w14:paraId="216182A8" w14:textId="77777777" w:rsidR="00FC670A" w:rsidRDefault="00FC670A">
      <w:pPr>
        <w:pStyle w:val="CommentText"/>
      </w:pPr>
    </w:p>
    <w:p w14:paraId="34DE2167" w14:textId="77777777" w:rsidR="00FC670A" w:rsidRDefault="00FC670A">
      <w:pPr>
        <w:pStyle w:val="CommentText"/>
      </w:pPr>
      <w:r>
        <w:t>1. The Tech Paper page limit is 10-12 pages. This only excludes appendices.</w:t>
      </w:r>
    </w:p>
    <w:p w14:paraId="48B43300" w14:textId="77777777" w:rsidR="00FC670A" w:rsidRDefault="00FC670A">
      <w:pPr>
        <w:pStyle w:val="CommentText"/>
      </w:pPr>
    </w:p>
    <w:p w14:paraId="441564E3"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1" w:author="clr" w:date="2015-03-10T23:08:00Z" w:initials="clr">
    <w:p w14:paraId="335DF8CF" w14:textId="3665F56E" w:rsidR="00701D57" w:rsidRDefault="00701D57">
      <w:pPr>
        <w:pStyle w:val="CommentText"/>
      </w:pPr>
      <w:r>
        <w:rPr>
          <w:rStyle w:val="CommentReference"/>
        </w:rPr>
        <w:annotationRef/>
      </w:r>
      <w:r>
        <w:t xml:space="preserve">Pease make sure to delete all comments for final draft. </w:t>
      </w:r>
    </w:p>
  </w:comment>
  <w:comment w:id="5" w:author="peter hawman" w:date="2015-03-10T23:08:00Z" w:initials="ph">
    <w:p w14:paraId="54EBD8D0" w14:textId="5A0B5F26" w:rsidR="00F47A5F" w:rsidRDefault="00F47A5F">
      <w:pPr>
        <w:pStyle w:val="CommentText"/>
      </w:pPr>
      <w:r>
        <w:rPr>
          <w:rStyle w:val="CommentReference"/>
        </w:rPr>
        <w:annotationRef/>
      </w:r>
      <w:r>
        <w:t>Don’t forget keywords!</w:t>
      </w:r>
    </w:p>
  </w:comment>
  <w:comment w:id="12" w:author="clr" w:date="2015-03-10T23:08:00Z" w:initials="clr">
    <w:p w14:paraId="1A8E46EE" w14:textId="490FEF8C" w:rsidR="00701D57" w:rsidRDefault="00701D57">
      <w:pPr>
        <w:pStyle w:val="CommentText"/>
      </w:pPr>
      <w:r>
        <w:rPr>
          <w:rStyle w:val="CommentReference"/>
        </w:rPr>
        <w:annotationRef/>
      </w:r>
      <w:r>
        <w:t>This has already been stated.</w:t>
      </w:r>
    </w:p>
  </w:comment>
  <w:comment w:id="15" w:author="peter hawman" w:date="2015-03-10T23:08:00Z" w:initials="ph">
    <w:p w14:paraId="28B11EDE" w14:textId="1B573A9D" w:rsidR="00313A6D" w:rsidRDefault="00313A6D">
      <w:pPr>
        <w:pStyle w:val="CommentText"/>
      </w:pPr>
      <w:r>
        <w:rPr>
          <w:rStyle w:val="CommentReference"/>
        </w:rPr>
        <w:annotationRef/>
      </w:r>
      <w:r>
        <w:t>Be consistent with spacing after periods</w:t>
      </w:r>
    </w:p>
  </w:comment>
  <w:comment w:id="17" w:author="peter hawman" w:date="2015-03-10T23:08:00Z" w:initials="ph">
    <w:p w14:paraId="06DD61D5" w14:textId="73842708" w:rsidR="004B1479" w:rsidRDefault="004B1479">
      <w:pPr>
        <w:pStyle w:val="CommentText"/>
      </w:pPr>
      <w:r>
        <w:rPr>
          <w:rStyle w:val="CommentReference"/>
        </w:rPr>
        <w:annotationRef/>
      </w:r>
      <w:r>
        <w:t>In the paragraph above it says chill hours are between 0 -7</w:t>
      </w:r>
      <w:r w:rsidRPr="008C6837">
        <w:rPr>
          <w:rFonts w:ascii="Century Gothic" w:eastAsia="Times New Roman" w:hAnsi="Century Gothic" w:cs="Times New Roman"/>
        </w:rPr>
        <w:t>° C</w:t>
      </w:r>
      <w:r>
        <w:rPr>
          <w:rFonts w:ascii="Century Gothic" w:eastAsia="Times New Roman" w:hAnsi="Century Gothic" w:cs="Times New Roman"/>
        </w:rPr>
        <w:t>.  Should these temperature ranges be the same?</w:t>
      </w:r>
    </w:p>
  </w:comment>
  <w:comment w:id="16" w:author="clr" w:date="2015-03-10T23:08:00Z" w:initials="clr">
    <w:p w14:paraId="38E0CDE5" w14:textId="25BD15C0" w:rsidR="003D4C66" w:rsidRDefault="003D4C66">
      <w:pPr>
        <w:pStyle w:val="CommentText"/>
      </w:pPr>
      <w:r>
        <w:rPr>
          <w:rStyle w:val="CommentReference"/>
        </w:rPr>
        <w:annotationRef/>
      </w:r>
      <w:r>
        <w:t>This is a completely different definition than the one given above!</w:t>
      </w:r>
    </w:p>
  </w:comment>
  <w:comment w:id="18" w:author="peter hawman" w:date="2015-03-10T23:08:00Z" w:initials="ph">
    <w:p w14:paraId="7C706383" w14:textId="62A701CE" w:rsidR="00313A6D" w:rsidRDefault="00313A6D">
      <w:pPr>
        <w:pStyle w:val="CommentText"/>
      </w:pPr>
      <w:r>
        <w:rPr>
          <w:rStyle w:val="CommentReference"/>
        </w:rPr>
        <w:annotationRef/>
      </w:r>
      <w:r>
        <w:t>This is redundant.  The paragraph above says the same thing.</w:t>
      </w:r>
    </w:p>
  </w:comment>
  <w:comment w:id="19" w:author="Brumbaugh, Beth (LARC-E3)[SSAI DEVELOP]" w:date="2015-03-13T18:10:00Z" w:initials="BB(D">
    <w:p w14:paraId="50BB3DEB" w14:textId="39C92989" w:rsidR="00C15824" w:rsidRDefault="00C15824">
      <w:pPr>
        <w:pStyle w:val="CommentText"/>
      </w:pPr>
      <w:r>
        <w:rPr>
          <w:rStyle w:val="CommentReference"/>
        </w:rPr>
        <w:annotationRef/>
      </w:r>
      <w:r>
        <w:t>In general I think this and the above paragraph could be combined and edited down/reworded since much of the same information is covered</w:t>
      </w:r>
    </w:p>
  </w:comment>
  <w:comment w:id="20" w:author="clr" w:date="2015-03-10T23:08:00Z" w:initials="clr">
    <w:p w14:paraId="6D90BCBF" w14:textId="71DC09A7" w:rsidR="003D4C66" w:rsidRDefault="003D4C66">
      <w:pPr>
        <w:pStyle w:val="CommentText"/>
      </w:pPr>
      <w:r>
        <w:rPr>
          <w:rStyle w:val="CommentReference"/>
        </w:rPr>
        <w:annotationRef/>
      </w:r>
      <w:r>
        <w:t>Break this up into two sentences and get replace the vague “more functional” with the specifics that are stated in the next sentence.</w:t>
      </w:r>
    </w:p>
  </w:comment>
  <w:comment w:id="22" w:author="Brumbaugh, Beth (LARC-E3)[SSAI DEVELOP]" w:date="2015-03-13T18:10:00Z" w:initials="BB(D">
    <w:p w14:paraId="0369431C" w14:textId="50D9DB34" w:rsidR="00C15824" w:rsidRDefault="00C15824">
      <w:pPr>
        <w:pStyle w:val="CommentText"/>
      </w:pPr>
      <w:r>
        <w:rPr>
          <w:rStyle w:val="CommentReference"/>
        </w:rPr>
        <w:annotationRef/>
      </w:r>
      <w:r>
        <w:t>?</w:t>
      </w:r>
    </w:p>
  </w:comment>
  <w:comment w:id="26" w:author="clr" w:date="2015-03-10T23:08:00Z" w:initials="clr">
    <w:p w14:paraId="32FD7403" w14:textId="1B13D618" w:rsidR="003D4C66" w:rsidRDefault="003D4C66">
      <w:pPr>
        <w:pStyle w:val="CommentText"/>
      </w:pPr>
      <w:r>
        <w:rPr>
          <w:rStyle w:val="CommentReference"/>
        </w:rPr>
        <w:annotationRef/>
      </w:r>
      <w:r>
        <w:t>Because you are referring to all of the orchards.</w:t>
      </w:r>
    </w:p>
  </w:comment>
  <w:comment w:id="32" w:author="clr" w:date="2015-03-10T23:08:00Z" w:initials="clr">
    <w:p w14:paraId="63091428" w14:textId="24577B98" w:rsidR="003D4C66" w:rsidRDefault="003D4C66">
      <w:pPr>
        <w:pStyle w:val="CommentText"/>
      </w:pPr>
      <w:r>
        <w:rPr>
          <w:rStyle w:val="CommentReference"/>
        </w:rPr>
        <w:annotationRef/>
      </w:r>
      <w:r>
        <w:t>Okay. Watch word limit.</w:t>
      </w:r>
    </w:p>
  </w:comment>
  <w:comment w:id="36" w:author="peter hawman" w:date="2015-03-10T23:08:00Z" w:initials="ph">
    <w:p w14:paraId="2FDA4FA6" w14:textId="12D2E2B9" w:rsidR="004B1479" w:rsidRDefault="004B1479">
      <w:pPr>
        <w:pStyle w:val="CommentText"/>
      </w:pPr>
      <w:r>
        <w:rPr>
          <w:rStyle w:val="CommentReference"/>
        </w:rPr>
        <w:annotationRef/>
      </w:r>
      <w:r>
        <w:t>Write out</w:t>
      </w:r>
    </w:p>
  </w:comment>
  <w:comment w:id="39" w:author="clr" w:date="2015-03-10T23:08:00Z" w:initials="clr">
    <w:p w14:paraId="3696BAC7" w14:textId="3A0F0127" w:rsidR="003D4C66" w:rsidRDefault="003D4C66">
      <w:pPr>
        <w:pStyle w:val="CommentText"/>
      </w:pPr>
      <w:r>
        <w:rPr>
          <w:rStyle w:val="CommentReference"/>
        </w:rPr>
        <w:annotationRef/>
      </w:r>
      <w:r>
        <w:t xml:space="preserve">Please break this up, as it seems to contain three different ideas. </w:t>
      </w:r>
    </w:p>
  </w:comment>
  <w:comment w:id="47" w:author="Lauren" w:date="2015-03-10T23:08:00Z" w:initials="LMC">
    <w:p w14:paraId="495FA6C7" w14:textId="77777777" w:rsidR="00FC670A" w:rsidRPr="00FC670A" w:rsidRDefault="00FC670A" w:rsidP="00FC670A">
      <w:pPr>
        <w:pStyle w:val="CommentText"/>
      </w:pPr>
      <w:r>
        <w:rPr>
          <w:rStyle w:val="CommentReference"/>
        </w:rPr>
        <w:annotationRef/>
      </w:r>
      <w:r w:rsidR="00855532">
        <w:t>This is required.</w:t>
      </w:r>
    </w:p>
    <w:p w14:paraId="758E02BF" w14:textId="77777777" w:rsidR="00FC670A" w:rsidRDefault="00FC670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564E3" w15:done="0"/>
  <w15:commentEx w15:paraId="335DF8CF" w15:done="0"/>
  <w15:commentEx w15:paraId="54EBD8D0" w15:done="0"/>
  <w15:commentEx w15:paraId="1A8E46EE" w15:done="0"/>
  <w15:commentEx w15:paraId="28B11EDE" w15:done="0"/>
  <w15:commentEx w15:paraId="06DD61D5" w15:done="0"/>
  <w15:commentEx w15:paraId="38E0CDE5" w15:done="0"/>
  <w15:commentEx w15:paraId="7C706383" w15:done="0"/>
  <w15:commentEx w15:paraId="50BB3DEB" w15:paraIdParent="7C706383" w15:done="0"/>
  <w15:commentEx w15:paraId="6D90BCBF" w15:done="0"/>
  <w15:commentEx w15:paraId="0369431C" w15:done="0"/>
  <w15:commentEx w15:paraId="32FD7403" w15:done="0"/>
  <w15:commentEx w15:paraId="63091428" w15:done="0"/>
  <w15:commentEx w15:paraId="2FDA4FA6" w15:done="0"/>
  <w15:commentEx w15:paraId="3696BAC7" w15:done="0"/>
  <w15:commentEx w15:paraId="758E02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1B99A" w14:textId="77777777" w:rsidR="00B53EDB" w:rsidRDefault="00B53EDB" w:rsidP="00242822">
      <w:pPr>
        <w:spacing w:after="0" w:line="240" w:lineRule="auto"/>
      </w:pPr>
      <w:r>
        <w:separator/>
      </w:r>
    </w:p>
  </w:endnote>
  <w:endnote w:type="continuationSeparator" w:id="0">
    <w:p w14:paraId="08AC228D" w14:textId="77777777" w:rsidR="00B53EDB" w:rsidRDefault="00B53ED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5EEB0A49" w14:textId="77777777" w:rsidR="0064280B" w:rsidRDefault="00B2307C">
        <w:pPr>
          <w:pStyle w:val="Footer"/>
          <w:jc w:val="center"/>
        </w:pPr>
        <w:r>
          <w:fldChar w:fldCharType="begin"/>
        </w:r>
        <w:r w:rsidR="0064280B">
          <w:instrText xml:space="preserve"> PAGE   \* MERGEFORMAT </w:instrText>
        </w:r>
        <w:r>
          <w:fldChar w:fldCharType="separate"/>
        </w:r>
        <w:r w:rsidR="00C15824">
          <w:rPr>
            <w:noProof/>
          </w:rPr>
          <w:t>4</w:t>
        </w:r>
        <w:r>
          <w:rPr>
            <w:noProof/>
          </w:rPr>
          <w:fldChar w:fldCharType="end"/>
        </w:r>
      </w:p>
    </w:sdtContent>
  </w:sdt>
  <w:p w14:paraId="79F67439"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6950"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61D6E" w14:textId="77777777" w:rsidR="00B53EDB" w:rsidRDefault="00B53EDB" w:rsidP="00242822">
      <w:pPr>
        <w:spacing w:after="0" w:line="240" w:lineRule="auto"/>
      </w:pPr>
      <w:r>
        <w:separator/>
      </w:r>
    </w:p>
  </w:footnote>
  <w:footnote w:type="continuationSeparator" w:id="0">
    <w:p w14:paraId="6FDE45D0" w14:textId="77777777" w:rsidR="00B53EDB" w:rsidRDefault="00B53ED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FBB3"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drawingGridHorizontalSpacing w:val="110"/>
  <w:displayHorizontalDrawingGridEvery w:val="2"/>
  <w:characterSpacingControl w:val="doNotCompress"/>
  <w:hdrShapeDefaults>
    <o:shapedefaults v:ext="edit" spidmax="4097">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73B99"/>
    <w:rsid w:val="000F1545"/>
    <w:rsid w:val="0015019B"/>
    <w:rsid w:val="001556CC"/>
    <w:rsid w:val="00171E54"/>
    <w:rsid w:val="001821EB"/>
    <w:rsid w:val="00195D23"/>
    <w:rsid w:val="001F1328"/>
    <w:rsid w:val="00242822"/>
    <w:rsid w:val="002A37F8"/>
    <w:rsid w:val="002C2E9E"/>
    <w:rsid w:val="002C4C2E"/>
    <w:rsid w:val="002F2CB8"/>
    <w:rsid w:val="00313A6D"/>
    <w:rsid w:val="0033416E"/>
    <w:rsid w:val="00366BA2"/>
    <w:rsid w:val="00374322"/>
    <w:rsid w:val="003D4C66"/>
    <w:rsid w:val="003F39BF"/>
    <w:rsid w:val="0041150E"/>
    <w:rsid w:val="004478E2"/>
    <w:rsid w:val="00494746"/>
    <w:rsid w:val="004951A9"/>
    <w:rsid w:val="004B1479"/>
    <w:rsid w:val="004B3FC1"/>
    <w:rsid w:val="004D19D3"/>
    <w:rsid w:val="005C723F"/>
    <w:rsid w:val="005F6AD4"/>
    <w:rsid w:val="0064280B"/>
    <w:rsid w:val="00684FE5"/>
    <w:rsid w:val="00695331"/>
    <w:rsid w:val="006C7B8F"/>
    <w:rsid w:val="006D1A28"/>
    <w:rsid w:val="006E1497"/>
    <w:rsid w:val="006E2A1C"/>
    <w:rsid w:val="00701D57"/>
    <w:rsid w:val="00716586"/>
    <w:rsid w:val="00770650"/>
    <w:rsid w:val="00771691"/>
    <w:rsid w:val="007775D4"/>
    <w:rsid w:val="007A5774"/>
    <w:rsid w:val="007B53E6"/>
    <w:rsid w:val="007E508C"/>
    <w:rsid w:val="007E68B5"/>
    <w:rsid w:val="007F6093"/>
    <w:rsid w:val="0081261B"/>
    <w:rsid w:val="0081349F"/>
    <w:rsid w:val="00846570"/>
    <w:rsid w:val="00855532"/>
    <w:rsid w:val="00870E95"/>
    <w:rsid w:val="008741CE"/>
    <w:rsid w:val="008975BD"/>
    <w:rsid w:val="008B7071"/>
    <w:rsid w:val="008C6837"/>
    <w:rsid w:val="008D2295"/>
    <w:rsid w:val="00916AAB"/>
    <w:rsid w:val="00933965"/>
    <w:rsid w:val="009830D6"/>
    <w:rsid w:val="009A54EA"/>
    <w:rsid w:val="009F5966"/>
    <w:rsid w:val="00A11DB7"/>
    <w:rsid w:val="00A41E00"/>
    <w:rsid w:val="00A44FFF"/>
    <w:rsid w:val="00A55D99"/>
    <w:rsid w:val="00A60645"/>
    <w:rsid w:val="00A816AA"/>
    <w:rsid w:val="00A87471"/>
    <w:rsid w:val="00AC54DB"/>
    <w:rsid w:val="00AD5D0D"/>
    <w:rsid w:val="00AE68CD"/>
    <w:rsid w:val="00B2307C"/>
    <w:rsid w:val="00B24E61"/>
    <w:rsid w:val="00B265D9"/>
    <w:rsid w:val="00B53EDB"/>
    <w:rsid w:val="00B64CCF"/>
    <w:rsid w:val="00BA41F7"/>
    <w:rsid w:val="00C15824"/>
    <w:rsid w:val="00C3045C"/>
    <w:rsid w:val="00C60F7D"/>
    <w:rsid w:val="00C82473"/>
    <w:rsid w:val="00CB1C0F"/>
    <w:rsid w:val="00CD092A"/>
    <w:rsid w:val="00CD6CC9"/>
    <w:rsid w:val="00CF6083"/>
    <w:rsid w:val="00CF7DC9"/>
    <w:rsid w:val="00D3013B"/>
    <w:rsid w:val="00D523CD"/>
    <w:rsid w:val="00D84853"/>
    <w:rsid w:val="00E00E6B"/>
    <w:rsid w:val="00E03B8E"/>
    <w:rsid w:val="00E2344D"/>
    <w:rsid w:val="00E41324"/>
    <w:rsid w:val="00E578D6"/>
    <w:rsid w:val="00E6105B"/>
    <w:rsid w:val="00E64FEA"/>
    <w:rsid w:val="00E74845"/>
    <w:rsid w:val="00EB5418"/>
    <w:rsid w:val="00EF26DC"/>
    <w:rsid w:val="00F47A5F"/>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54387"/>
    </o:shapedefaults>
    <o:shapelayout v:ext="edit">
      <o:idmap v:ext="edit" data="1"/>
    </o:shapelayout>
  </w:shapeDefaults>
  <w:decimalSymbol w:val="."/>
  <w:listSeparator w:val=","/>
  <w14:docId w14:val="1F03CE32"/>
  <w15:docId w15:val="{98B675DA-ADD3-4FDE-BBDF-484A6A95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E234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369">
      <w:bodyDiv w:val="1"/>
      <w:marLeft w:val="0"/>
      <w:marRight w:val="0"/>
      <w:marTop w:val="0"/>
      <w:marBottom w:val="0"/>
      <w:divBdr>
        <w:top w:val="none" w:sz="0" w:space="0" w:color="auto"/>
        <w:left w:val="none" w:sz="0" w:space="0" w:color="auto"/>
        <w:bottom w:val="none" w:sz="0" w:space="0" w:color="auto"/>
        <w:right w:val="none" w:sz="0" w:space="0" w:color="auto"/>
      </w:divBdr>
    </w:div>
    <w:div w:id="1185940587">
      <w:bodyDiv w:val="1"/>
      <w:marLeft w:val="0"/>
      <w:marRight w:val="0"/>
      <w:marTop w:val="0"/>
      <w:marBottom w:val="0"/>
      <w:divBdr>
        <w:top w:val="none" w:sz="0" w:space="0" w:color="auto"/>
        <w:left w:val="none" w:sz="0" w:space="0" w:color="auto"/>
        <w:bottom w:val="none" w:sz="0" w:space="0" w:color="auto"/>
        <w:right w:val="none" w:sz="0" w:space="0" w:color="auto"/>
      </w:divBdr>
    </w:div>
    <w:div w:id="1340431228">
      <w:bodyDiv w:val="1"/>
      <w:marLeft w:val="0"/>
      <w:marRight w:val="0"/>
      <w:marTop w:val="0"/>
      <w:marBottom w:val="0"/>
      <w:divBdr>
        <w:top w:val="none" w:sz="0" w:space="0" w:color="auto"/>
        <w:left w:val="none" w:sz="0" w:space="0" w:color="auto"/>
        <w:bottom w:val="none" w:sz="0" w:space="0" w:color="auto"/>
        <w:right w:val="none" w:sz="0" w:space="0" w:color="auto"/>
      </w:divBdr>
    </w:div>
    <w:div w:id="20189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cc.dri.edu/narratives/WASHINGTON.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7042-E3AE-4089-9E97-B82C0167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2</cp:revision>
  <dcterms:created xsi:type="dcterms:W3CDTF">2015-03-13T22:12:00Z</dcterms:created>
  <dcterms:modified xsi:type="dcterms:W3CDTF">2015-03-13T22:12:00Z</dcterms:modified>
</cp:coreProperties>
</file>