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1F57A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3253390A" w14:textId="77777777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7F4B02D6" wp14:editId="7BB8CC17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42EE">
        <w:rPr>
          <w:rFonts w:ascii="Century Gothic" w:hAnsi="Century Gothic" w:cs="Arial"/>
        </w:rPr>
        <w:t>Mobile County Health Department</w:t>
      </w:r>
    </w:p>
    <w:p w14:paraId="3DC007E1" w14:textId="77777777" w:rsidR="00BA5773" w:rsidRDefault="003F2639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Summer</w:t>
      </w:r>
      <w:r w:rsidR="00D579FC">
        <w:rPr>
          <w:rFonts w:ascii="Century Gothic" w:hAnsi="Century Gothic" w:cs="Arial"/>
          <w:b/>
        </w:rPr>
        <w:t xml:space="preserve"> 2015</w:t>
      </w:r>
    </w:p>
    <w:p w14:paraId="0AFB150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5D61D87F" w14:textId="77777777" w:rsidR="00677CB8" w:rsidRPr="004B6027" w:rsidRDefault="00816220" w:rsidP="003F2639">
      <w:pPr>
        <w:spacing w:after="120" w:line="240" w:lineRule="auto"/>
        <w:rPr>
          <w:rFonts w:ascii="Century Gothic" w:hAnsi="Century Gothic" w:cs="Arial"/>
          <w:b/>
        </w:rPr>
      </w:pPr>
      <w:r w:rsidRPr="004B6027">
        <w:rPr>
          <w:rFonts w:ascii="Century Gothic" w:hAnsi="Century Gothic" w:cs="Arial"/>
          <w:b/>
        </w:rPr>
        <w:t xml:space="preserve">Short </w:t>
      </w:r>
      <w:r w:rsidR="00F76AD7" w:rsidRPr="004B6027">
        <w:rPr>
          <w:rFonts w:ascii="Century Gothic" w:hAnsi="Century Gothic" w:cs="Arial"/>
          <w:b/>
        </w:rPr>
        <w:t>Title</w:t>
      </w:r>
      <w:r w:rsidR="003F2639" w:rsidRPr="004B6027">
        <w:rPr>
          <w:rFonts w:ascii="Century Gothic" w:hAnsi="Century Gothic" w:cs="Arial"/>
          <w:b/>
        </w:rPr>
        <w:t>:</w:t>
      </w:r>
      <w:r w:rsidR="00BA5773" w:rsidRPr="004B6027">
        <w:rPr>
          <w:rFonts w:ascii="Century Gothic" w:hAnsi="Century Gothic" w:cs="Arial"/>
          <w:b/>
        </w:rPr>
        <w:t xml:space="preserve"> </w:t>
      </w:r>
      <w:r w:rsidR="008042EE">
        <w:rPr>
          <w:rFonts w:ascii="Century Gothic" w:hAnsi="Century Gothic" w:cs="Arial"/>
          <w:b/>
        </w:rPr>
        <w:t>Coastal Texas Water Resources</w:t>
      </w:r>
    </w:p>
    <w:p w14:paraId="0DBB7A20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C48C602" w14:textId="77777777" w:rsidR="00BB5CA3" w:rsidRPr="008042EE" w:rsidRDefault="004B6027" w:rsidP="008042EE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t>Updated Abstract</w:t>
      </w:r>
    </w:p>
    <w:p w14:paraId="3EE13742" w14:textId="77777777" w:rsidR="00BB5CA3" w:rsidRDefault="00BB5CA3" w:rsidP="00BB5CA3">
      <w:pPr>
        <w:pStyle w:val="Normal1"/>
        <w:spacing w:after="0" w:line="240" w:lineRule="auto"/>
      </w:pPr>
      <w:r>
        <w:rPr>
          <w:rFonts w:ascii="Century Gothic" w:eastAsia="Century Gothic" w:hAnsi="Century Gothic" w:cs="Century Gothic"/>
          <w:sz w:val="20"/>
          <w:szCs w:val="20"/>
        </w:rPr>
        <w:t xml:space="preserve">This project partnered with the National Park Service (NPS) to help analyze the correlation between mesquite trees and the salinity of the Laguna Madre of Padre Island National Seashore. The </w:t>
      </w:r>
      <w:r w:rsidR="00F01473">
        <w:rPr>
          <w:rFonts w:ascii="Century Gothic" w:eastAsia="Century Gothic" w:hAnsi="Century Gothic" w:cs="Century Gothic"/>
          <w:sz w:val="20"/>
          <w:szCs w:val="20"/>
        </w:rPr>
        <w:t>lagoon is a hypersaline estuary; however</w:t>
      </w:r>
      <w:r w:rsidR="0085245E">
        <w:rPr>
          <w:rFonts w:ascii="Century Gothic" w:eastAsia="Century Gothic" w:hAnsi="Century Gothic" w:cs="Century Gothic"/>
          <w:sz w:val="20"/>
          <w:szCs w:val="20"/>
        </w:rPr>
        <w:t>,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there is historical evidence that this was not always the case. It is hypothesized that the increase in the number of honey mesquite trees (</w:t>
      </w:r>
      <w:r>
        <w:rPr>
          <w:rFonts w:ascii="Century Gothic" w:eastAsia="Century Gothic" w:hAnsi="Century Gothic" w:cs="Century Gothic"/>
          <w:i/>
          <w:sz w:val="20"/>
          <w:szCs w:val="20"/>
        </w:rPr>
        <w:t>Prosopis grandulosa var. glandulosa)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in t</w:t>
      </w:r>
      <w:r w:rsidR="004D3AC0">
        <w:rPr>
          <w:rFonts w:ascii="Century Gothic" w:eastAsia="Century Gothic" w:hAnsi="Century Gothic" w:cs="Century Gothic"/>
          <w:sz w:val="20"/>
          <w:szCs w:val="20"/>
        </w:rPr>
        <w:t>he area has contributed to the Laguna Madre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’s increased salinity by decreasing the groundwater inflow to </w:t>
      </w:r>
      <w:r w:rsidR="004D3AC0">
        <w:rPr>
          <w:rFonts w:ascii="Century Gothic" w:eastAsia="Century Gothic" w:hAnsi="Century Gothic" w:cs="Century Gothic"/>
          <w:sz w:val="20"/>
          <w:szCs w:val="20"/>
        </w:rPr>
        <w:t>the lagoon</w:t>
      </w:r>
      <w:r>
        <w:rPr>
          <w:rFonts w:ascii="Century Gothic" w:eastAsia="Century Gothic" w:hAnsi="Century Gothic" w:cs="Century Gothic"/>
          <w:sz w:val="20"/>
          <w:szCs w:val="20"/>
        </w:rPr>
        <w:t>. These mesquite trees have long taproots capable of extracting significant amount</w:t>
      </w:r>
      <w:r w:rsidR="00532671"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of groundwater. This project utilized Earth observation data in ERDAS IMAGINE and ArcGIS software to create map time series and analyze </w:t>
      </w:r>
      <w:r w:rsidR="0085245E">
        <w:rPr>
          <w:rFonts w:ascii="Century Gothic" w:eastAsia="Century Gothic" w:hAnsi="Century Gothic" w:cs="Century Gothic"/>
          <w:sz w:val="20"/>
          <w:szCs w:val="20"/>
        </w:rPr>
        <w:t>the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data. Landsat 5, 7, and 8 data were used to create land use/land cover (LULC) maps in</w:t>
      </w:r>
      <w:r w:rsidR="0085245E">
        <w:rPr>
          <w:rFonts w:ascii="Century Gothic" w:eastAsia="Century Gothic" w:hAnsi="Century Gothic" w:cs="Century Gothic"/>
          <w:sz w:val="20"/>
          <w:szCs w:val="20"/>
        </w:rPr>
        <w:t xml:space="preserve"> order to analyze the change in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the </w:t>
      </w:r>
      <w:r w:rsidR="0085245E">
        <w:rPr>
          <w:rFonts w:ascii="Century Gothic" w:eastAsia="Century Gothic" w:hAnsi="Century Gothic" w:cs="Century Gothic"/>
          <w:sz w:val="20"/>
          <w:szCs w:val="20"/>
        </w:rPr>
        <w:t>occurrence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of mesquite trees over time. Thermal maps of the lagoon were generated using Landsat </w:t>
      </w:r>
      <w:r w:rsidR="00292D0A">
        <w:rPr>
          <w:rFonts w:ascii="Century Gothic" w:eastAsia="Century Gothic" w:hAnsi="Century Gothic" w:cs="Century Gothic"/>
          <w:sz w:val="20"/>
          <w:szCs w:val="20"/>
        </w:rPr>
        <w:t>5 and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292D0A">
        <w:rPr>
          <w:rFonts w:ascii="Century Gothic" w:eastAsia="Century Gothic" w:hAnsi="Century Gothic" w:cs="Century Gothic"/>
          <w:sz w:val="20"/>
          <w:szCs w:val="20"/>
        </w:rPr>
        <w:t>8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data to understand changes in groundwater inflow</w:t>
      </w:r>
      <w:r w:rsidR="004D3AC0">
        <w:rPr>
          <w:rFonts w:ascii="Century Gothic" w:eastAsia="Century Gothic" w:hAnsi="Century Gothic" w:cs="Century Gothic"/>
          <w:sz w:val="20"/>
          <w:szCs w:val="20"/>
        </w:rPr>
        <w:t xml:space="preserve">. In addition, TRMM and GRACE derived changes in root zone soil moisture content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data were </w:t>
      </w:r>
      <w:r w:rsidR="004D3AC0">
        <w:rPr>
          <w:rFonts w:ascii="Century Gothic" w:eastAsia="Century Gothic" w:hAnsi="Century Gothic" w:cs="Century Gothic"/>
          <w:sz w:val="20"/>
          <w:szCs w:val="20"/>
        </w:rPr>
        <w:t>compared over the study period</w:t>
      </w:r>
      <w:r w:rsidR="00827879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By investigating the </w:t>
      </w:r>
      <w:r w:rsidR="004D3AC0">
        <w:rPr>
          <w:rFonts w:ascii="Century Gothic" w:eastAsia="Century Gothic" w:hAnsi="Century Gothic" w:cs="Century Gothic"/>
          <w:sz w:val="20"/>
          <w:szCs w:val="20"/>
        </w:rPr>
        <w:t xml:space="preserve">suspected positive </w:t>
      </w:r>
      <w:r>
        <w:rPr>
          <w:rFonts w:ascii="Century Gothic" w:eastAsia="Century Gothic" w:hAnsi="Century Gothic" w:cs="Century Gothic"/>
          <w:sz w:val="20"/>
          <w:szCs w:val="20"/>
        </w:rPr>
        <w:t>correlation between the mesquite trees and the salinity of the Laguna Madre, the NPS can improve</w:t>
      </w:r>
      <w:r w:rsidR="004D3AC0">
        <w:rPr>
          <w:rFonts w:ascii="Century Gothic" w:eastAsia="Century Gothic" w:hAnsi="Century Gothic" w:cs="Century Gothic"/>
          <w:sz w:val="20"/>
          <w:szCs w:val="20"/>
        </w:rPr>
        <w:t xml:space="preserve"> future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land management practices.</w:t>
      </w:r>
    </w:p>
    <w:p w14:paraId="6111B49E" w14:textId="77777777" w:rsidR="003F68F5" w:rsidRDefault="003F68F5" w:rsidP="003F68F5">
      <w:pPr>
        <w:spacing w:after="0" w:line="240" w:lineRule="auto"/>
        <w:rPr>
          <w:ins w:id="0" w:author="Orne, Tiffani N. (LARC-E3)[SSAI DEVELOP]" w:date="2015-07-07T08:53:00Z"/>
          <w:rFonts w:ascii="Century Gothic" w:hAnsi="Century Gothic" w:cs="Arial"/>
          <w:sz w:val="20"/>
          <w:szCs w:val="20"/>
        </w:rPr>
      </w:pPr>
    </w:p>
    <w:p w14:paraId="09C402B7" w14:textId="3FA8EF76" w:rsidR="00193171" w:rsidRDefault="00193171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ins w:id="1" w:author="Orne, Tiffani N. (LARC-E3)[SSAI DEVELOP]" w:date="2015-07-07T08:53:00Z">
        <w:r>
          <w:rPr>
            <w:rFonts w:ascii="Century Gothic" w:hAnsi="Century Gothic" w:cs="Arial"/>
            <w:sz w:val="20"/>
            <w:szCs w:val="20"/>
          </w:rPr>
          <w:t>Awesome!</w:t>
        </w:r>
      </w:ins>
      <w:bookmarkStart w:id="2" w:name="_GoBack"/>
      <w:bookmarkEnd w:id="2"/>
    </w:p>
    <w:sectPr w:rsidR="00193171" w:rsidSect="002E4378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28C3D" w14:textId="77777777" w:rsidR="00E80C66" w:rsidRDefault="00E80C66" w:rsidP="00816220">
      <w:pPr>
        <w:spacing w:after="0" w:line="240" w:lineRule="auto"/>
      </w:pPr>
      <w:r>
        <w:separator/>
      </w:r>
    </w:p>
  </w:endnote>
  <w:endnote w:type="continuationSeparator" w:id="0">
    <w:p w14:paraId="631AF82D" w14:textId="77777777" w:rsidR="00E80C66" w:rsidRDefault="00E80C66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A40CE" w14:textId="77777777" w:rsidR="00827879" w:rsidRDefault="00827879" w:rsidP="00677CB8">
    <w:pPr>
      <w:pStyle w:val="Footer"/>
      <w:jc w:val="center"/>
    </w:pPr>
    <w:r>
      <w:rPr>
        <w:noProof/>
      </w:rPr>
      <w:drawing>
        <wp:inline distT="0" distB="0" distL="0" distR="0" wp14:anchorId="2F735836" wp14:editId="770BCE7B">
          <wp:extent cx="1497330" cy="285750"/>
          <wp:effectExtent l="19050" t="0" r="7620" b="0"/>
          <wp:docPr id="1" name="Picture 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082DE" w14:textId="77777777" w:rsidR="00E80C66" w:rsidRDefault="00E80C66" w:rsidP="00816220">
      <w:pPr>
        <w:spacing w:after="0" w:line="240" w:lineRule="auto"/>
      </w:pPr>
      <w:r>
        <w:separator/>
      </w:r>
    </w:p>
  </w:footnote>
  <w:footnote w:type="continuationSeparator" w:id="0">
    <w:p w14:paraId="0D8DBC08" w14:textId="77777777" w:rsidR="00E80C66" w:rsidRDefault="00E80C66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rne, Tiffani N. (LARC-E3)[SSAI DEVELOP]">
    <w15:presenceInfo w15:providerId="AD" w15:userId="S-1-5-21-330711430-3775241029-4075259233-555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37ED9"/>
    <w:rsid w:val="00071662"/>
    <w:rsid w:val="000A7821"/>
    <w:rsid w:val="000C0E41"/>
    <w:rsid w:val="000D1653"/>
    <w:rsid w:val="000E7559"/>
    <w:rsid w:val="00112740"/>
    <w:rsid w:val="001726C7"/>
    <w:rsid w:val="00193171"/>
    <w:rsid w:val="00200201"/>
    <w:rsid w:val="002516A3"/>
    <w:rsid w:val="0026037F"/>
    <w:rsid w:val="00292D0A"/>
    <w:rsid w:val="002E4378"/>
    <w:rsid w:val="003053B0"/>
    <w:rsid w:val="00313897"/>
    <w:rsid w:val="003325D6"/>
    <w:rsid w:val="003545A4"/>
    <w:rsid w:val="00372D01"/>
    <w:rsid w:val="0039198A"/>
    <w:rsid w:val="003B2A86"/>
    <w:rsid w:val="003F2639"/>
    <w:rsid w:val="003F68F5"/>
    <w:rsid w:val="00420300"/>
    <w:rsid w:val="00434799"/>
    <w:rsid w:val="00454EA3"/>
    <w:rsid w:val="00470436"/>
    <w:rsid w:val="00486C4B"/>
    <w:rsid w:val="004B4C28"/>
    <w:rsid w:val="004B6027"/>
    <w:rsid w:val="004D3AC0"/>
    <w:rsid w:val="00501143"/>
    <w:rsid w:val="00520FF6"/>
    <w:rsid w:val="00532671"/>
    <w:rsid w:val="005814CB"/>
    <w:rsid w:val="00592371"/>
    <w:rsid w:val="00603BB8"/>
    <w:rsid w:val="00677CB8"/>
    <w:rsid w:val="006A2AB0"/>
    <w:rsid w:val="006A6894"/>
    <w:rsid w:val="00707C56"/>
    <w:rsid w:val="007338D2"/>
    <w:rsid w:val="0075569C"/>
    <w:rsid w:val="00770D88"/>
    <w:rsid w:val="007A2880"/>
    <w:rsid w:val="007E4F6F"/>
    <w:rsid w:val="008042EE"/>
    <w:rsid w:val="00816220"/>
    <w:rsid w:val="00827879"/>
    <w:rsid w:val="0085245E"/>
    <w:rsid w:val="00860A65"/>
    <w:rsid w:val="008746A4"/>
    <w:rsid w:val="008B166F"/>
    <w:rsid w:val="00902BE7"/>
    <w:rsid w:val="0093138E"/>
    <w:rsid w:val="0097582D"/>
    <w:rsid w:val="009A326F"/>
    <w:rsid w:val="00A174D1"/>
    <w:rsid w:val="00A60645"/>
    <w:rsid w:val="00AA469C"/>
    <w:rsid w:val="00AC0354"/>
    <w:rsid w:val="00AC5084"/>
    <w:rsid w:val="00AD16CF"/>
    <w:rsid w:val="00AD6679"/>
    <w:rsid w:val="00B23EAA"/>
    <w:rsid w:val="00B24216"/>
    <w:rsid w:val="00B82BB6"/>
    <w:rsid w:val="00BA5773"/>
    <w:rsid w:val="00BB5CA3"/>
    <w:rsid w:val="00C1027B"/>
    <w:rsid w:val="00C370C2"/>
    <w:rsid w:val="00C82473"/>
    <w:rsid w:val="00C83FE3"/>
    <w:rsid w:val="00CC1EF4"/>
    <w:rsid w:val="00CC559E"/>
    <w:rsid w:val="00CC6870"/>
    <w:rsid w:val="00CE6EFA"/>
    <w:rsid w:val="00D339EB"/>
    <w:rsid w:val="00D579FC"/>
    <w:rsid w:val="00D911D1"/>
    <w:rsid w:val="00DA7954"/>
    <w:rsid w:val="00DF1365"/>
    <w:rsid w:val="00E157E8"/>
    <w:rsid w:val="00E25967"/>
    <w:rsid w:val="00E507D0"/>
    <w:rsid w:val="00E80174"/>
    <w:rsid w:val="00E80C66"/>
    <w:rsid w:val="00E96701"/>
    <w:rsid w:val="00EB54F0"/>
    <w:rsid w:val="00EB7CF9"/>
    <w:rsid w:val="00F01473"/>
    <w:rsid w:val="00F13449"/>
    <w:rsid w:val="00F1798C"/>
    <w:rsid w:val="00F261BD"/>
    <w:rsid w:val="00F36A8C"/>
    <w:rsid w:val="00F6325C"/>
    <w:rsid w:val="00F76AD7"/>
    <w:rsid w:val="00F82819"/>
    <w:rsid w:val="00FC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0523F"/>
  <w15:docId w15:val="{1DE1A6F4-55FD-4AFA-AF70-45AB5DA2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BB5CA3"/>
    <w:pPr>
      <w:spacing w:after="200" w:line="276" w:lineRule="auto"/>
    </w:pPr>
    <w:rPr>
      <w:rFonts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Orne, Tiffani N. (LARC-E3)[SSAI DEVELOP]</cp:lastModifiedBy>
  <cp:revision>2</cp:revision>
  <dcterms:created xsi:type="dcterms:W3CDTF">2015-07-07T12:54:00Z</dcterms:created>
  <dcterms:modified xsi:type="dcterms:W3CDTF">2015-07-07T12:54:00Z</dcterms:modified>
</cp:coreProperties>
</file>