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DE715D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46EA0">
        <w:rPr>
          <w:rFonts w:ascii="Century Gothic" w:hAnsi="Century Gothic" w:cs="Arial"/>
          <w:sz w:val="24"/>
        </w:rPr>
        <w:t>Langley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A4925A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846EA0">
        <w:rPr>
          <w:rFonts w:ascii="Century Gothic" w:hAnsi="Century Gothic" w:cs="Arial"/>
          <w:b/>
          <w:sz w:val="24"/>
        </w:rPr>
        <w:t>Peru Climate</w:t>
      </w:r>
    </w:p>
    <w:p w14:paraId="38FB8E53" w14:textId="7013464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1310B0">
        <w:rPr>
          <w:rFonts w:ascii="Century Gothic" w:hAnsi="Century Gothic" w:cs="Arial"/>
        </w:rPr>
        <w:t xml:space="preserve">Monitoring and Forecasting Shifting Climate and Land Change Impacts in Peru’s </w:t>
      </w:r>
      <w:proofErr w:type="spellStart"/>
      <w:r w:rsidR="001310B0">
        <w:rPr>
          <w:rFonts w:ascii="Century Gothic" w:hAnsi="Century Gothic" w:cs="Arial"/>
        </w:rPr>
        <w:t>Parque</w:t>
      </w:r>
      <w:proofErr w:type="spellEnd"/>
      <w:r w:rsidR="001310B0">
        <w:rPr>
          <w:rFonts w:ascii="Century Gothic" w:hAnsi="Century Gothic" w:cs="Arial"/>
        </w:rPr>
        <w:t xml:space="preserve"> de la Papa for Enhanced Agricultural Management</w:t>
      </w:r>
    </w:p>
    <w:p w14:paraId="258FD607" w14:textId="2A899D3F"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1F7651">
        <w:rPr>
          <w:rFonts w:ascii="Century Gothic" w:hAnsi="Century Gothic" w:cs="Arial"/>
        </w:rPr>
        <w:t>Potatoes in Peril: A Changing Climate and Potato Production in Peru</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7D964878" w14:textId="048FFF9F" w:rsidR="002E4378"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Rebekke Muench (Project Lead)</w:t>
      </w:r>
      <w:ins w:id="0" w:author="Adams, Emily C. (LARC-E3)[SSAI DEVELOP]" w:date="2015-09-25T11:21:00Z">
        <w:r w:rsidR="00F924BA">
          <w:rPr>
            <w:rFonts w:ascii="Century Gothic" w:hAnsi="Century Gothic" w:cs="Arial"/>
            <w:sz w:val="20"/>
            <w:szCs w:val="20"/>
          </w:rPr>
          <w:t>,</w:t>
        </w:r>
      </w:ins>
      <w:r>
        <w:rPr>
          <w:rFonts w:ascii="Century Gothic" w:hAnsi="Century Gothic" w:cs="Arial"/>
          <w:sz w:val="20"/>
          <w:szCs w:val="20"/>
        </w:rPr>
        <w:t xml:space="preserve"> </w:t>
      </w:r>
      <w:r w:rsidRPr="00B57070">
        <w:rPr>
          <w:rFonts w:ascii="Century Gothic" w:hAnsi="Century Gothic" w:cs="Arial"/>
          <w:sz w:val="20"/>
          <w:szCs w:val="20"/>
        </w:rPr>
        <w:t>rebekke.e.muench@nasa.gov</w:t>
      </w:r>
    </w:p>
    <w:p w14:paraId="27332233" w14:textId="524812B8"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Kayla McDonald</w:t>
      </w:r>
    </w:p>
    <w:p w14:paraId="651E30EE" w14:textId="39CF25F1"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Ryan Murphy</w:t>
      </w:r>
    </w:p>
    <w:p w14:paraId="32030B24" w14:textId="2B934C60"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Michael Sclater</w:t>
      </w:r>
    </w:p>
    <w:p w14:paraId="5AEF5B6D" w14:textId="2642327A"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Richard Rose</w:t>
      </w:r>
    </w:p>
    <w:p w14:paraId="4CE5C84E" w14:textId="54973980" w:rsidR="009D304B" w:rsidRPr="00D579FC" w:rsidRDefault="009D304B"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Dajon</w:t>
      </w:r>
      <w:proofErr w:type="spellEnd"/>
      <w:r>
        <w:rPr>
          <w:rFonts w:ascii="Century Gothic" w:hAnsi="Century Gothic" w:cs="Arial"/>
          <w:sz w:val="20"/>
          <w:szCs w:val="20"/>
        </w:rPr>
        <w:t xml:space="preserve"> </w:t>
      </w:r>
      <w:proofErr w:type="spellStart"/>
      <w:r>
        <w:rPr>
          <w:rFonts w:ascii="Century Gothic" w:hAnsi="Century Gothic" w:cs="Arial"/>
          <w:sz w:val="20"/>
          <w:szCs w:val="20"/>
        </w:rPr>
        <w:t>Bigin</w:t>
      </w:r>
      <w:proofErr w:type="spellEnd"/>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50F39F4A" w:rsidR="00E80174" w:rsidRDefault="009D304B" w:rsidP="00677CB8">
      <w:pPr>
        <w:spacing w:after="0" w:line="240" w:lineRule="auto"/>
        <w:rPr>
          <w:ins w:id="1" w:author="Adams, Emily C. (LARC-E3)[SSAI DEVELOP]" w:date="2015-09-25T11:21:00Z"/>
          <w:rFonts w:ascii="Century Gothic" w:hAnsi="Century Gothic" w:cs="Arial"/>
          <w:sz w:val="20"/>
          <w:szCs w:val="20"/>
        </w:rPr>
      </w:pPr>
      <w:r>
        <w:rPr>
          <w:rFonts w:ascii="Century Gothic" w:hAnsi="Century Gothic" w:cs="Arial"/>
          <w:sz w:val="20"/>
          <w:szCs w:val="20"/>
        </w:rPr>
        <w:t xml:space="preserve">Dr. Kenton Ross (NASA DEVELOP National Program Science Advisor) </w:t>
      </w:r>
    </w:p>
    <w:p w14:paraId="234E2871" w14:textId="08723AF1" w:rsidR="00F924BA" w:rsidRDefault="00F924BA" w:rsidP="00677CB8">
      <w:pPr>
        <w:spacing w:after="0" w:line="240" w:lineRule="auto"/>
        <w:rPr>
          <w:rFonts w:ascii="Century Gothic" w:hAnsi="Century Gothic" w:cs="Arial"/>
          <w:sz w:val="20"/>
          <w:szCs w:val="20"/>
        </w:rPr>
      </w:pPr>
      <w:ins w:id="2" w:author="Adams, Emily C. (LARC-E3)[SSAI DEVELOP]" w:date="2015-09-25T11:21:00Z">
        <w:r>
          <w:rPr>
            <w:rFonts w:ascii="Century Gothic" w:hAnsi="Century Gothic" w:cs="Arial"/>
            <w:sz w:val="20"/>
            <w:szCs w:val="20"/>
          </w:rPr>
          <w:t xml:space="preserve">Noel Baker </w:t>
        </w:r>
      </w:ins>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214BD265" w:rsidR="00A22A42" w:rsidRDefault="004543BA"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International Potato Center</w:t>
      </w:r>
      <w:ins w:id="3" w:author="Adams, Emily C. (LARC-E3)[SSAI DEVELOP]" w:date="2015-09-25T11:22:00Z">
        <w:r w:rsidR="00F924BA">
          <w:rPr>
            <w:rFonts w:ascii="Century Gothic" w:hAnsi="Century Gothic" w:cs="Arial"/>
            <w:sz w:val="20"/>
            <w:szCs w:val="20"/>
          </w:rPr>
          <w:t xml:space="preserve"> (CIP)</w:t>
        </w:r>
      </w:ins>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Noelle Barker and Dr. David Ellis</w:t>
      </w:r>
    </w:p>
    <w:p w14:paraId="49E134F8" w14:textId="55BFA840" w:rsidR="00A22A42" w:rsidRDefault="004543BA" w:rsidP="00A22A42">
      <w:pPr>
        <w:spacing w:after="0" w:line="240" w:lineRule="auto"/>
        <w:ind w:left="720" w:hanging="720"/>
        <w:rPr>
          <w:rFonts w:ascii="Century Gothic" w:hAnsi="Century Gothic" w:cs="Arial"/>
          <w:sz w:val="20"/>
          <w:szCs w:val="20"/>
        </w:rPr>
      </w:pPr>
      <w:proofErr w:type="spellStart"/>
      <w:r>
        <w:rPr>
          <w:rFonts w:ascii="Century Gothic" w:hAnsi="Century Gothic" w:cs="Arial"/>
          <w:sz w:val="20"/>
          <w:szCs w:val="20"/>
        </w:rPr>
        <w:t>Parque</w:t>
      </w:r>
      <w:proofErr w:type="spellEnd"/>
      <w:r>
        <w:rPr>
          <w:rFonts w:ascii="Century Gothic" w:hAnsi="Century Gothic" w:cs="Arial"/>
          <w:sz w:val="20"/>
          <w:szCs w:val="20"/>
        </w:rPr>
        <w:t xml:space="preserve"> de la Papa (End-User</w:t>
      </w:r>
      <w:r w:rsidR="00A22A42">
        <w:rPr>
          <w:rFonts w:ascii="Century Gothic" w:hAnsi="Century Gothic" w:cs="Arial"/>
          <w:sz w:val="20"/>
          <w:szCs w:val="20"/>
        </w:rPr>
        <w:t xml:space="preserve">), POC: </w:t>
      </w:r>
      <w:r>
        <w:rPr>
          <w:rFonts w:ascii="Century Gothic" w:hAnsi="Century Gothic" w:cs="Arial"/>
          <w:sz w:val="20"/>
          <w:szCs w:val="20"/>
        </w:rPr>
        <w:t>ANDES</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ECA42B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9D304B" w:rsidRPr="009D304B">
        <w:rPr>
          <w:rFonts w:ascii="Century Gothic" w:hAnsi="Century Gothic" w:cs="Arial"/>
          <w:sz w:val="20"/>
          <w:szCs w:val="20"/>
        </w:rPr>
        <w:t>Climate, Agriculture, Ecological Forecasting, 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718A314"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b/>
          <w:bCs/>
          <w:sz w:val="20"/>
          <w:szCs w:val="20"/>
        </w:rPr>
        <w:t>Study Area:</w:t>
      </w:r>
      <w:r w:rsidRPr="009D304B">
        <w:rPr>
          <w:rFonts w:ascii="Century Gothic" w:hAnsi="Century Gothic" w:cs="Arial"/>
          <w:b/>
          <w:sz w:val="20"/>
          <w:szCs w:val="20"/>
        </w:rPr>
        <w:t xml:space="preserve"> </w:t>
      </w:r>
      <w:r w:rsidRPr="009D304B">
        <w:rPr>
          <w:rFonts w:ascii="Century Gothic" w:hAnsi="Century Gothic" w:cs="Arial"/>
          <w:sz w:val="20"/>
          <w:szCs w:val="20"/>
        </w:rPr>
        <w:t>Peru (</w:t>
      </w:r>
      <w:proofErr w:type="spellStart"/>
      <w:r w:rsidRPr="009D304B">
        <w:rPr>
          <w:rFonts w:ascii="Century Gothic" w:hAnsi="Century Gothic" w:cs="Arial"/>
          <w:sz w:val="20"/>
          <w:szCs w:val="20"/>
        </w:rPr>
        <w:t>Parque</w:t>
      </w:r>
      <w:proofErr w:type="spellEnd"/>
      <w:r w:rsidRPr="009D304B">
        <w:rPr>
          <w:rFonts w:ascii="Century Gothic" w:hAnsi="Century Gothic" w:cs="Arial"/>
          <w:sz w:val="20"/>
          <w:szCs w:val="20"/>
        </w:rPr>
        <w:t xml:space="preserve"> de la Papa)</w:t>
      </w:r>
    </w:p>
    <w:p w14:paraId="1E3E438B" w14:textId="78CAACA1" w:rsidR="00E80174" w:rsidRDefault="009D304B" w:rsidP="009D304B">
      <w:pPr>
        <w:spacing w:after="0" w:line="240" w:lineRule="auto"/>
        <w:rPr>
          <w:rFonts w:ascii="Century Gothic" w:hAnsi="Century Gothic" w:cs="Arial"/>
          <w:sz w:val="20"/>
          <w:szCs w:val="20"/>
        </w:rPr>
      </w:pPr>
      <w:r w:rsidRPr="009D304B">
        <w:rPr>
          <w:rFonts w:ascii="Century Gothic" w:hAnsi="Century Gothic" w:cs="Arial"/>
          <w:b/>
          <w:bCs/>
          <w:sz w:val="20"/>
          <w:szCs w:val="20"/>
        </w:rPr>
        <w:t>Study Period:</w:t>
      </w:r>
      <w:r w:rsidRPr="009D304B">
        <w:rPr>
          <w:rFonts w:ascii="Century Gothic" w:hAnsi="Century Gothic" w:cs="Arial"/>
          <w:b/>
          <w:sz w:val="20"/>
          <w:szCs w:val="20"/>
        </w:rPr>
        <w:t xml:space="preserve"> </w:t>
      </w:r>
      <w:r w:rsidRPr="009D304B">
        <w:rPr>
          <w:rFonts w:ascii="Century Gothic" w:hAnsi="Century Gothic" w:cs="Arial"/>
          <w:sz w:val="20"/>
          <w:szCs w:val="20"/>
        </w:rPr>
        <w:t xml:space="preserve">1980 </w:t>
      </w:r>
      <w:r>
        <w:rPr>
          <w:rFonts w:ascii="Century Gothic" w:hAnsi="Century Gothic" w:cs="Arial"/>
          <w:sz w:val="20"/>
          <w:szCs w:val="20"/>
        </w:rPr>
        <w:t>–</w:t>
      </w:r>
      <w:r w:rsidRPr="009D304B">
        <w:rPr>
          <w:rFonts w:ascii="Century Gothic" w:hAnsi="Century Gothic" w:cs="Arial"/>
          <w:sz w:val="20"/>
          <w:szCs w:val="20"/>
        </w:rPr>
        <w:t xml:space="preserve"> present</w:t>
      </w:r>
    </w:p>
    <w:p w14:paraId="53893AF3" w14:textId="77777777" w:rsidR="009D304B" w:rsidRPr="00D579FC" w:rsidRDefault="009D304B" w:rsidP="009D304B">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B9BBE4B"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TRMM – rainfall measurements</w:t>
      </w:r>
    </w:p>
    <w:p w14:paraId="40E01298"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GPM - rainfall measurements</w:t>
      </w:r>
    </w:p>
    <w:p w14:paraId="6F3638C4"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Aqua, MODIS - land surface temperature</w:t>
      </w:r>
    </w:p>
    <w:p w14:paraId="0E2CB875"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Landsat 8, OLI – land cover</w:t>
      </w:r>
    </w:p>
    <w:p w14:paraId="64AD20B7"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SRTM - Elevation  </w:t>
      </w:r>
    </w:p>
    <w:p w14:paraId="73C5ABDE" w14:textId="60CCFFDE" w:rsidR="00603BB8"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SMOS - soil moisture</w:t>
      </w:r>
    </w:p>
    <w:p w14:paraId="5000071D" w14:textId="77777777" w:rsidR="009D304B" w:rsidRPr="00D579FC" w:rsidRDefault="009D304B" w:rsidP="009D304B">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641DF1D" w14:textId="77777777" w:rsidR="00762969" w:rsidRPr="00762969" w:rsidRDefault="00762969" w:rsidP="00762969">
      <w:pPr>
        <w:numPr>
          <w:ilvl w:val="0"/>
          <w:numId w:val="11"/>
        </w:numPr>
        <w:spacing w:after="0" w:line="240" w:lineRule="auto"/>
        <w:rPr>
          <w:rFonts w:ascii="Century Gothic" w:hAnsi="Century Gothic" w:cs="Arial"/>
          <w:sz w:val="20"/>
          <w:szCs w:val="20"/>
        </w:rPr>
      </w:pPr>
      <w:r w:rsidRPr="00762969">
        <w:rPr>
          <w:rFonts w:ascii="Century Gothic" w:hAnsi="Century Gothic" w:cs="Arial"/>
          <w:sz w:val="20"/>
          <w:szCs w:val="20"/>
        </w:rPr>
        <w:t>CIP Weather Station - precipitation and temperatures</w:t>
      </w:r>
    </w:p>
    <w:p w14:paraId="48191694" w14:textId="5C9D95CC" w:rsidR="00762969" w:rsidRPr="00762969" w:rsidRDefault="00762969" w:rsidP="00762969">
      <w:pPr>
        <w:numPr>
          <w:ilvl w:val="0"/>
          <w:numId w:val="11"/>
        </w:numPr>
        <w:spacing w:after="0" w:line="240" w:lineRule="auto"/>
        <w:rPr>
          <w:rFonts w:ascii="Century Gothic" w:hAnsi="Century Gothic" w:cs="Arial"/>
          <w:sz w:val="20"/>
          <w:szCs w:val="20"/>
        </w:rPr>
      </w:pPr>
      <w:r w:rsidRPr="00762969">
        <w:rPr>
          <w:rFonts w:ascii="Century Gothic" w:hAnsi="Century Gothic" w:cs="Arial"/>
          <w:sz w:val="20"/>
          <w:szCs w:val="20"/>
        </w:rPr>
        <w:t>CIP</w:t>
      </w:r>
      <w:ins w:id="4" w:author="Adams, Emily C. (LARC-E3)[SSAI DEVELOP]" w:date="2015-09-25T11:22:00Z">
        <w:r w:rsidR="00F924BA">
          <w:rPr>
            <w:rFonts w:ascii="Century Gothic" w:hAnsi="Century Gothic" w:cs="Arial"/>
            <w:sz w:val="20"/>
            <w:szCs w:val="20"/>
          </w:rPr>
          <w:t xml:space="preserve"> Spell out what HOBO is</w:t>
        </w:r>
      </w:ins>
      <w:r w:rsidRPr="00762969">
        <w:rPr>
          <w:rFonts w:ascii="Century Gothic" w:hAnsi="Century Gothic" w:cs="Arial"/>
          <w:sz w:val="20"/>
          <w:szCs w:val="20"/>
        </w:rPr>
        <w:t xml:space="preserve"> </w:t>
      </w:r>
      <w:ins w:id="5" w:author="Adams, Emily C. (LARC-E3)[SSAI DEVELOP]" w:date="2015-09-25T11:23:00Z">
        <w:r w:rsidR="00F924BA">
          <w:rPr>
            <w:rFonts w:ascii="Century Gothic" w:hAnsi="Century Gothic" w:cs="Arial"/>
            <w:sz w:val="20"/>
            <w:szCs w:val="20"/>
          </w:rPr>
          <w:t>(</w:t>
        </w:r>
      </w:ins>
      <w:r w:rsidRPr="00762969">
        <w:rPr>
          <w:rFonts w:ascii="Century Gothic" w:hAnsi="Century Gothic" w:cs="Arial"/>
          <w:sz w:val="20"/>
          <w:szCs w:val="20"/>
        </w:rPr>
        <w:t>HOBO</w:t>
      </w:r>
      <w:ins w:id="6" w:author="Adams, Emily C. (LARC-E3)[SSAI DEVELOP]" w:date="2015-09-25T11:23:00Z">
        <w:r w:rsidR="00F924BA">
          <w:rPr>
            <w:rFonts w:ascii="Century Gothic" w:hAnsi="Century Gothic" w:cs="Arial"/>
            <w:sz w:val="20"/>
            <w:szCs w:val="20"/>
          </w:rPr>
          <w:t>)</w:t>
        </w:r>
      </w:ins>
      <w:r w:rsidRPr="00762969">
        <w:rPr>
          <w:rFonts w:ascii="Century Gothic" w:hAnsi="Century Gothic" w:cs="Arial"/>
          <w:sz w:val="20"/>
          <w:szCs w:val="20"/>
        </w:rPr>
        <w:t xml:space="preserve"> - temperature, relative humidity, dew point</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935F4E4" w14:textId="77777777" w:rsidR="00762969" w:rsidRPr="00762969" w:rsidRDefault="00762969" w:rsidP="00762969">
      <w:pPr>
        <w:numPr>
          <w:ilvl w:val="0"/>
          <w:numId w:val="12"/>
        </w:numPr>
        <w:spacing w:after="0" w:line="240" w:lineRule="auto"/>
        <w:rPr>
          <w:rFonts w:ascii="Century Gothic" w:hAnsi="Century Gothic" w:cs="Arial"/>
          <w:sz w:val="20"/>
          <w:szCs w:val="20"/>
        </w:rPr>
      </w:pPr>
      <w:r w:rsidRPr="00762969">
        <w:rPr>
          <w:rFonts w:ascii="Century Gothic" w:hAnsi="Century Gothic" w:cs="Arial"/>
          <w:sz w:val="20"/>
          <w:szCs w:val="20"/>
        </w:rPr>
        <w:t>NASA Land Data Assimilation Systems (LDAS)</w:t>
      </w:r>
    </w:p>
    <w:p w14:paraId="2600C85D" w14:textId="77777777" w:rsidR="00762969" w:rsidRPr="00762969" w:rsidRDefault="00762969" w:rsidP="00762969">
      <w:pPr>
        <w:numPr>
          <w:ilvl w:val="0"/>
          <w:numId w:val="12"/>
        </w:numPr>
        <w:spacing w:after="0" w:line="240" w:lineRule="auto"/>
        <w:rPr>
          <w:rFonts w:ascii="Century Gothic" w:hAnsi="Century Gothic" w:cs="Arial"/>
          <w:sz w:val="20"/>
          <w:szCs w:val="20"/>
        </w:rPr>
      </w:pPr>
      <w:r w:rsidRPr="00762969">
        <w:rPr>
          <w:rFonts w:ascii="Century Gothic" w:hAnsi="Century Gothic" w:cs="Arial"/>
          <w:sz w:val="20"/>
          <w:szCs w:val="20"/>
        </w:rPr>
        <w:lastRenderedPageBreak/>
        <w:t xml:space="preserve">Clemson University Chill Hours Calculation Regression Model </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F957060" w14:textId="77777777" w:rsidR="00762969" w:rsidRPr="00762969" w:rsidRDefault="00762969" w:rsidP="00762969">
      <w:pPr>
        <w:spacing w:after="0" w:line="240" w:lineRule="auto"/>
        <w:rPr>
          <w:rFonts w:ascii="Century Gothic" w:hAnsi="Century Gothic" w:cs="Arial"/>
          <w:sz w:val="20"/>
          <w:szCs w:val="20"/>
        </w:rPr>
      </w:pPr>
      <w:proofErr w:type="spellStart"/>
      <w:r w:rsidRPr="00762969">
        <w:rPr>
          <w:rFonts w:ascii="Century Gothic" w:hAnsi="Century Gothic" w:cs="Arial"/>
          <w:sz w:val="20"/>
          <w:szCs w:val="20"/>
        </w:rPr>
        <w:t>TerrSet</w:t>
      </w:r>
      <w:proofErr w:type="spellEnd"/>
      <w:r w:rsidRPr="00762969">
        <w:rPr>
          <w:rFonts w:ascii="Century Gothic" w:hAnsi="Century Gothic" w:cs="Arial"/>
          <w:sz w:val="20"/>
          <w:szCs w:val="20"/>
        </w:rPr>
        <w:t xml:space="preserve"> - land classification of Landsat imagery</w:t>
      </w:r>
    </w:p>
    <w:p w14:paraId="6304DB07"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ArcGIS - raster manipulation/analysis, image enhancement &amp; map creation</w:t>
      </w:r>
    </w:p>
    <w:p w14:paraId="4C5398AC"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Google Earth Engine - downloading and processing MODIS DATA</w:t>
      </w:r>
    </w:p>
    <w:p w14:paraId="6A61043C" w14:textId="3E14E55D" w:rsidR="00CC6870" w:rsidRDefault="00762969" w:rsidP="00762969">
      <w:pPr>
        <w:spacing w:after="0" w:line="240" w:lineRule="auto"/>
        <w:rPr>
          <w:rFonts w:ascii="Century Gothic" w:hAnsi="Century Gothic" w:cs="Arial"/>
          <w:b/>
          <w:sz w:val="20"/>
          <w:szCs w:val="20"/>
        </w:rPr>
      </w:pPr>
      <w:r w:rsidRPr="00762969">
        <w:rPr>
          <w:rFonts w:ascii="Century Gothic" w:hAnsi="Century Gothic" w:cs="Arial"/>
          <w:sz w:val="20"/>
          <w:szCs w:val="20"/>
        </w:rPr>
        <w:t>DIVA GIS - raster manipulation/analysis, image enhancement &amp; map creation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53B3FADA" w:rsidR="003F68F5" w:rsidRDefault="00B35D5A" w:rsidP="003F68F5">
      <w:pPr>
        <w:spacing w:after="0" w:line="240" w:lineRule="auto"/>
        <w:rPr>
          <w:rFonts w:ascii="Century Gothic" w:hAnsi="Century Gothic" w:cs="Arial"/>
          <w:sz w:val="20"/>
          <w:szCs w:val="20"/>
        </w:rPr>
      </w:pPr>
      <w:r w:rsidRPr="00B35D5A">
        <w:rPr>
          <w:rFonts w:ascii="Century Gothic" w:hAnsi="Century Gothic" w:cs="Arial"/>
          <w:sz w:val="20"/>
          <w:szCs w:val="20"/>
        </w:rPr>
        <w:t xml:space="preserve">Shifting climates are causing potato crops in the </w:t>
      </w:r>
      <w:proofErr w:type="spellStart"/>
      <w:r w:rsidRPr="00B35D5A">
        <w:rPr>
          <w:rFonts w:ascii="Century Gothic" w:hAnsi="Century Gothic" w:cs="Arial"/>
          <w:sz w:val="20"/>
          <w:szCs w:val="20"/>
        </w:rPr>
        <w:t>Parque</w:t>
      </w:r>
      <w:proofErr w:type="spellEnd"/>
      <w:r w:rsidRPr="00B35D5A">
        <w:rPr>
          <w:rFonts w:ascii="Century Gothic" w:hAnsi="Century Gothic" w:cs="Arial"/>
          <w:sz w:val="20"/>
          <w:szCs w:val="20"/>
        </w:rPr>
        <w:t xml:space="preserve"> de la Papa in Peru </w:t>
      </w:r>
      <w:commentRangeStart w:id="7"/>
      <w:r w:rsidRPr="00B35D5A">
        <w:rPr>
          <w:rFonts w:ascii="Century Gothic" w:hAnsi="Century Gothic" w:cs="Arial"/>
          <w:sz w:val="20"/>
          <w:szCs w:val="20"/>
        </w:rPr>
        <w:t>to relocate to higher elevations.</w:t>
      </w:r>
      <w:commentRangeEnd w:id="7"/>
      <w:r w:rsidR="00BF4672">
        <w:rPr>
          <w:rStyle w:val="CommentReference"/>
        </w:rPr>
        <w:commentReference w:id="7"/>
      </w:r>
      <w:r w:rsidRPr="00B35D5A">
        <w:rPr>
          <w:rFonts w:ascii="Century Gothic" w:hAnsi="Century Gothic" w:cs="Arial"/>
          <w:sz w:val="20"/>
          <w:szCs w:val="20"/>
        </w:rPr>
        <w:t xml:space="preserve"> These spatial changes are creating novel problems for the native inhabitants of the park. The objective of the project is to create different </w:t>
      </w:r>
      <w:commentRangeStart w:id="8"/>
      <w:r w:rsidRPr="00B35D5A">
        <w:rPr>
          <w:rFonts w:ascii="Century Gothic" w:hAnsi="Century Gothic" w:cs="Arial"/>
          <w:sz w:val="20"/>
          <w:szCs w:val="20"/>
        </w:rPr>
        <w:t xml:space="preserve">climatic factor maps </w:t>
      </w:r>
      <w:commentRangeEnd w:id="8"/>
      <w:r w:rsidR="00BF4672">
        <w:rPr>
          <w:rStyle w:val="CommentReference"/>
        </w:rPr>
        <w:commentReference w:id="8"/>
      </w:r>
      <w:ins w:id="9" w:author="Adams, Emily C. (LARC-E3)[SSAI DEVELOP]" w:date="2015-09-25T11:38:00Z">
        <w:r w:rsidR="00BF4672">
          <w:rPr>
            <w:rFonts w:ascii="Century Gothic" w:hAnsi="Century Gothic" w:cs="Arial"/>
            <w:sz w:val="20"/>
            <w:szCs w:val="20"/>
          </w:rPr>
          <w:t xml:space="preserve">that will be incorporated into </w:t>
        </w:r>
      </w:ins>
      <w:del w:id="10" w:author="Adams, Emily C. (LARC-E3)[SSAI DEVELOP]" w:date="2015-09-25T11:38:00Z">
        <w:r w:rsidRPr="00B35D5A" w:rsidDel="00BF4672">
          <w:rPr>
            <w:rFonts w:ascii="Century Gothic" w:hAnsi="Century Gothic" w:cs="Arial"/>
            <w:sz w:val="20"/>
            <w:szCs w:val="20"/>
          </w:rPr>
          <w:delText>to then develop a</w:delText>
        </w:r>
      </w:del>
      <w:r w:rsidRPr="00B35D5A">
        <w:rPr>
          <w:rFonts w:ascii="Century Gothic" w:hAnsi="Century Gothic" w:cs="Arial"/>
          <w:sz w:val="20"/>
          <w:szCs w:val="20"/>
        </w:rPr>
        <w:t xml:space="preserve"> potato crop suitability map for</w:t>
      </w:r>
      <w:del w:id="11" w:author="Adams, Emily C. (LARC-E3)[SSAI DEVELOP]" w:date="2015-09-25T11:38:00Z">
        <w:r w:rsidRPr="00B35D5A" w:rsidDel="00BF4672">
          <w:rPr>
            <w:rFonts w:ascii="Century Gothic" w:hAnsi="Century Gothic" w:cs="Arial"/>
            <w:sz w:val="20"/>
            <w:szCs w:val="20"/>
          </w:rPr>
          <w:delText xml:space="preserve"> the</w:delText>
        </w:r>
      </w:del>
      <w:r w:rsidRPr="00B35D5A">
        <w:rPr>
          <w:rFonts w:ascii="Century Gothic" w:hAnsi="Century Gothic" w:cs="Arial"/>
          <w:sz w:val="20"/>
          <w:szCs w:val="20"/>
        </w:rPr>
        <w:t xml:space="preserve"> current</w:t>
      </w:r>
      <w:ins w:id="12" w:author="Adams, Emily C. (LARC-E3)[SSAI DEVELOP]" w:date="2015-09-25T11:38:00Z">
        <w:r w:rsidR="00BF4672">
          <w:rPr>
            <w:rFonts w:ascii="Century Gothic" w:hAnsi="Century Gothic" w:cs="Arial"/>
            <w:sz w:val="20"/>
            <w:szCs w:val="20"/>
          </w:rPr>
          <w:t xml:space="preserve"> and future</w:t>
        </w:r>
      </w:ins>
      <w:r w:rsidRPr="00B35D5A">
        <w:rPr>
          <w:rFonts w:ascii="Century Gothic" w:hAnsi="Century Gothic" w:cs="Arial"/>
          <w:sz w:val="20"/>
          <w:szCs w:val="20"/>
        </w:rPr>
        <w:t xml:space="preserve"> climatic conditions in the </w:t>
      </w:r>
      <w:proofErr w:type="spellStart"/>
      <w:r w:rsidRPr="00B35D5A">
        <w:rPr>
          <w:rFonts w:ascii="Century Gothic" w:hAnsi="Century Gothic" w:cs="Arial"/>
          <w:sz w:val="20"/>
          <w:szCs w:val="20"/>
        </w:rPr>
        <w:t>Parque</w:t>
      </w:r>
      <w:proofErr w:type="spellEnd"/>
      <w:r w:rsidRPr="00B35D5A">
        <w:rPr>
          <w:rFonts w:ascii="Century Gothic" w:hAnsi="Century Gothic" w:cs="Arial"/>
          <w:sz w:val="20"/>
          <w:szCs w:val="20"/>
        </w:rPr>
        <w:t xml:space="preserve"> de la Papa.</w:t>
      </w:r>
    </w:p>
    <w:p w14:paraId="2FEC049D" w14:textId="77777777" w:rsidR="00B35D5A" w:rsidRDefault="00B35D5A"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6B528F91" w14:textId="365808F4" w:rsidR="003F68F5" w:rsidRDefault="00B35D5A" w:rsidP="003F68F5">
      <w:pPr>
        <w:spacing w:after="0" w:line="240" w:lineRule="auto"/>
        <w:rPr>
          <w:rFonts w:ascii="Century Gothic" w:hAnsi="Century Gothic" w:cs="Arial"/>
          <w:sz w:val="20"/>
          <w:szCs w:val="20"/>
        </w:rPr>
      </w:pPr>
      <w:r w:rsidRPr="00B35D5A">
        <w:rPr>
          <w:rFonts w:ascii="Century Gothic" w:hAnsi="Century Gothic" w:cs="Arial"/>
          <w:sz w:val="20"/>
          <w:szCs w:val="20"/>
        </w:rPr>
        <w:t>Changing climates are affecting agricultural production around the world.</w:t>
      </w:r>
      <w:del w:id="13" w:author="Adams, Emily C. (LARC-E3)[SSAI DEVELOP]" w:date="2015-09-25T11:40:00Z">
        <w:r w:rsidRPr="00B35D5A" w:rsidDel="00BF4672">
          <w:rPr>
            <w:rFonts w:ascii="Century Gothic" w:hAnsi="Century Gothic" w:cs="Arial"/>
            <w:sz w:val="20"/>
            <w:szCs w:val="20"/>
          </w:rPr>
          <w:delText xml:space="preserve"> </w:delText>
        </w:r>
      </w:del>
      <w:r w:rsidRPr="00B35D5A">
        <w:rPr>
          <w:rFonts w:ascii="Century Gothic" w:hAnsi="Century Gothic" w:cs="Arial"/>
          <w:sz w:val="20"/>
          <w:szCs w:val="20"/>
        </w:rPr>
        <w:t> This impact will be particularly severe in tropical highland regions like the Peruvian Andes, where shifts in climate have caused changes in suitable areas for crops.</w:t>
      </w:r>
      <w:del w:id="14" w:author="Adams, Emily C. (LARC-E3)[SSAI DEVELOP]" w:date="2015-09-25T11:40:00Z">
        <w:r w:rsidRPr="00B35D5A" w:rsidDel="00BF4672">
          <w:rPr>
            <w:rFonts w:ascii="Century Gothic" w:hAnsi="Century Gothic" w:cs="Arial"/>
            <w:sz w:val="20"/>
            <w:szCs w:val="20"/>
          </w:rPr>
          <w:delText xml:space="preserve"> </w:delText>
        </w:r>
      </w:del>
      <w:r w:rsidRPr="00B35D5A">
        <w:rPr>
          <w:rFonts w:ascii="Century Gothic" w:hAnsi="Century Gothic" w:cs="Arial"/>
          <w:sz w:val="20"/>
          <w:szCs w:val="20"/>
        </w:rPr>
        <w:t xml:space="preserve"> In the </w:t>
      </w:r>
      <w:proofErr w:type="spellStart"/>
      <w:r w:rsidRPr="00B35D5A">
        <w:rPr>
          <w:rFonts w:ascii="Century Gothic" w:hAnsi="Century Gothic" w:cs="Arial"/>
          <w:sz w:val="20"/>
          <w:szCs w:val="20"/>
        </w:rPr>
        <w:t>Parque</w:t>
      </w:r>
      <w:proofErr w:type="spellEnd"/>
      <w:r w:rsidRPr="00B35D5A">
        <w:rPr>
          <w:rFonts w:ascii="Century Gothic" w:hAnsi="Century Gothic" w:cs="Arial"/>
          <w:sz w:val="20"/>
          <w:szCs w:val="20"/>
        </w:rPr>
        <w:t xml:space="preserve"> de la Papa, Peru (Peruvian Potato Park), </w:t>
      </w:r>
      <w:commentRangeStart w:id="15"/>
      <w:r w:rsidRPr="00B35D5A">
        <w:rPr>
          <w:rFonts w:ascii="Century Gothic" w:hAnsi="Century Gothic" w:cs="Arial"/>
          <w:sz w:val="20"/>
          <w:szCs w:val="20"/>
        </w:rPr>
        <w:t>anecdota</w:t>
      </w:r>
      <w:commentRangeEnd w:id="15"/>
      <w:r w:rsidR="00B77C4C">
        <w:rPr>
          <w:rStyle w:val="CommentReference"/>
        </w:rPr>
        <w:commentReference w:id="15"/>
      </w:r>
      <w:r w:rsidRPr="00B35D5A">
        <w:rPr>
          <w:rFonts w:ascii="Century Gothic" w:hAnsi="Century Gothic" w:cs="Arial"/>
          <w:sz w:val="20"/>
          <w:szCs w:val="20"/>
        </w:rPr>
        <w:t xml:space="preserve">l evidence suggests that potato cultivation has shifted to higher altitudes in response to increasing temperatures that </w:t>
      </w:r>
      <w:del w:id="16" w:author="Adams, Emily C. (LARC-E3)[SSAI DEVELOP]" w:date="2015-09-25T11:48:00Z">
        <w:r w:rsidRPr="00B35D5A" w:rsidDel="00B77C4C">
          <w:rPr>
            <w:rFonts w:ascii="Century Gothic" w:hAnsi="Century Gothic" w:cs="Arial"/>
            <w:sz w:val="20"/>
            <w:szCs w:val="20"/>
          </w:rPr>
          <w:delText>augment the potential for</w:delText>
        </w:r>
      </w:del>
      <w:ins w:id="17" w:author="Adams, Emily C. (LARC-E3)[SSAI DEVELOP]" w:date="2015-09-25T11:48:00Z">
        <w:r w:rsidR="00B77C4C">
          <w:rPr>
            <w:rFonts w:ascii="Century Gothic" w:hAnsi="Century Gothic" w:cs="Arial"/>
            <w:sz w:val="20"/>
            <w:szCs w:val="20"/>
          </w:rPr>
          <w:t>increase</w:t>
        </w:r>
      </w:ins>
      <w:r w:rsidRPr="00B35D5A">
        <w:rPr>
          <w:rFonts w:ascii="Century Gothic" w:hAnsi="Century Gothic" w:cs="Arial"/>
          <w:sz w:val="20"/>
          <w:szCs w:val="20"/>
        </w:rPr>
        <w:t xml:space="preserve"> pest </w:t>
      </w:r>
      <w:proofErr w:type="spellStart"/>
      <w:r w:rsidRPr="00B35D5A">
        <w:rPr>
          <w:rFonts w:ascii="Century Gothic" w:hAnsi="Century Gothic" w:cs="Arial"/>
          <w:sz w:val="20"/>
          <w:szCs w:val="20"/>
        </w:rPr>
        <w:t>damage.</w:t>
      </w:r>
      <w:del w:id="18" w:author="Adams, Emily C. (LARC-E3)[SSAI DEVELOP]" w:date="2015-09-25T11:56:00Z">
        <w:r w:rsidRPr="00B35D5A" w:rsidDel="000B5DA3">
          <w:rPr>
            <w:rFonts w:ascii="Century Gothic" w:hAnsi="Century Gothic" w:cs="Arial"/>
            <w:sz w:val="20"/>
            <w:szCs w:val="20"/>
          </w:rPr>
          <w:delText xml:space="preserve"> </w:delText>
        </w:r>
      </w:del>
      <w:r w:rsidRPr="00B35D5A">
        <w:rPr>
          <w:rFonts w:ascii="Century Gothic" w:hAnsi="Century Gothic" w:cs="Arial"/>
          <w:sz w:val="20"/>
          <w:szCs w:val="20"/>
        </w:rPr>
        <w:t>The</w:t>
      </w:r>
      <w:proofErr w:type="spellEnd"/>
      <w:r w:rsidRPr="00B35D5A">
        <w:rPr>
          <w:rFonts w:ascii="Century Gothic" w:hAnsi="Century Gothic" w:cs="Arial"/>
          <w:sz w:val="20"/>
          <w:szCs w:val="20"/>
        </w:rPr>
        <w:t xml:space="preserve"> primary concern is that </w:t>
      </w:r>
      <w:ins w:id="19" w:author="Adams, Emily C. (LARC-E3)[SSAI DEVELOP]" w:date="2015-09-25T11:55:00Z">
        <w:r w:rsidR="000B5DA3">
          <w:rPr>
            <w:rFonts w:ascii="Century Gothic" w:hAnsi="Century Gothic" w:cs="Arial"/>
            <w:sz w:val="20"/>
            <w:szCs w:val="20"/>
          </w:rPr>
          <w:t>the</w:t>
        </w:r>
      </w:ins>
      <w:del w:id="20" w:author="Adams, Emily C. (LARC-E3)[SSAI DEVELOP]" w:date="2015-09-25T11:55:00Z">
        <w:r w:rsidRPr="00B35D5A" w:rsidDel="000B5DA3">
          <w:rPr>
            <w:rFonts w:ascii="Century Gothic" w:hAnsi="Century Gothic" w:cs="Arial"/>
            <w:sz w:val="20"/>
            <w:szCs w:val="20"/>
          </w:rPr>
          <w:delText>all</w:delText>
        </w:r>
      </w:del>
      <w:r w:rsidRPr="00B35D5A">
        <w:rPr>
          <w:rFonts w:ascii="Century Gothic" w:hAnsi="Century Gothic" w:cs="Arial"/>
          <w:sz w:val="20"/>
          <w:szCs w:val="20"/>
        </w:rPr>
        <w:t xml:space="preserve"> current suitable lands within the </w:t>
      </w:r>
      <w:proofErr w:type="spellStart"/>
      <w:r w:rsidRPr="00B35D5A">
        <w:rPr>
          <w:rFonts w:ascii="Century Gothic" w:hAnsi="Century Gothic" w:cs="Arial"/>
          <w:sz w:val="20"/>
          <w:szCs w:val="20"/>
        </w:rPr>
        <w:t>Parque</w:t>
      </w:r>
      <w:proofErr w:type="spellEnd"/>
      <w:r w:rsidRPr="00B35D5A">
        <w:rPr>
          <w:rFonts w:ascii="Century Gothic" w:hAnsi="Century Gothic" w:cs="Arial"/>
          <w:sz w:val="20"/>
          <w:szCs w:val="20"/>
        </w:rPr>
        <w:t xml:space="preserve"> will eventually become unsuitable for traditional potato</w:t>
      </w:r>
      <w:r>
        <w:rPr>
          <w:rFonts w:ascii="Century Gothic" w:hAnsi="Century Gothic" w:cs="Arial"/>
          <w:sz w:val="20"/>
          <w:szCs w:val="20"/>
        </w:rPr>
        <w:t xml:space="preserve"> production.</w:t>
      </w:r>
      <w:del w:id="21" w:author="Adams, Emily C. (LARC-E3)[SSAI DEVELOP]" w:date="2015-09-25T11:56:00Z">
        <w:r w:rsidDel="000B5DA3">
          <w:rPr>
            <w:rFonts w:ascii="Century Gothic" w:hAnsi="Century Gothic" w:cs="Arial"/>
            <w:sz w:val="20"/>
            <w:szCs w:val="20"/>
          </w:rPr>
          <w:delText xml:space="preserve"> </w:delText>
        </w:r>
      </w:del>
      <w:r>
        <w:rPr>
          <w:rFonts w:ascii="Century Gothic" w:hAnsi="Century Gothic" w:cs="Arial"/>
          <w:sz w:val="20"/>
          <w:szCs w:val="20"/>
        </w:rPr>
        <w:t xml:space="preserve"> In addition, the </w:t>
      </w:r>
      <w:r w:rsidRPr="00B35D5A">
        <w:rPr>
          <w:rFonts w:ascii="Century Gothic" w:hAnsi="Century Gothic" w:cs="Arial"/>
          <w:sz w:val="20"/>
          <w:szCs w:val="20"/>
        </w:rPr>
        <w:t xml:space="preserve">impact of shifting climates threaten both </w:t>
      </w:r>
      <w:proofErr w:type="spellStart"/>
      <w:r w:rsidRPr="00B35D5A">
        <w:rPr>
          <w:rFonts w:ascii="Century Gothic" w:hAnsi="Century Gothic" w:cs="Arial"/>
          <w:sz w:val="20"/>
          <w:szCs w:val="20"/>
        </w:rPr>
        <w:t>agrobiodiversity</w:t>
      </w:r>
      <w:proofErr w:type="spellEnd"/>
      <w:r w:rsidRPr="00B35D5A">
        <w:rPr>
          <w:rFonts w:ascii="Century Gothic" w:hAnsi="Century Gothic" w:cs="Arial"/>
          <w:sz w:val="20"/>
          <w:szCs w:val="20"/>
        </w:rPr>
        <w:t xml:space="preserve"> and community livelihoods within the park and surrounding region. </w:t>
      </w:r>
      <w:del w:id="22" w:author="Adams, Emily C. (LARC-E3)[SSAI DEVELOP]" w:date="2015-09-25T11:56:00Z">
        <w:r w:rsidRPr="00B35D5A" w:rsidDel="000B5DA3">
          <w:rPr>
            <w:rFonts w:ascii="Century Gothic" w:hAnsi="Century Gothic" w:cs="Arial"/>
            <w:sz w:val="20"/>
            <w:szCs w:val="20"/>
          </w:rPr>
          <w:delText> </w:delText>
        </w:r>
      </w:del>
      <w:r w:rsidRPr="00B35D5A">
        <w:rPr>
          <w:rFonts w:ascii="Century Gothic" w:hAnsi="Century Gothic" w:cs="Arial"/>
          <w:sz w:val="20"/>
          <w:szCs w:val="20"/>
        </w:rPr>
        <w:t>The objective of this project was to develop an increased understand</w:t>
      </w:r>
      <w:r>
        <w:rPr>
          <w:rFonts w:ascii="Century Gothic" w:hAnsi="Century Gothic" w:cs="Arial"/>
          <w:sz w:val="20"/>
          <w:szCs w:val="20"/>
        </w:rPr>
        <w:t xml:space="preserve">ing </w:t>
      </w:r>
      <w:r w:rsidRPr="00B35D5A">
        <w:rPr>
          <w:rFonts w:ascii="Century Gothic" w:hAnsi="Century Gothic" w:cs="Arial"/>
          <w:sz w:val="20"/>
          <w:szCs w:val="20"/>
        </w:rPr>
        <w:t xml:space="preserve">of changes in climate and their influence on potato cultivation in the park using NASA Earth </w:t>
      </w:r>
      <w:proofErr w:type="spellStart"/>
      <w:r w:rsidRPr="00B35D5A">
        <w:rPr>
          <w:rFonts w:ascii="Century Gothic" w:hAnsi="Century Gothic" w:cs="Arial"/>
          <w:sz w:val="20"/>
          <w:szCs w:val="20"/>
        </w:rPr>
        <w:t>Observations.</w:t>
      </w:r>
      <w:del w:id="23" w:author="Adams, Emily C. (LARC-E3)[SSAI DEVELOP]" w:date="2015-09-25T11:58:00Z">
        <w:r w:rsidRPr="00B35D5A" w:rsidDel="000B5DA3">
          <w:rPr>
            <w:rFonts w:ascii="Century Gothic" w:hAnsi="Century Gothic" w:cs="Arial"/>
            <w:i/>
            <w:iCs/>
            <w:sz w:val="20"/>
            <w:szCs w:val="20"/>
          </w:rPr>
          <w:delText xml:space="preserve"> </w:delText>
        </w:r>
      </w:del>
      <w:r w:rsidRPr="00B35D5A">
        <w:rPr>
          <w:rFonts w:ascii="Century Gothic" w:hAnsi="Century Gothic" w:cs="Arial"/>
          <w:sz w:val="20"/>
          <w:szCs w:val="20"/>
        </w:rPr>
        <w:t>Land</w:t>
      </w:r>
      <w:proofErr w:type="spellEnd"/>
      <w:r w:rsidRPr="00B35D5A">
        <w:rPr>
          <w:rFonts w:ascii="Century Gothic" w:hAnsi="Century Gothic" w:cs="Arial"/>
          <w:sz w:val="20"/>
          <w:szCs w:val="20"/>
        </w:rPr>
        <w:t xml:space="preserve"> surface temperature data from the Aqua and Terra Moderate Resolution Imaging </w:t>
      </w:r>
      <w:proofErr w:type="spellStart"/>
      <w:r w:rsidRPr="00B35D5A">
        <w:rPr>
          <w:rFonts w:ascii="Century Gothic" w:hAnsi="Century Gothic" w:cs="Arial"/>
          <w:sz w:val="20"/>
          <w:szCs w:val="20"/>
        </w:rPr>
        <w:t>Spectroradiometer</w:t>
      </w:r>
      <w:proofErr w:type="spellEnd"/>
      <w:r w:rsidRPr="00B35D5A">
        <w:rPr>
          <w:rFonts w:ascii="Century Gothic" w:hAnsi="Century Gothic" w:cs="Arial"/>
          <w:sz w:val="20"/>
          <w:szCs w:val="20"/>
        </w:rPr>
        <w:t xml:space="preserve"> (MODIS) w</w:t>
      </w:r>
      <w:ins w:id="24" w:author="Adams, Emily C. (LARC-E3)[SSAI DEVELOP]" w:date="2015-09-25T11:58:00Z">
        <w:r w:rsidR="000B5DA3">
          <w:rPr>
            <w:rFonts w:ascii="Century Gothic" w:hAnsi="Century Gothic" w:cs="Arial"/>
            <w:sz w:val="20"/>
            <w:szCs w:val="20"/>
          </w:rPr>
          <w:t>ere</w:t>
        </w:r>
      </w:ins>
      <w:del w:id="25" w:author="Adams, Emily C. (LARC-E3)[SSAI DEVELOP]" w:date="2015-09-25T11:58:00Z">
        <w:r w:rsidRPr="00B35D5A" w:rsidDel="000B5DA3">
          <w:rPr>
            <w:rFonts w:ascii="Century Gothic" w:hAnsi="Century Gothic" w:cs="Arial"/>
            <w:sz w:val="20"/>
            <w:szCs w:val="20"/>
          </w:rPr>
          <w:delText>as</w:delText>
        </w:r>
      </w:del>
      <w:r w:rsidRPr="00B35D5A">
        <w:rPr>
          <w:rFonts w:ascii="Century Gothic" w:hAnsi="Century Gothic" w:cs="Arial"/>
          <w:sz w:val="20"/>
          <w:szCs w:val="20"/>
        </w:rPr>
        <w:t xml:space="preserve"> used to derive growing degree days for the region. Historical and current pre</w:t>
      </w:r>
      <w:r>
        <w:rPr>
          <w:rFonts w:ascii="Century Gothic" w:hAnsi="Century Gothic" w:cs="Arial"/>
          <w:sz w:val="20"/>
          <w:szCs w:val="20"/>
        </w:rPr>
        <w:t>cipitation were assessed using</w:t>
      </w:r>
      <w:del w:id="26" w:author="Adams, Emily C. (LARC-E3)[SSAI DEVELOP]" w:date="2015-09-25T11:58:00Z">
        <w:r w:rsidDel="000B5DA3">
          <w:rPr>
            <w:rFonts w:ascii="Century Gothic" w:hAnsi="Century Gothic" w:cs="Arial"/>
            <w:sz w:val="20"/>
            <w:szCs w:val="20"/>
          </w:rPr>
          <w:delText xml:space="preserve"> </w:delText>
        </w:r>
        <w:r w:rsidRPr="00B35D5A" w:rsidDel="000B5DA3">
          <w:rPr>
            <w:rFonts w:ascii="Century Gothic" w:hAnsi="Century Gothic" w:cs="Arial"/>
            <w:sz w:val="20"/>
            <w:szCs w:val="20"/>
          </w:rPr>
          <w:delText>the</w:delText>
        </w:r>
      </w:del>
      <w:r w:rsidRPr="00B35D5A">
        <w:rPr>
          <w:rFonts w:ascii="Century Gothic" w:hAnsi="Century Gothic" w:cs="Arial"/>
          <w:sz w:val="20"/>
          <w:szCs w:val="20"/>
        </w:rPr>
        <w:t xml:space="preserve"> Tropical Rainfall Measuring Mission (TRMM) and Global Precipitation Measurement (GPM)</w:t>
      </w:r>
      <w:ins w:id="27" w:author="Adams, Emily C. (LARC-E3)[SSAI DEVELOP]" w:date="2015-09-25T11:59:00Z">
        <w:r w:rsidR="000B5DA3">
          <w:rPr>
            <w:rFonts w:ascii="Century Gothic" w:hAnsi="Century Gothic" w:cs="Arial"/>
            <w:sz w:val="20"/>
            <w:szCs w:val="20"/>
          </w:rPr>
          <w:t xml:space="preserve"> data</w:t>
        </w:r>
      </w:ins>
      <w:r w:rsidRPr="00B35D5A">
        <w:rPr>
          <w:rFonts w:ascii="Century Gothic" w:hAnsi="Century Gothic" w:cs="Arial"/>
          <w:sz w:val="20"/>
          <w:szCs w:val="20"/>
        </w:rPr>
        <w:t xml:space="preserve">. </w:t>
      </w:r>
      <w:del w:id="28" w:author="Adams, Emily C. (LARC-E3)[SSAI DEVELOP]" w:date="2015-09-25T11:58:00Z">
        <w:r w:rsidRPr="00B35D5A" w:rsidDel="000B5DA3">
          <w:rPr>
            <w:rFonts w:ascii="Century Gothic" w:hAnsi="Century Gothic" w:cs="Arial"/>
            <w:sz w:val="20"/>
            <w:szCs w:val="20"/>
          </w:rPr>
          <w:delText> </w:delText>
        </w:r>
      </w:del>
      <w:r w:rsidRPr="00B35D5A">
        <w:rPr>
          <w:rFonts w:ascii="Century Gothic" w:hAnsi="Century Gothic" w:cs="Arial"/>
          <w:sz w:val="20"/>
          <w:szCs w:val="20"/>
        </w:rPr>
        <w:t>Current and historical potato cultivation areas w</w:t>
      </w:r>
      <w:r>
        <w:rPr>
          <w:rFonts w:ascii="Century Gothic" w:hAnsi="Century Gothic" w:cs="Arial"/>
          <w:sz w:val="20"/>
          <w:szCs w:val="20"/>
        </w:rPr>
        <w:t>ere estimated using Landsat 4/5</w:t>
      </w:r>
      <w:r w:rsidRPr="00B35D5A">
        <w:rPr>
          <w:rFonts w:ascii="Century Gothic" w:hAnsi="Century Gothic" w:cs="Arial"/>
          <w:sz w:val="20"/>
          <w:szCs w:val="20"/>
        </w:rPr>
        <w:t>, 7, and 8</w:t>
      </w:r>
      <w:ins w:id="29" w:author="Adams, Emily C. (LARC-E3)[SSAI DEVELOP]" w:date="2015-09-25T11:58:00Z">
        <w:r w:rsidR="000B5DA3">
          <w:rPr>
            <w:rFonts w:ascii="Century Gothic" w:hAnsi="Century Gothic" w:cs="Arial"/>
            <w:sz w:val="20"/>
            <w:szCs w:val="20"/>
          </w:rPr>
          <w:t>, sensors</w:t>
        </w:r>
      </w:ins>
      <w:del w:id="30" w:author="Adams, Emily C. (LARC-E3)[SSAI DEVELOP]" w:date="2015-09-25T11:58:00Z">
        <w:r w:rsidRPr="00B35D5A" w:rsidDel="000B5DA3">
          <w:rPr>
            <w:rFonts w:ascii="Century Gothic" w:hAnsi="Century Gothic" w:cs="Arial"/>
            <w:sz w:val="20"/>
            <w:szCs w:val="20"/>
          </w:rPr>
          <w:delText xml:space="preserve"> imagery</w:delText>
        </w:r>
      </w:del>
      <w:r w:rsidRPr="00B35D5A">
        <w:rPr>
          <w:rFonts w:ascii="Century Gothic" w:hAnsi="Century Gothic" w:cs="Arial"/>
          <w:sz w:val="20"/>
          <w:szCs w:val="20"/>
        </w:rPr>
        <w:t xml:space="preserve">. </w:t>
      </w:r>
      <w:del w:id="31" w:author="Adams, Emily C. (LARC-E3)[SSAI DEVELOP]" w:date="2015-09-25T11:59:00Z">
        <w:r w:rsidRPr="00B35D5A" w:rsidDel="000B5DA3">
          <w:rPr>
            <w:rFonts w:ascii="Century Gothic" w:hAnsi="Century Gothic" w:cs="Arial"/>
            <w:sz w:val="20"/>
            <w:szCs w:val="20"/>
          </w:rPr>
          <w:delText> </w:delText>
        </w:r>
      </w:del>
      <w:r w:rsidRPr="00B35D5A">
        <w:rPr>
          <w:rFonts w:ascii="Century Gothic" w:hAnsi="Century Gothic" w:cs="Arial"/>
          <w:sz w:val="20"/>
          <w:szCs w:val="20"/>
        </w:rPr>
        <w:t>A digital elevation model (DEM) and slope map were created from the Shuttle Radar Topography Mission (SRTM)</w:t>
      </w:r>
      <w:ins w:id="32" w:author="Adams, Emily C. (LARC-E3)[SSAI DEVELOP]" w:date="2015-09-25T11:59:00Z">
        <w:r w:rsidR="000B5DA3">
          <w:rPr>
            <w:rFonts w:ascii="Century Gothic" w:hAnsi="Century Gothic" w:cs="Arial"/>
            <w:sz w:val="20"/>
            <w:szCs w:val="20"/>
          </w:rPr>
          <w:t xml:space="preserve"> </w:t>
        </w:r>
        <w:proofErr w:type="spellStart"/>
        <w:r w:rsidR="000B5DA3">
          <w:rPr>
            <w:rFonts w:ascii="Century Gothic" w:hAnsi="Century Gothic" w:cs="Arial"/>
            <w:sz w:val="20"/>
            <w:szCs w:val="20"/>
          </w:rPr>
          <w:t>data</w:t>
        </w:r>
      </w:ins>
      <w:r w:rsidRPr="00B35D5A">
        <w:rPr>
          <w:rFonts w:ascii="Century Gothic" w:hAnsi="Century Gothic" w:cs="Arial"/>
          <w:sz w:val="20"/>
          <w:szCs w:val="20"/>
        </w:rPr>
        <w:t>.</w:t>
      </w:r>
      <w:del w:id="33" w:author="Adams, Emily C. (LARC-E3)[SSAI DEVELOP]" w:date="2015-09-25T11:59:00Z">
        <w:r w:rsidRPr="00B35D5A" w:rsidDel="000B5DA3">
          <w:rPr>
            <w:rFonts w:ascii="Century Gothic" w:hAnsi="Century Gothic" w:cs="Arial"/>
            <w:sz w:val="20"/>
            <w:szCs w:val="20"/>
          </w:rPr>
          <w:delText xml:space="preserve"> </w:delText>
        </w:r>
      </w:del>
      <w:ins w:id="34" w:author="Adams, Emily C. (LARC-E3)[SSAI DEVELOP]" w:date="2015-09-25T11:59:00Z">
        <w:r w:rsidR="000B5DA3">
          <w:rPr>
            <w:rFonts w:ascii="Century Gothic" w:hAnsi="Century Gothic" w:cs="Arial"/>
            <w:sz w:val="20"/>
            <w:szCs w:val="20"/>
          </w:rPr>
          <w:t>T</w:t>
        </w:r>
      </w:ins>
      <w:del w:id="35" w:author="Adams, Emily C. (LARC-E3)[SSAI DEVELOP]" w:date="2015-09-25T11:59:00Z">
        <w:r w:rsidRPr="00B35D5A" w:rsidDel="000B5DA3">
          <w:rPr>
            <w:rFonts w:ascii="Century Gothic" w:hAnsi="Century Gothic" w:cs="Arial"/>
            <w:sz w:val="20"/>
            <w:szCs w:val="20"/>
          </w:rPr>
          <w:delText>Several of t</w:delText>
        </w:r>
      </w:del>
      <w:r w:rsidRPr="00B35D5A">
        <w:rPr>
          <w:rFonts w:ascii="Century Gothic" w:hAnsi="Century Gothic" w:cs="Arial"/>
          <w:sz w:val="20"/>
          <w:szCs w:val="20"/>
        </w:rPr>
        <w:t>hese</w:t>
      </w:r>
      <w:proofErr w:type="spellEnd"/>
      <w:r w:rsidRPr="00B35D5A">
        <w:rPr>
          <w:rFonts w:ascii="Century Gothic" w:hAnsi="Century Gothic" w:cs="Arial"/>
          <w:sz w:val="20"/>
          <w:szCs w:val="20"/>
        </w:rPr>
        <w:t xml:space="preserve"> factors were </w:t>
      </w:r>
      <w:del w:id="36" w:author="Adams, Emily C. (LARC-E3)[SSAI DEVELOP]" w:date="2015-09-25T12:00:00Z">
        <w:r w:rsidRPr="00B35D5A" w:rsidDel="000B5DA3">
          <w:rPr>
            <w:rFonts w:ascii="Century Gothic" w:hAnsi="Century Gothic" w:cs="Arial"/>
            <w:sz w:val="20"/>
            <w:szCs w:val="20"/>
          </w:rPr>
          <w:delText>put together</w:delText>
        </w:r>
      </w:del>
      <w:ins w:id="37" w:author="Adams, Emily C. (LARC-E3)[SSAI DEVELOP]" w:date="2015-09-25T12:00:00Z">
        <w:r w:rsidR="000B5DA3">
          <w:rPr>
            <w:rFonts w:ascii="Century Gothic" w:hAnsi="Century Gothic" w:cs="Arial"/>
            <w:sz w:val="20"/>
            <w:szCs w:val="20"/>
          </w:rPr>
          <w:t xml:space="preserve">incorporated </w:t>
        </w:r>
        <w:proofErr w:type="spellStart"/>
        <w:r w:rsidR="000B5DA3">
          <w:rPr>
            <w:rFonts w:ascii="Century Gothic" w:hAnsi="Century Gothic" w:cs="Arial"/>
            <w:sz w:val="20"/>
            <w:szCs w:val="20"/>
          </w:rPr>
          <w:t>into</w:t>
        </w:r>
      </w:ins>
      <w:del w:id="38" w:author="Adams, Emily C. (LARC-E3)[SSAI DEVELOP]" w:date="2015-09-25T12:00:00Z">
        <w:r w:rsidRPr="00B35D5A" w:rsidDel="000B5DA3">
          <w:rPr>
            <w:rFonts w:ascii="Century Gothic" w:hAnsi="Century Gothic" w:cs="Arial"/>
            <w:sz w:val="20"/>
            <w:szCs w:val="20"/>
          </w:rPr>
          <w:delText xml:space="preserve"> to create a </w:delText>
        </w:r>
      </w:del>
      <w:r w:rsidRPr="00B35D5A">
        <w:rPr>
          <w:rFonts w:ascii="Century Gothic" w:hAnsi="Century Gothic" w:cs="Arial"/>
          <w:sz w:val="20"/>
          <w:szCs w:val="20"/>
        </w:rPr>
        <w:t>suitability</w:t>
      </w:r>
      <w:proofErr w:type="spellEnd"/>
      <w:r w:rsidRPr="00B35D5A">
        <w:rPr>
          <w:rFonts w:ascii="Century Gothic" w:hAnsi="Century Gothic" w:cs="Arial"/>
          <w:sz w:val="20"/>
          <w:szCs w:val="20"/>
        </w:rPr>
        <w:t xml:space="preserve"> map</w:t>
      </w:r>
      <w:ins w:id="39" w:author="Adams, Emily C. (LARC-E3)[SSAI DEVELOP]" w:date="2015-09-25T12:00:00Z">
        <w:r w:rsidR="000B5DA3">
          <w:rPr>
            <w:rFonts w:ascii="Century Gothic" w:hAnsi="Century Gothic" w:cs="Arial"/>
            <w:sz w:val="20"/>
            <w:szCs w:val="20"/>
          </w:rPr>
          <w:t>s</w:t>
        </w:r>
      </w:ins>
      <w:r w:rsidRPr="00B35D5A">
        <w:rPr>
          <w:rFonts w:ascii="Century Gothic" w:hAnsi="Century Gothic" w:cs="Arial"/>
          <w:sz w:val="20"/>
          <w:szCs w:val="20"/>
        </w:rPr>
        <w:t xml:space="preserve"> for weevils, a</w:t>
      </w:r>
      <w:del w:id="40" w:author="Adams, Emily C. (LARC-E3)[SSAI DEVELOP]" w:date="2015-09-25T12:00:00Z">
        <w:r w:rsidRPr="00B35D5A" w:rsidDel="000B5DA3">
          <w:rPr>
            <w:rFonts w:ascii="Century Gothic" w:hAnsi="Century Gothic" w:cs="Arial"/>
            <w:sz w:val="20"/>
            <w:szCs w:val="20"/>
          </w:rPr>
          <w:delText xml:space="preserve"> present</w:delText>
        </w:r>
      </w:del>
      <w:r w:rsidRPr="00B35D5A">
        <w:rPr>
          <w:rFonts w:ascii="Century Gothic" w:hAnsi="Century Gothic" w:cs="Arial"/>
          <w:sz w:val="20"/>
          <w:szCs w:val="20"/>
        </w:rPr>
        <w:t xml:space="preserve"> pest in the park. </w:t>
      </w:r>
      <w:del w:id="41" w:author="Adams, Emily C. (LARC-E3)[SSAI DEVELOP]" w:date="2015-09-25T12:00:00Z">
        <w:r w:rsidRPr="00B35D5A" w:rsidDel="000B5DA3">
          <w:rPr>
            <w:rFonts w:ascii="Century Gothic" w:hAnsi="Century Gothic" w:cs="Arial"/>
            <w:sz w:val="20"/>
            <w:szCs w:val="20"/>
          </w:rPr>
          <w:delText> </w:delText>
        </w:r>
      </w:del>
      <w:r w:rsidRPr="00B35D5A">
        <w:rPr>
          <w:rFonts w:ascii="Century Gothic" w:hAnsi="Century Gothic" w:cs="Arial"/>
          <w:sz w:val="20"/>
          <w:szCs w:val="20"/>
        </w:rPr>
        <w:t>Finally, current and future potato suitability maps were developed using growing degree days, precipitation, elevation, w</w:t>
      </w:r>
      <w:r>
        <w:rPr>
          <w:rFonts w:ascii="Century Gothic" w:hAnsi="Century Gothic" w:cs="Arial"/>
          <w:sz w:val="20"/>
          <w:szCs w:val="20"/>
        </w:rPr>
        <w:t>eevil suitability, and slope.</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23B59126" w14:textId="3D1407A1" w:rsidR="006F7EF2" w:rsidRPr="006F7EF2" w:rsidRDefault="006F7EF2" w:rsidP="006F7EF2">
      <w:pPr>
        <w:numPr>
          <w:ilvl w:val="0"/>
          <w:numId w:val="13"/>
        </w:numPr>
        <w:spacing w:after="0" w:line="240" w:lineRule="auto"/>
        <w:rPr>
          <w:rFonts w:ascii="Century Gothic" w:hAnsi="Century Gothic" w:cs="Arial"/>
          <w:sz w:val="20"/>
          <w:szCs w:val="20"/>
        </w:rPr>
      </w:pPr>
      <w:r w:rsidRPr="006F7EF2">
        <w:rPr>
          <w:rFonts w:ascii="Century Gothic" w:hAnsi="Century Gothic" w:cs="Arial"/>
          <w:sz w:val="20"/>
          <w:szCs w:val="20"/>
        </w:rPr>
        <w:t>The shifting climate over t</w:t>
      </w:r>
      <w:r>
        <w:rPr>
          <w:rFonts w:ascii="Century Gothic" w:hAnsi="Century Gothic" w:cs="Arial"/>
          <w:sz w:val="20"/>
          <w:szCs w:val="20"/>
        </w:rPr>
        <w:t>he past thirty years has caused</w:t>
      </w:r>
      <w:r w:rsidRPr="006F7EF2">
        <w:rPr>
          <w:rFonts w:ascii="Century Gothic" w:hAnsi="Century Gothic" w:cs="Arial"/>
          <w:sz w:val="20"/>
          <w:szCs w:val="20"/>
        </w:rPr>
        <w:t xml:space="preserve"> new problems for native Andean communities such as changing growing seasons, irregular precipitation, and increased pest issues. In response, local farmers have moved their potato crops to higher elevations. </w:t>
      </w:r>
    </w:p>
    <w:p w14:paraId="078E1B47" w14:textId="77777777" w:rsidR="006F7EF2" w:rsidRPr="006F7EF2" w:rsidRDefault="006F7EF2" w:rsidP="006F7EF2">
      <w:pPr>
        <w:numPr>
          <w:ilvl w:val="0"/>
          <w:numId w:val="13"/>
        </w:numPr>
        <w:spacing w:after="0" w:line="240" w:lineRule="auto"/>
        <w:rPr>
          <w:rFonts w:ascii="Century Gothic" w:hAnsi="Century Gothic" w:cs="Arial"/>
          <w:sz w:val="20"/>
          <w:szCs w:val="20"/>
        </w:rPr>
      </w:pPr>
      <w:r w:rsidRPr="006F7EF2">
        <w:rPr>
          <w:rFonts w:ascii="Century Gothic" w:hAnsi="Century Gothic" w:cs="Arial"/>
          <w:sz w:val="20"/>
          <w:szCs w:val="20"/>
        </w:rPr>
        <w:t xml:space="preserve">Indigenous farmers work to maintain traditional farming practices and conserve thousands of native potato varieties; however, inconstant growing conditions have threatened the conservation of potato diversity within the park.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345A3388" w:rsidR="00CC6870" w:rsidRDefault="00FC44DB" w:rsidP="00FC44DB">
      <w:pPr>
        <w:spacing w:after="0" w:line="240" w:lineRule="auto"/>
        <w:rPr>
          <w:rFonts w:ascii="Century Gothic" w:hAnsi="Century Gothic" w:cs="Arial"/>
          <w:sz w:val="20"/>
          <w:szCs w:val="20"/>
        </w:rPr>
      </w:pPr>
      <w:r w:rsidRPr="00FC44DB">
        <w:rPr>
          <w:rFonts w:ascii="Century Gothic" w:hAnsi="Century Gothic" w:cs="Arial"/>
          <w:sz w:val="20"/>
          <w:szCs w:val="20"/>
        </w:rPr>
        <w:t xml:space="preserve">Farmers in </w:t>
      </w:r>
      <w:proofErr w:type="spellStart"/>
      <w:r w:rsidRPr="00FC44DB">
        <w:rPr>
          <w:rFonts w:ascii="Century Gothic" w:hAnsi="Century Gothic" w:cs="Arial"/>
          <w:sz w:val="20"/>
          <w:szCs w:val="20"/>
        </w:rPr>
        <w:t>Parque</w:t>
      </w:r>
      <w:proofErr w:type="spellEnd"/>
      <w:r w:rsidRPr="00FC44DB">
        <w:rPr>
          <w:rFonts w:ascii="Century Gothic" w:hAnsi="Century Gothic" w:cs="Arial"/>
          <w:sz w:val="20"/>
          <w:szCs w:val="20"/>
        </w:rPr>
        <w:t xml:space="preserve"> de la Papa use traditional practices to control pests and maintain yields.</w:t>
      </w:r>
      <w:bookmarkStart w:id="42" w:name="_GoBack"/>
      <w:bookmarkEnd w:id="42"/>
      <w:del w:id="43" w:author="Adams, Emily C. (LARC-E3)[SSAI DEVELOP]" w:date="2015-09-25T12:01:00Z">
        <w:r w:rsidRPr="00FC44DB" w:rsidDel="000B5DA3">
          <w:rPr>
            <w:rFonts w:ascii="Century Gothic" w:hAnsi="Century Gothic" w:cs="Arial"/>
            <w:sz w:val="20"/>
            <w:szCs w:val="20"/>
          </w:rPr>
          <w:delText xml:space="preserve"> </w:delText>
        </w:r>
      </w:del>
      <w:r w:rsidRPr="00FC44DB">
        <w:rPr>
          <w:rFonts w:ascii="Century Gothic" w:hAnsi="Century Gothic" w:cs="Arial"/>
          <w:sz w:val="20"/>
          <w:szCs w:val="20"/>
        </w:rPr>
        <w:t xml:space="preserve"> For example, in response to increased crop damage by weevils, farmers plant a barrier of root and tuber crops that contain an anti-weevil compound. In addition, </w:t>
      </w:r>
      <w:r>
        <w:rPr>
          <w:rFonts w:ascii="Century Gothic" w:hAnsi="Century Gothic" w:cs="Arial"/>
          <w:sz w:val="20"/>
          <w:szCs w:val="20"/>
        </w:rPr>
        <w:t xml:space="preserve">“improved” </w:t>
      </w:r>
      <w:r w:rsidRPr="00FC44DB">
        <w:rPr>
          <w:rFonts w:ascii="Century Gothic" w:hAnsi="Century Gothic" w:cs="Arial"/>
          <w:sz w:val="20"/>
          <w:szCs w:val="20"/>
        </w:rPr>
        <w:t xml:space="preserve">potato varieties are available and used in lower lands by CIP; however, CIP’s primary concern is to ensure that communities within the park are able to maintain potato biodiversity and continue to use </w:t>
      </w:r>
      <w:r w:rsidRPr="00FC44DB">
        <w:rPr>
          <w:rFonts w:ascii="Century Gothic" w:hAnsi="Century Gothic" w:cs="Arial"/>
          <w:sz w:val="20"/>
          <w:szCs w:val="20"/>
        </w:rPr>
        <w:lastRenderedPageBreak/>
        <w:t>traditional practices. Additionally, CIP purchased satellite images in 2007 to map locations of potatoes and other crops. The CIP has limited their remote sensing practices to land cover and have not used any climatology data to assess potato suitability</w:t>
      </w:r>
      <w:r>
        <w:rPr>
          <w:rFonts w:ascii="Century Gothic" w:hAnsi="Century Gothic" w:cs="Arial"/>
          <w:sz w:val="20"/>
          <w:szCs w:val="20"/>
        </w:rPr>
        <w:t>.</w:t>
      </w:r>
    </w:p>
    <w:p w14:paraId="403B0C78" w14:textId="77777777" w:rsidR="00FC44DB" w:rsidRPr="00FC44DB" w:rsidRDefault="00FC44DB" w:rsidP="00FC44DB">
      <w:pPr>
        <w:spacing w:after="0" w:line="240" w:lineRule="auto"/>
        <w:rPr>
          <w:rFonts w:ascii="Century Gothic" w:hAnsi="Century Gothic" w:cs="Arial"/>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7"/>
        <w:gridCol w:w="2818"/>
        <w:gridCol w:w="3697"/>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10C45F79" w:rsidR="00CC6870" w:rsidRDefault="006F7EF2" w:rsidP="00132FC0">
            <w:pPr>
              <w:spacing w:after="0" w:line="240" w:lineRule="auto"/>
              <w:rPr>
                <w:rFonts w:ascii="Century Gothic" w:hAnsi="Century Gothic" w:cs="Arial"/>
                <w:sz w:val="20"/>
                <w:szCs w:val="20"/>
              </w:rPr>
            </w:pPr>
            <w:r w:rsidRPr="006F7EF2">
              <w:rPr>
                <w:rFonts w:ascii="Century Gothic" w:hAnsi="Century Gothic" w:cs="Arial"/>
                <w:sz w:val="20"/>
                <w:szCs w:val="20"/>
              </w:rPr>
              <w:t>Growing Degrees Day Map</w:t>
            </w:r>
          </w:p>
        </w:tc>
        <w:tc>
          <w:tcPr>
            <w:tcW w:w="2880" w:type="dxa"/>
          </w:tcPr>
          <w:p w14:paraId="0595BF43" w14:textId="63E3C4E1" w:rsidR="00CC6870" w:rsidRDefault="008B7214" w:rsidP="00132FC0">
            <w:pPr>
              <w:spacing w:after="0" w:line="240" w:lineRule="auto"/>
              <w:rPr>
                <w:rFonts w:ascii="Century Gothic" w:hAnsi="Century Gothic" w:cs="Arial"/>
                <w:sz w:val="20"/>
                <w:szCs w:val="20"/>
              </w:rPr>
            </w:pPr>
            <w:r w:rsidRPr="008B7214">
              <w:rPr>
                <w:rFonts w:ascii="Century Gothic" w:hAnsi="Century Gothic" w:cs="Arial"/>
                <w:sz w:val="20"/>
                <w:szCs w:val="20"/>
              </w:rPr>
              <w:t>MODIS Aqua</w:t>
            </w:r>
          </w:p>
        </w:tc>
        <w:tc>
          <w:tcPr>
            <w:tcW w:w="3798" w:type="dxa"/>
          </w:tcPr>
          <w:p w14:paraId="5CD72B01" w14:textId="0617A843" w:rsidR="00CC6870" w:rsidRDefault="008B7214" w:rsidP="00132FC0">
            <w:pPr>
              <w:spacing w:after="0" w:line="240" w:lineRule="auto"/>
              <w:rPr>
                <w:rFonts w:ascii="Century Gothic" w:hAnsi="Century Gothic" w:cs="Arial"/>
                <w:sz w:val="20"/>
                <w:szCs w:val="20"/>
              </w:rPr>
            </w:pPr>
            <w:r w:rsidRPr="008B7214">
              <w:rPr>
                <w:rFonts w:ascii="Century Gothic" w:hAnsi="Century Gothic" w:cs="Arial"/>
                <w:sz w:val="20"/>
                <w:szCs w:val="20"/>
              </w:rPr>
              <w:t>An accurate representation of historical, current and future growing degree days in the region will aid park decision makers in explaining the impact of climate change and planning for potential shifts in potato suitability</w:t>
            </w:r>
          </w:p>
        </w:tc>
      </w:tr>
      <w:tr w:rsidR="00CC6870" w14:paraId="22005DC5" w14:textId="77777777" w:rsidTr="00132FC0">
        <w:tc>
          <w:tcPr>
            <w:tcW w:w="2790" w:type="dxa"/>
          </w:tcPr>
          <w:p w14:paraId="344EDF1A" w14:textId="0E1EBF9B"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Precipitation Map</w:t>
            </w:r>
          </w:p>
        </w:tc>
        <w:tc>
          <w:tcPr>
            <w:tcW w:w="2880" w:type="dxa"/>
          </w:tcPr>
          <w:p w14:paraId="50D1C342" w14:textId="4CA9641E"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TRMM and GPM</w:t>
            </w:r>
          </w:p>
        </w:tc>
        <w:tc>
          <w:tcPr>
            <w:tcW w:w="3798" w:type="dxa"/>
          </w:tcPr>
          <w:p w14:paraId="1A3C9A83" w14:textId="1A62A3DB" w:rsidR="00CC6870"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Precipitation maps will improve understanding of both historical trends and current conditions.</w:t>
            </w:r>
          </w:p>
        </w:tc>
      </w:tr>
      <w:tr w:rsidR="00CC6870" w14:paraId="5A252A62" w14:textId="77777777" w:rsidTr="00132FC0">
        <w:tc>
          <w:tcPr>
            <w:tcW w:w="2790" w:type="dxa"/>
          </w:tcPr>
          <w:p w14:paraId="031A21AA" w14:textId="5D57177B"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Elevation Map</w:t>
            </w:r>
          </w:p>
        </w:tc>
        <w:tc>
          <w:tcPr>
            <w:tcW w:w="2880" w:type="dxa"/>
          </w:tcPr>
          <w:p w14:paraId="1C8A3B18" w14:textId="712CABD6"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SRTM</w:t>
            </w:r>
          </w:p>
        </w:tc>
        <w:tc>
          <w:tcPr>
            <w:tcW w:w="3798" w:type="dxa"/>
          </w:tcPr>
          <w:p w14:paraId="7E09D45F" w14:textId="4031B61B" w:rsidR="00CC6870"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Accurate elevation maps will be a nece</w:t>
            </w:r>
            <w:r>
              <w:rPr>
                <w:rFonts w:ascii="Century Gothic" w:hAnsi="Century Gothic" w:cs="Arial"/>
                <w:sz w:val="20"/>
                <w:szCs w:val="20"/>
              </w:rPr>
              <w:t xml:space="preserve">ssary input in the creation of </w:t>
            </w:r>
            <w:r w:rsidRPr="00531754">
              <w:rPr>
                <w:rFonts w:ascii="Century Gothic" w:hAnsi="Century Gothic" w:cs="Arial"/>
                <w:sz w:val="20"/>
                <w:szCs w:val="20"/>
              </w:rPr>
              <w:t>current potato suitability maps as well as forecasting future changes.</w:t>
            </w:r>
          </w:p>
        </w:tc>
      </w:tr>
      <w:tr w:rsidR="00531754" w14:paraId="76422ED7" w14:textId="77777777" w:rsidTr="00132FC0">
        <w:tc>
          <w:tcPr>
            <w:tcW w:w="2790" w:type="dxa"/>
          </w:tcPr>
          <w:p w14:paraId="0D5484F3" w14:textId="23A75C7B" w:rsidR="00531754" w:rsidRDefault="00531754" w:rsidP="00531754">
            <w:pPr>
              <w:spacing w:after="0" w:line="240" w:lineRule="auto"/>
              <w:rPr>
                <w:rFonts w:ascii="Century Gothic" w:hAnsi="Century Gothic" w:cs="Arial"/>
                <w:sz w:val="20"/>
                <w:szCs w:val="20"/>
              </w:rPr>
            </w:pPr>
            <w:r>
              <w:rPr>
                <w:rFonts w:ascii="Century Gothic" w:hAnsi="Century Gothic" w:cs="Arial"/>
                <w:sz w:val="20"/>
                <w:szCs w:val="20"/>
              </w:rPr>
              <w:t>Weevil Suitability Map</w:t>
            </w:r>
          </w:p>
        </w:tc>
        <w:tc>
          <w:tcPr>
            <w:tcW w:w="2880" w:type="dxa"/>
          </w:tcPr>
          <w:p w14:paraId="7E7D12E0" w14:textId="09971678"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 Combination of growing degree days (MODIS), Precipitation (TRMM/GPM), and elevation (SRTM)</w:t>
            </w:r>
          </w:p>
        </w:tc>
        <w:tc>
          <w:tcPr>
            <w:tcW w:w="3798" w:type="dxa"/>
          </w:tcPr>
          <w:p w14:paraId="1F4A08D9" w14:textId="3368EF6F"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 map of conditions that are ideal for Andean weevils will inform growers and park managers of risk of weevil damage within the park.  </w:t>
            </w:r>
          </w:p>
        </w:tc>
      </w:tr>
      <w:tr w:rsidR="00531754" w14:paraId="5BCBCF36" w14:textId="77777777" w:rsidTr="00132FC0">
        <w:tc>
          <w:tcPr>
            <w:tcW w:w="2790" w:type="dxa"/>
          </w:tcPr>
          <w:p w14:paraId="25B63FF8" w14:textId="34D92BBA" w:rsidR="00531754" w:rsidRDefault="00531754" w:rsidP="00531754">
            <w:pPr>
              <w:spacing w:after="0" w:line="240" w:lineRule="auto"/>
              <w:rPr>
                <w:rFonts w:ascii="Century Gothic" w:hAnsi="Century Gothic" w:cs="Arial"/>
                <w:sz w:val="20"/>
                <w:szCs w:val="20"/>
              </w:rPr>
            </w:pPr>
            <w:r>
              <w:rPr>
                <w:rFonts w:ascii="Century Gothic" w:hAnsi="Century Gothic" w:cs="Arial"/>
                <w:sz w:val="20"/>
                <w:szCs w:val="20"/>
              </w:rPr>
              <w:t>Potato Suitability Map</w:t>
            </w:r>
          </w:p>
        </w:tc>
        <w:tc>
          <w:tcPr>
            <w:tcW w:w="2880" w:type="dxa"/>
          </w:tcPr>
          <w:p w14:paraId="5BC0E309" w14:textId="32BD8AB6"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 Combination of growing degree days (MODIS), Precipitation (TRMM/GPM), and elevation (SRTM)</w:t>
            </w:r>
          </w:p>
        </w:tc>
        <w:tc>
          <w:tcPr>
            <w:tcW w:w="3798" w:type="dxa"/>
          </w:tcPr>
          <w:p w14:paraId="11D2B739" w14:textId="65332DF2"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Potato suitability maps will provide park managers with increased awareness of how climate change will affect the ability of growers to continue potato cultivation within the park.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2B6DD0FE" w14:textId="77777777" w:rsidR="00D00A02" w:rsidRPr="0047457F" w:rsidRDefault="00D00A02" w:rsidP="00BE1825">
      <w:pPr>
        <w:spacing w:after="0" w:line="240" w:lineRule="auto"/>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dams, Emily C. (LARC-E3)[SSAI DEVELOP]" w:date="2015-09-25T11:37:00Z" w:initials="AEC(D">
    <w:p w14:paraId="34A2F75D" w14:textId="5BFBF4AC" w:rsidR="00BF4672" w:rsidRDefault="00BF4672">
      <w:pPr>
        <w:pStyle w:val="CommentText"/>
      </w:pPr>
      <w:r>
        <w:rPr>
          <w:rStyle w:val="CommentReference"/>
        </w:rPr>
        <w:annotationRef/>
      </w:r>
      <w:r>
        <w:t xml:space="preserve">This kind of makes it sound like the potatoes are shifting themselves. </w:t>
      </w:r>
    </w:p>
  </w:comment>
  <w:comment w:id="8" w:author="Adams, Emily C. (LARC-E3)[SSAI DEVELOP]" w:date="2015-09-25T11:38:00Z" w:initials="AEC(D">
    <w:p w14:paraId="6BE66118" w14:textId="0144558C" w:rsidR="00BF4672" w:rsidRDefault="00BF4672">
      <w:pPr>
        <w:pStyle w:val="CommentText"/>
      </w:pPr>
      <w:r>
        <w:rPr>
          <w:rStyle w:val="CommentReference"/>
        </w:rPr>
        <w:annotationRef/>
      </w:r>
      <w:r>
        <w:t xml:space="preserve">Like what? </w:t>
      </w:r>
    </w:p>
  </w:comment>
  <w:comment w:id="15" w:author="Adams, Emily C. (LARC-E3)[SSAI DEVELOP]" w:date="2015-09-25T11:46:00Z" w:initials="AEC(D">
    <w:p w14:paraId="4594CFAD" w14:textId="48527EA2" w:rsidR="00B77C4C" w:rsidRDefault="00B77C4C">
      <w:pPr>
        <w:pStyle w:val="CommentText"/>
      </w:pPr>
      <w:r>
        <w:rPr>
          <w:rStyle w:val="CommentReference"/>
        </w:rPr>
        <w:annotationRef/>
      </w:r>
      <w:r>
        <w:t xml:space="preserve">Is it anecdotal?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A2F75D" w15:done="0"/>
  <w15:commentEx w15:paraId="6BE66118" w15:done="0"/>
  <w15:commentEx w15:paraId="4594CF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954DD" w14:textId="77777777" w:rsidR="00887D86" w:rsidRDefault="00887D86" w:rsidP="00816220">
      <w:pPr>
        <w:spacing w:after="0" w:line="240" w:lineRule="auto"/>
      </w:pPr>
      <w:r>
        <w:separator/>
      </w:r>
    </w:p>
  </w:endnote>
  <w:endnote w:type="continuationSeparator" w:id="0">
    <w:p w14:paraId="5915C872" w14:textId="77777777" w:rsidR="00887D86" w:rsidRDefault="00887D8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EB53B" w14:textId="77777777" w:rsidR="00887D86" w:rsidRDefault="00887D86" w:rsidP="00816220">
      <w:pPr>
        <w:spacing w:after="0" w:line="240" w:lineRule="auto"/>
      </w:pPr>
      <w:r>
        <w:separator/>
      </w:r>
    </w:p>
  </w:footnote>
  <w:footnote w:type="continuationSeparator" w:id="0">
    <w:p w14:paraId="3E5EC47C" w14:textId="77777777" w:rsidR="00887D86" w:rsidRDefault="00887D8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031"/>
    <w:multiLevelType w:val="multilevel"/>
    <w:tmpl w:val="7D50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75236"/>
    <w:multiLevelType w:val="multilevel"/>
    <w:tmpl w:val="329E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78255E2"/>
    <w:multiLevelType w:val="multilevel"/>
    <w:tmpl w:val="F206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2"/>
  </w:num>
  <w:num w:numId="5">
    <w:abstractNumId w:val="6"/>
  </w:num>
  <w:num w:numId="6">
    <w:abstractNumId w:val="4"/>
  </w:num>
  <w:num w:numId="7">
    <w:abstractNumId w:val="0"/>
  </w:num>
  <w:num w:numId="8">
    <w:abstractNumId w:val="5"/>
  </w:num>
  <w:num w:numId="9">
    <w:abstractNumId w:val="8"/>
  </w:num>
  <w:num w:numId="10">
    <w:abstractNumId w:val="11"/>
  </w:num>
  <w:num w:numId="11">
    <w:abstractNumId w:val="10"/>
  </w:num>
  <w:num w:numId="12">
    <w:abstractNumId w:val="2"/>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B5DA3"/>
    <w:rsid w:val="000C0E41"/>
    <w:rsid w:val="000D1653"/>
    <w:rsid w:val="000E7559"/>
    <w:rsid w:val="00112740"/>
    <w:rsid w:val="001310B0"/>
    <w:rsid w:val="001726C7"/>
    <w:rsid w:val="001F7651"/>
    <w:rsid w:val="00200201"/>
    <w:rsid w:val="00243CAE"/>
    <w:rsid w:val="002516A3"/>
    <w:rsid w:val="0028618E"/>
    <w:rsid w:val="002E4378"/>
    <w:rsid w:val="003053B0"/>
    <w:rsid w:val="00313897"/>
    <w:rsid w:val="0034120B"/>
    <w:rsid w:val="003545A4"/>
    <w:rsid w:val="003B2A86"/>
    <w:rsid w:val="003F2639"/>
    <w:rsid w:val="003F68F5"/>
    <w:rsid w:val="00402FAF"/>
    <w:rsid w:val="00420300"/>
    <w:rsid w:val="00434799"/>
    <w:rsid w:val="004543BA"/>
    <w:rsid w:val="00454EA3"/>
    <w:rsid w:val="00470436"/>
    <w:rsid w:val="0047457F"/>
    <w:rsid w:val="00486C4B"/>
    <w:rsid w:val="004B2F85"/>
    <w:rsid w:val="004B4C28"/>
    <w:rsid w:val="00501143"/>
    <w:rsid w:val="00520FF6"/>
    <w:rsid w:val="00523D9D"/>
    <w:rsid w:val="00531754"/>
    <w:rsid w:val="00592371"/>
    <w:rsid w:val="00603BB8"/>
    <w:rsid w:val="00677CB8"/>
    <w:rsid w:val="006923D3"/>
    <w:rsid w:val="006A6894"/>
    <w:rsid w:val="006F18ED"/>
    <w:rsid w:val="006F7EF2"/>
    <w:rsid w:val="00707C56"/>
    <w:rsid w:val="007338D2"/>
    <w:rsid w:val="0075569C"/>
    <w:rsid w:val="00762969"/>
    <w:rsid w:val="00770D88"/>
    <w:rsid w:val="007E48F8"/>
    <w:rsid w:val="007E4F6F"/>
    <w:rsid w:val="00816220"/>
    <w:rsid w:val="00846EA0"/>
    <w:rsid w:val="00860A65"/>
    <w:rsid w:val="008746A4"/>
    <w:rsid w:val="00887D86"/>
    <w:rsid w:val="008B166F"/>
    <w:rsid w:val="008B7214"/>
    <w:rsid w:val="00902BE7"/>
    <w:rsid w:val="0093138E"/>
    <w:rsid w:val="0097582D"/>
    <w:rsid w:val="009A326F"/>
    <w:rsid w:val="009D304B"/>
    <w:rsid w:val="00A174D1"/>
    <w:rsid w:val="00A22A42"/>
    <w:rsid w:val="00A60645"/>
    <w:rsid w:val="00AC0354"/>
    <w:rsid w:val="00AC5084"/>
    <w:rsid w:val="00AD6679"/>
    <w:rsid w:val="00B04BDE"/>
    <w:rsid w:val="00B23EAA"/>
    <w:rsid w:val="00B35D5A"/>
    <w:rsid w:val="00B57070"/>
    <w:rsid w:val="00B77C4C"/>
    <w:rsid w:val="00B82BB6"/>
    <w:rsid w:val="00BA5773"/>
    <w:rsid w:val="00BC2BF9"/>
    <w:rsid w:val="00BE1825"/>
    <w:rsid w:val="00BF4672"/>
    <w:rsid w:val="00C1027B"/>
    <w:rsid w:val="00C370C2"/>
    <w:rsid w:val="00C82473"/>
    <w:rsid w:val="00CA7393"/>
    <w:rsid w:val="00CC1EF4"/>
    <w:rsid w:val="00CC559E"/>
    <w:rsid w:val="00CC6870"/>
    <w:rsid w:val="00D00A02"/>
    <w:rsid w:val="00D339EB"/>
    <w:rsid w:val="00D579FC"/>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 w:val="00F924BA"/>
    <w:rsid w:val="00FC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968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37164747">
      <w:bodyDiv w:val="1"/>
      <w:marLeft w:val="0"/>
      <w:marRight w:val="0"/>
      <w:marTop w:val="0"/>
      <w:marBottom w:val="0"/>
      <w:divBdr>
        <w:top w:val="none" w:sz="0" w:space="0" w:color="auto"/>
        <w:left w:val="none" w:sz="0" w:space="0" w:color="auto"/>
        <w:bottom w:val="none" w:sz="0" w:space="0" w:color="auto"/>
        <w:right w:val="none" w:sz="0" w:space="0" w:color="auto"/>
      </w:divBdr>
    </w:div>
    <w:div w:id="623003005">
      <w:bodyDiv w:val="1"/>
      <w:marLeft w:val="0"/>
      <w:marRight w:val="0"/>
      <w:marTop w:val="0"/>
      <w:marBottom w:val="0"/>
      <w:divBdr>
        <w:top w:val="none" w:sz="0" w:space="0" w:color="auto"/>
        <w:left w:val="none" w:sz="0" w:space="0" w:color="auto"/>
        <w:bottom w:val="none" w:sz="0" w:space="0" w:color="auto"/>
        <w:right w:val="none" w:sz="0" w:space="0" w:color="auto"/>
      </w:divBdr>
    </w:div>
    <w:div w:id="1555433778">
      <w:bodyDiv w:val="1"/>
      <w:marLeft w:val="0"/>
      <w:marRight w:val="0"/>
      <w:marTop w:val="0"/>
      <w:marBottom w:val="0"/>
      <w:divBdr>
        <w:top w:val="none" w:sz="0" w:space="0" w:color="auto"/>
        <w:left w:val="none" w:sz="0" w:space="0" w:color="auto"/>
        <w:bottom w:val="none" w:sz="0" w:space="0" w:color="auto"/>
        <w:right w:val="none" w:sz="0" w:space="0" w:color="auto"/>
      </w:divBdr>
    </w:div>
    <w:div w:id="1895459348">
      <w:bodyDiv w:val="1"/>
      <w:marLeft w:val="0"/>
      <w:marRight w:val="0"/>
      <w:marTop w:val="0"/>
      <w:marBottom w:val="0"/>
      <w:divBdr>
        <w:top w:val="none" w:sz="0" w:space="0" w:color="auto"/>
        <w:left w:val="none" w:sz="0" w:space="0" w:color="auto"/>
        <w:bottom w:val="none" w:sz="0" w:space="0" w:color="auto"/>
        <w:right w:val="none" w:sz="0" w:space="0" w:color="auto"/>
      </w:divBdr>
    </w:div>
    <w:div w:id="1958947303">
      <w:bodyDiv w:val="1"/>
      <w:marLeft w:val="0"/>
      <w:marRight w:val="0"/>
      <w:marTop w:val="0"/>
      <w:marBottom w:val="0"/>
      <w:divBdr>
        <w:top w:val="none" w:sz="0" w:space="0" w:color="auto"/>
        <w:left w:val="none" w:sz="0" w:space="0" w:color="auto"/>
        <w:bottom w:val="none" w:sz="0" w:space="0" w:color="auto"/>
        <w:right w:val="none" w:sz="0" w:space="0" w:color="auto"/>
      </w:divBdr>
    </w:div>
    <w:div w:id="206964280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2015-09-25T16:03:00Z</dcterms:created>
  <dcterms:modified xsi:type="dcterms:W3CDTF">2015-09-25T16:03:00Z</dcterms:modified>
</cp:coreProperties>
</file>