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D833" w14:textId="77777777" w:rsidR="001371FE" w:rsidRPr="00110505" w:rsidRDefault="001371FE" w:rsidP="001371FE">
      <w:pPr>
        <w:spacing w:after="0" w:line="240" w:lineRule="auto"/>
        <w:jc w:val="right"/>
        <w:rPr>
          <w:rFonts w:ascii="Century Gothic" w:eastAsia="Times New Roman" w:hAnsi="Century Gothic" w:cs="Times New Roman"/>
          <w:sz w:val="28"/>
          <w:szCs w:val="28"/>
        </w:rPr>
      </w:pPr>
      <w:r w:rsidRPr="00110505">
        <w:rPr>
          <w:rFonts w:ascii="Century Gothic" w:eastAsia="Times New Roman" w:hAnsi="Century Gothic" w:cs="Times New Roman"/>
          <w:b/>
          <w:bCs/>
          <w:sz w:val="28"/>
          <w:szCs w:val="28"/>
        </w:rPr>
        <w:t>NASA DEVELOP National Program</w:t>
      </w:r>
    </w:p>
    <w:p w14:paraId="2706F2B2" w14:textId="77777777" w:rsidR="001371FE" w:rsidRPr="001371FE" w:rsidRDefault="001371FE" w:rsidP="001371FE">
      <w:pPr>
        <w:spacing w:after="0" w:line="240" w:lineRule="auto"/>
        <w:jc w:val="right"/>
        <w:rPr>
          <w:rFonts w:ascii="Century Gothic" w:eastAsia="Times New Roman" w:hAnsi="Century Gothic" w:cs="Times New Roman"/>
        </w:rPr>
      </w:pPr>
      <w:r w:rsidRPr="006A6894">
        <w:rPr>
          <w:rFonts w:ascii="Century Gothic" w:hAnsi="Century Gothic" w:cs="Arial"/>
          <w:b/>
          <w:noProof/>
        </w:rPr>
        <w:drawing>
          <wp:inline distT="0" distB="0" distL="0" distR="0" wp14:anchorId="56B334D9" wp14:editId="33FF3D5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Goddard Space Flight Center/</w:t>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Marshall Space Flight Center/Wise</w:t>
      </w:r>
      <w:r w:rsidR="0022582D">
        <w:rPr>
          <w:rFonts w:ascii="Century Gothic" w:eastAsia="Times New Roman" w:hAnsi="Century Gothic" w:cs="Times New Roman"/>
          <w:color w:val="000000"/>
          <w:sz w:val="24"/>
          <w:szCs w:val="24"/>
        </w:rPr>
        <w:t xml:space="preserve"> County</w:t>
      </w:r>
    </w:p>
    <w:p w14:paraId="50996C28" w14:textId="77777777" w:rsidR="001371FE" w:rsidRPr="001371FE" w:rsidRDefault="001371FE" w:rsidP="001371FE">
      <w:pPr>
        <w:spacing w:after="0" w:line="240" w:lineRule="auto"/>
        <w:jc w:val="right"/>
        <w:rPr>
          <w:rFonts w:ascii="Century Gothic" w:eastAsia="Times New Roman" w:hAnsi="Century Gothic" w:cs="Times New Roman"/>
        </w:rPr>
      </w:pPr>
      <w:r w:rsidRPr="001371FE">
        <w:rPr>
          <w:rFonts w:ascii="Century Gothic" w:eastAsia="Times New Roman" w:hAnsi="Century Gothic" w:cs="Times New Roman"/>
          <w:b/>
          <w:bCs/>
          <w:color w:val="000000"/>
        </w:rPr>
        <w:t>Summer 2015</w:t>
      </w:r>
    </w:p>
    <w:p w14:paraId="28D71E0A" w14:textId="77777777" w:rsidR="001371FE" w:rsidRPr="001371FE" w:rsidRDefault="001371FE" w:rsidP="001371FE">
      <w:pPr>
        <w:spacing w:after="0" w:line="240" w:lineRule="auto"/>
        <w:rPr>
          <w:rFonts w:ascii="Century Gothic" w:eastAsia="Times New Roman" w:hAnsi="Century Gothic" w:cs="Times New Roman"/>
        </w:rPr>
      </w:pPr>
    </w:p>
    <w:p w14:paraId="5FA82180" w14:textId="77777777" w:rsidR="001371FE" w:rsidRPr="001371FE" w:rsidRDefault="00110505" w:rsidP="00110505">
      <w:pPr>
        <w:spacing w:after="120" w:line="240" w:lineRule="auto"/>
        <w:rPr>
          <w:rFonts w:ascii="Century Gothic" w:eastAsia="Times New Roman" w:hAnsi="Century Gothic" w:cs="Times New Roman"/>
        </w:rPr>
      </w:pPr>
      <w:r>
        <w:rPr>
          <w:rFonts w:ascii="Century Gothic" w:eastAsia="Times New Roman" w:hAnsi="Century Gothic" w:cs="Times New Roman"/>
          <w:b/>
          <w:bCs/>
          <w:color w:val="000000"/>
          <w:sz w:val="24"/>
          <w:szCs w:val="24"/>
        </w:rPr>
        <w:t xml:space="preserve">Short Title: </w:t>
      </w:r>
      <w:r w:rsidR="00DC3C18">
        <w:rPr>
          <w:rFonts w:ascii="Century Gothic" w:eastAsia="Times New Roman" w:hAnsi="Century Gothic" w:cs="Times New Roman"/>
          <w:b/>
          <w:bCs/>
          <w:color w:val="000000"/>
          <w:sz w:val="24"/>
          <w:szCs w:val="24"/>
        </w:rPr>
        <w:t>Alto Orinoco</w:t>
      </w:r>
      <w:r w:rsidR="001371FE" w:rsidRPr="001371FE">
        <w:rPr>
          <w:rFonts w:ascii="Century Gothic" w:eastAsia="Times New Roman" w:hAnsi="Century Gothic" w:cs="Times New Roman"/>
          <w:b/>
          <w:bCs/>
          <w:color w:val="000000"/>
          <w:sz w:val="24"/>
          <w:szCs w:val="24"/>
        </w:rPr>
        <w:t xml:space="preserve"> Health &amp; Air Quality</w:t>
      </w:r>
    </w:p>
    <w:p w14:paraId="501A0A5C" w14:textId="77777777" w:rsidR="001371FE" w:rsidRDefault="00110505" w:rsidP="00110505">
      <w:pPr>
        <w:spacing w:after="120" w:line="240" w:lineRule="auto"/>
        <w:rPr>
          <w:rFonts w:ascii="Century Gothic" w:eastAsia="Times New Roman" w:hAnsi="Century Gothic" w:cs="Times New Roman"/>
          <w:color w:val="000000"/>
        </w:rPr>
      </w:pPr>
      <w:r>
        <w:rPr>
          <w:rFonts w:ascii="Century Gothic" w:eastAsia="Times New Roman" w:hAnsi="Century Gothic" w:cs="Times New Roman"/>
          <w:b/>
          <w:color w:val="000000"/>
        </w:rPr>
        <w:t xml:space="preserve">Subtitle: </w:t>
      </w:r>
      <w:r w:rsidR="001371FE" w:rsidRPr="001371FE">
        <w:rPr>
          <w:rFonts w:ascii="Century Gothic" w:eastAsia="Times New Roman" w:hAnsi="Century Gothic" w:cs="Times New Roman"/>
          <w:color w:val="000000"/>
        </w:rPr>
        <w:t>Utilizing NAS</w:t>
      </w:r>
      <w:r w:rsidR="009430D3">
        <w:rPr>
          <w:rFonts w:ascii="Century Gothic" w:eastAsia="Times New Roman" w:hAnsi="Century Gothic" w:cs="Times New Roman"/>
          <w:color w:val="000000"/>
        </w:rPr>
        <w:t xml:space="preserve">A Earth Observations to Locate </w:t>
      </w:r>
      <w:r w:rsidR="001371FE" w:rsidRPr="001371FE">
        <w:rPr>
          <w:rFonts w:ascii="Century Gothic" w:eastAsia="Times New Roman" w:hAnsi="Century Gothic" w:cs="Times New Roman"/>
          <w:color w:val="000000"/>
        </w:rPr>
        <w:t xml:space="preserve">Yanomami Villages in the </w:t>
      </w:r>
      <w:r w:rsidR="009430D3">
        <w:rPr>
          <w:rFonts w:ascii="Century Gothic" w:eastAsia="Times New Roman" w:hAnsi="Century Gothic" w:cs="Times New Roman"/>
          <w:color w:val="000000"/>
        </w:rPr>
        <w:t xml:space="preserve">Alto Orinoco Municipality for Targeted Eradication of River Blindness Disease </w:t>
      </w:r>
    </w:p>
    <w:p w14:paraId="120C439E" w14:textId="77777777" w:rsidR="009430D3" w:rsidRDefault="001371FE" w:rsidP="00DC3C18">
      <w:pPr>
        <w:spacing w:after="120" w:line="240" w:lineRule="auto"/>
        <w:rPr>
          <w:rFonts w:ascii="Century Gothic" w:eastAsia="Times New Roman" w:hAnsi="Century Gothic" w:cs="Times New Roman"/>
          <w:b/>
          <w:bCs/>
          <w:color w:val="000000"/>
        </w:rPr>
      </w:pPr>
      <w:r w:rsidRPr="00110505">
        <w:rPr>
          <w:rFonts w:ascii="Century Gothic" w:eastAsia="Times New Roman" w:hAnsi="Century Gothic" w:cs="Times New Roman"/>
          <w:b/>
          <w:bCs/>
          <w:color w:val="000000"/>
        </w:rPr>
        <w:t>VPS Title:</w:t>
      </w:r>
    </w:p>
    <w:p w14:paraId="7B8AAFDB" w14:textId="77777777" w:rsidR="009430D3" w:rsidRPr="009430D3" w:rsidRDefault="00286C5F" w:rsidP="009430D3">
      <w:pPr>
        <w:pStyle w:val="ListParagraph"/>
        <w:numPr>
          <w:ilvl w:val="0"/>
          <w:numId w:val="11"/>
        </w:numPr>
        <w:spacing w:after="120" w:line="240" w:lineRule="auto"/>
        <w:rPr>
          <w:rFonts w:ascii="Century Gothic" w:eastAsia="Times New Roman" w:hAnsi="Century Gothic" w:cs="Times New Roman"/>
          <w:b/>
          <w:bCs/>
          <w:color w:val="000000"/>
        </w:rPr>
      </w:pPr>
      <w:r w:rsidRPr="009430D3">
        <w:rPr>
          <w:rFonts w:ascii="Century Gothic" w:eastAsia="Times New Roman" w:hAnsi="Century Gothic" w:cs="Times New Roman"/>
          <w:color w:val="000000"/>
        </w:rPr>
        <w:t>Eradicating</w:t>
      </w:r>
      <w:r w:rsidR="00EC1D67" w:rsidRPr="009430D3">
        <w:rPr>
          <w:rFonts w:ascii="Century Gothic" w:eastAsia="Times New Roman" w:hAnsi="Century Gothic" w:cs="Times New Roman"/>
          <w:color w:val="000000"/>
        </w:rPr>
        <w:t xml:space="preserve"> </w:t>
      </w:r>
      <w:r w:rsidR="001371FE" w:rsidRPr="009430D3">
        <w:rPr>
          <w:rFonts w:ascii="Century Gothic" w:eastAsia="Times New Roman" w:hAnsi="Century Gothic" w:cs="Times New Roman"/>
          <w:color w:val="000000"/>
        </w:rPr>
        <w:t>Disease</w:t>
      </w:r>
      <w:r w:rsidRPr="009430D3">
        <w:rPr>
          <w:rFonts w:ascii="Century Gothic" w:eastAsia="Times New Roman" w:hAnsi="Century Gothic" w:cs="Times New Roman"/>
          <w:color w:val="000000"/>
        </w:rPr>
        <w:t xml:space="preserve"> with the Help of</w:t>
      </w:r>
      <w:r w:rsidR="00C520F2" w:rsidRPr="009430D3">
        <w:rPr>
          <w:rFonts w:ascii="Century Gothic" w:eastAsia="Times New Roman" w:hAnsi="Century Gothic" w:cs="Times New Roman"/>
          <w:color w:val="000000"/>
        </w:rPr>
        <w:t xml:space="preserve"> NASA Earth Observations</w:t>
      </w:r>
    </w:p>
    <w:p w14:paraId="12894BE3" w14:textId="77777777" w:rsidR="009430D3" w:rsidRPr="009430D3" w:rsidRDefault="00DC3C18" w:rsidP="009430D3">
      <w:pPr>
        <w:pStyle w:val="ListParagraph"/>
        <w:numPr>
          <w:ilvl w:val="0"/>
          <w:numId w:val="11"/>
        </w:numPr>
        <w:spacing w:after="120" w:line="240" w:lineRule="auto"/>
        <w:rPr>
          <w:rFonts w:ascii="Century Gothic" w:eastAsia="Times New Roman" w:hAnsi="Century Gothic" w:cs="Times New Roman"/>
          <w:b/>
          <w:bCs/>
          <w:color w:val="000000"/>
        </w:rPr>
      </w:pPr>
      <w:r w:rsidRPr="009430D3">
        <w:rPr>
          <w:rFonts w:ascii="Century Gothic" w:hAnsi="Century Gothic" w:cs="Arial"/>
        </w:rPr>
        <w:t xml:space="preserve">It Takes a Village: Eradicating Onchocerciasis using Remote </w:t>
      </w:r>
      <w:commentRangeStart w:id="0"/>
      <w:r w:rsidRPr="009430D3">
        <w:rPr>
          <w:rFonts w:ascii="Century Gothic" w:hAnsi="Century Gothic" w:cs="Arial"/>
        </w:rPr>
        <w:t>Sensing</w:t>
      </w:r>
      <w:commentRangeEnd w:id="0"/>
      <w:r w:rsidR="0082631B">
        <w:rPr>
          <w:rStyle w:val="CommentReference"/>
        </w:rPr>
        <w:commentReference w:id="0"/>
      </w:r>
    </w:p>
    <w:p w14:paraId="38310986" w14:textId="77777777" w:rsidR="009430D3" w:rsidRDefault="009430D3" w:rsidP="009430D3">
      <w:pPr>
        <w:pStyle w:val="ListParagraph"/>
        <w:spacing w:after="120" w:line="240" w:lineRule="auto"/>
        <w:rPr>
          <w:rFonts w:ascii="Century Gothic" w:hAnsi="Century Gothic" w:cs="Arial"/>
        </w:rPr>
      </w:pPr>
      <w:r>
        <w:rPr>
          <w:rFonts w:ascii="Century Gothic" w:hAnsi="Century Gothic" w:cs="Arial"/>
        </w:rPr>
        <w:t>(Input on which title name should be selected would be greatly appreciated)</w:t>
      </w:r>
    </w:p>
    <w:p w14:paraId="4C472D26" w14:textId="77777777" w:rsidR="00E37BD1" w:rsidRPr="009430D3" w:rsidRDefault="00E37BD1" w:rsidP="009430D3">
      <w:pPr>
        <w:pStyle w:val="ListParagraph"/>
        <w:spacing w:after="120" w:line="240" w:lineRule="auto"/>
        <w:rPr>
          <w:rFonts w:ascii="Century Gothic" w:eastAsia="Times New Roman" w:hAnsi="Century Gothic" w:cs="Times New Roman"/>
          <w:b/>
          <w:bCs/>
          <w:color w:val="000000"/>
        </w:rPr>
      </w:pPr>
    </w:p>
    <w:p w14:paraId="619BF1FB" w14:textId="77777777"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69F0898" w14:textId="77777777" w:rsidR="00110505" w:rsidRDefault="00110505" w:rsidP="0011050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0E1983F7"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Goddard Space Flight Center</w:t>
      </w:r>
    </w:p>
    <w:p w14:paraId="03E85EEB"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Amanda Rumsey (Project Lead), Amanda.c.rumsey@nasa.gov</w:t>
      </w:r>
    </w:p>
    <w:p w14:paraId="048E1C17"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Kyle Sowder</w:t>
      </w:r>
    </w:p>
    <w:p w14:paraId="5AD8531B"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Timothy Larson</w:t>
      </w:r>
    </w:p>
    <w:p w14:paraId="37F907DA"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67AF1640"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Marshall Space Flight Center</w:t>
      </w:r>
    </w:p>
    <w:p w14:paraId="42F59035"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Constance Kennedy (Project Lead), cek0006@uah.edu</w:t>
      </w:r>
    </w:p>
    <w:p w14:paraId="61AA1DDD"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Sara Amirazodi</w:t>
      </w:r>
    </w:p>
    <w:p w14:paraId="5648949B"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3979D8AC"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Wise County and City of Norton Clerk of Court's Office</w:t>
      </w:r>
    </w:p>
    <w:p w14:paraId="127A1A93"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Rajkishan Rajappan (Project Lead), rajkishan16@gmail.com</w:t>
      </w:r>
    </w:p>
    <w:p w14:paraId="715A35F1"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Zachary Tate</w:t>
      </w:r>
    </w:p>
    <w:p w14:paraId="2CD455C3"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Annabel White </w:t>
      </w:r>
    </w:p>
    <w:p w14:paraId="68EAF361"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1887AC67"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Advisors &amp; Mentors:</w:t>
      </w:r>
    </w:p>
    <w:p w14:paraId="27EDAEEE" w14:textId="77777777" w:rsidR="001371FE" w:rsidRPr="001371FE" w:rsidDel="0082631B" w:rsidRDefault="001371FE" w:rsidP="001371FE">
      <w:pPr>
        <w:spacing w:after="0" w:line="240" w:lineRule="auto"/>
        <w:rPr>
          <w:del w:id="1" w:author="neatocleoyeah@yahoo.com" w:date="2015-06-18T11:14:00Z"/>
          <w:rFonts w:ascii="Century Gothic" w:eastAsia="Times New Roman" w:hAnsi="Century Gothic" w:cs="Times New Roman"/>
          <w:sz w:val="20"/>
          <w:szCs w:val="20"/>
        </w:rPr>
      </w:pPr>
      <w:del w:id="2" w:author="neatocleoyeah@yahoo.com" w:date="2015-06-18T11:14:00Z">
        <w:r w:rsidRPr="001371FE" w:rsidDel="0082631B">
          <w:rPr>
            <w:rFonts w:ascii="Century Gothic" w:eastAsia="Times New Roman" w:hAnsi="Century Gothic" w:cs="Times New Roman"/>
            <w:color w:val="000000"/>
            <w:sz w:val="20"/>
            <w:szCs w:val="20"/>
          </w:rPr>
          <w:delText xml:space="preserve">Dr. John D. Bolten (NASA Goddard Space Flight </w:delText>
        </w:r>
        <w:commentRangeStart w:id="3"/>
        <w:r w:rsidRPr="001371FE" w:rsidDel="0082631B">
          <w:rPr>
            <w:rFonts w:ascii="Century Gothic" w:eastAsia="Times New Roman" w:hAnsi="Century Gothic" w:cs="Times New Roman"/>
            <w:color w:val="000000"/>
            <w:sz w:val="20"/>
            <w:szCs w:val="20"/>
          </w:rPr>
          <w:delText>Center</w:delText>
        </w:r>
      </w:del>
      <w:commentRangeEnd w:id="3"/>
      <w:r w:rsidR="0082631B">
        <w:rPr>
          <w:rStyle w:val="CommentReference"/>
        </w:rPr>
        <w:commentReference w:id="3"/>
      </w:r>
      <w:del w:id="4" w:author="neatocleoyeah@yahoo.com" w:date="2015-06-18T11:14:00Z">
        <w:r w:rsidRPr="001371FE" w:rsidDel="0082631B">
          <w:rPr>
            <w:rFonts w:ascii="Century Gothic" w:eastAsia="Times New Roman" w:hAnsi="Century Gothic" w:cs="Times New Roman"/>
            <w:color w:val="000000"/>
            <w:sz w:val="20"/>
            <w:szCs w:val="20"/>
          </w:rPr>
          <w:delText xml:space="preserve">) </w:delText>
        </w:r>
      </w:del>
    </w:p>
    <w:p w14:paraId="645CAD30"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Dr. Jeff Luvall (NASA at </w:t>
      </w:r>
      <w:r w:rsidR="00286C5F">
        <w:rPr>
          <w:rFonts w:ascii="Century Gothic" w:eastAsia="Times New Roman" w:hAnsi="Century Gothic" w:cs="Times New Roman"/>
          <w:color w:val="000000"/>
          <w:sz w:val="20"/>
          <w:szCs w:val="20"/>
        </w:rPr>
        <w:t>National</w:t>
      </w:r>
      <w:r w:rsidRPr="001371FE">
        <w:rPr>
          <w:rFonts w:ascii="Century Gothic" w:eastAsia="Times New Roman" w:hAnsi="Century Gothic" w:cs="Times New Roman"/>
          <w:color w:val="000000"/>
          <w:sz w:val="20"/>
          <w:szCs w:val="20"/>
        </w:rPr>
        <w:t xml:space="preserve"> Space Science and Technology Center)</w:t>
      </w:r>
    </w:p>
    <w:p w14:paraId="526CE447" w14:textId="77777777" w:rsidR="0082631B" w:rsidRPr="00EA2AFD" w:rsidRDefault="0082631B" w:rsidP="0082631B">
      <w:pPr>
        <w:spacing w:after="0" w:line="240" w:lineRule="auto"/>
        <w:rPr>
          <w:ins w:id="5" w:author="neatocleoyeah@yahoo.com" w:date="2015-06-18T11:14:00Z"/>
          <w:rFonts w:ascii="Century Gothic" w:hAnsi="Century Gothic" w:cs="Arial"/>
          <w:sz w:val="20"/>
          <w:szCs w:val="20"/>
        </w:rPr>
      </w:pPr>
      <w:ins w:id="6" w:author="neatocleoyeah@yahoo.com" w:date="2015-06-18T11:14:00Z">
        <w:r w:rsidRPr="00EA2AFD">
          <w:rPr>
            <w:rFonts w:ascii="Century Gothic" w:hAnsi="Century Gothic" w:cs="Arial"/>
            <w:sz w:val="20"/>
            <w:szCs w:val="20"/>
          </w:rPr>
          <w:t>Dr. Jim Tucker (</w:t>
        </w:r>
        <w:r>
          <w:rPr>
            <w:rFonts w:ascii="Century Gothic" w:hAnsi="Century Gothic" w:cs="Arial"/>
            <w:sz w:val="20"/>
            <w:szCs w:val="20"/>
          </w:rPr>
          <w:t xml:space="preserve">NASA </w:t>
        </w:r>
        <w:r w:rsidRPr="001371FE">
          <w:rPr>
            <w:rFonts w:ascii="Century Gothic" w:eastAsia="Times New Roman" w:hAnsi="Century Gothic" w:cs="Times New Roman"/>
            <w:color w:val="000000"/>
            <w:sz w:val="20"/>
            <w:szCs w:val="20"/>
          </w:rPr>
          <w:t>Goddard Space Flight Center</w:t>
        </w:r>
        <w:r w:rsidRPr="00EA2AFD">
          <w:rPr>
            <w:rFonts w:ascii="Century Gothic" w:hAnsi="Century Gothic" w:cs="Arial"/>
            <w:sz w:val="20"/>
            <w:szCs w:val="20"/>
          </w:rPr>
          <w:t>)</w:t>
        </w:r>
      </w:ins>
    </w:p>
    <w:p w14:paraId="367E4977" w14:textId="77777777" w:rsidR="001371FE"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Dr. Kenton Ross (NASA DEVELOP)</w:t>
      </w:r>
    </w:p>
    <w:p w14:paraId="25D5339F" w14:textId="77777777" w:rsidR="007348CE" w:rsidRDefault="007348CE"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Dr. Robert Griffin (University of Alabama in Huntsville)</w:t>
      </w:r>
    </w:p>
    <w:p w14:paraId="7F2A28FC" w14:textId="77777777" w:rsidR="00DC3C18" w:rsidRPr="00EA2AFD" w:rsidDel="0082631B" w:rsidRDefault="00DC3C18" w:rsidP="00DC3C18">
      <w:pPr>
        <w:spacing w:after="0" w:line="240" w:lineRule="auto"/>
        <w:rPr>
          <w:del w:id="7" w:author="neatocleoyeah@yahoo.com" w:date="2015-06-18T11:14:00Z"/>
          <w:rFonts w:ascii="Century Gothic" w:hAnsi="Century Gothic" w:cs="Arial"/>
          <w:sz w:val="20"/>
          <w:szCs w:val="20"/>
        </w:rPr>
      </w:pPr>
      <w:del w:id="8" w:author="neatocleoyeah@yahoo.com" w:date="2015-06-18T11:14:00Z">
        <w:r w:rsidRPr="00EA2AFD" w:rsidDel="0082631B">
          <w:rPr>
            <w:rFonts w:ascii="Century Gothic" w:hAnsi="Century Gothic" w:cs="Arial"/>
            <w:sz w:val="20"/>
            <w:szCs w:val="20"/>
          </w:rPr>
          <w:delText>Dr. Jim Tucker (</w:delText>
        </w:r>
        <w:r w:rsidDel="0082631B">
          <w:rPr>
            <w:rFonts w:ascii="Century Gothic" w:hAnsi="Century Gothic" w:cs="Arial"/>
            <w:sz w:val="20"/>
            <w:szCs w:val="20"/>
          </w:rPr>
          <w:delText xml:space="preserve">NASA </w:delText>
        </w:r>
        <w:r w:rsidRPr="001371FE" w:rsidDel="0082631B">
          <w:rPr>
            <w:rFonts w:ascii="Century Gothic" w:eastAsia="Times New Roman" w:hAnsi="Century Gothic" w:cs="Times New Roman"/>
            <w:color w:val="000000"/>
            <w:sz w:val="20"/>
            <w:szCs w:val="20"/>
          </w:rPr>
          <w:delText>Goddard Space Flight Center</w:delText>
        </w:r>
        <w:r w:rsidRPr="00EA2AFD" w:rsidDel="0082631B">
          <w:rPr>
            <w:rFonts w:ascii="Century Gothic" w:hAnsi="Century Gothic" w:cs="Arial"/>
            <w:sz w:val="20"/>
            <w:szCs w:val="20"/>
          </w:rPr>
          <w:delText>)</w:delText>
        </w:r>
      </w:del>
    </w:p>
    <w:p w14:paraId="0F733DAA" w14:textId="77777777" w:rsidR="005F60F3" w:rsidRDefault="005F60F3" w:rsidP="001371FE">
      <w:pPr>
        <w:spacing w:after="0" w:line="240" w:lineRule="auto"/>
        <w:rPr>
          <w:rFonts w:ascii="Century Gothic" w:eastAsia="Times New Roman" w:hAnsi="Century Gothic" w:cs="Times New Roman"/>
          <w:b/>
          <w:bCs/>
          <w:color w:val="000000"/>
          <w:sz w:val="20"/>
          <w:szCs w:val="20"/>
          <w:shd w:val="clear" w:color="auto" w:fill="FFFFFF"/>
        </w:rPr>
      </w:pPr>
    </w:p>
    <w:p w14:paraId="53116ECF"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shd w:val="clear" w:color="auto" w:fill="FFFFFF"/>
        </w:rPr>
        <w:t>Partner Organizations</w:t>
      </w:r>
    </w:p>
    <w:p w14:paraId="5ED4E30C" w14:textId="77777777" w:rsidR="009430D3" w:rsidDel="0082631B" w:rsidRDefault="0061563E" w:rsidP="001371FE">
      <w:pPr>
        <w:spacing w:after="0" w:line="240" w:lineRule="auto"/>
        <w:rPr>
          <w:del w:id="9" w:author="neatocleoyeah@yahoo.com" w:date="2015-06-18T11:15:00Z"/>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The </w:t>
      </w:r>
      <w:r w:rsidR="009430D3">
        <w:rPr>
          <w:rFonts w:ascii="Century Gothic" w:eastAsia="Times New Roman" w:hAnsi="Century Gothic" w:cs="Times New Roman"/>
          <w:color w:val="000000"/>
          <w:sz w:val="20"/>
          <w:szCs w:val="20"/>
        </w:rPr>
        <w:t>Carter Center, End-</w:t>
      </w:r>
      <w:commentRangeStart w:id="10"/>
      <w:r w:rsidR="009430D3">
        <w:rPr>
          <w:rFonts w:ascii="Century Gothic" w:eastAsia="Times New Roman" w:hAnsi="Century Gothic" w:cs="Times New Roman"/>
          <w:color w:val="000000"/>
          <w:sz w:val="20"/>
          <w:szCs w:val="20"/>
        </w:rPr>
        <w:t>User</w:t>
      </w:r>
      <w:commentRangeEnd w:id="10"/>
      <w:r w:rsidR="0082631B">
        <w:rPr>
          <w:rStyle w:val="CommentReference"/>
        </w:rPr>
        <w:commentReference w:id="10"/>
      </w:r>
      <w:ins w:id="11" w:author="neatocleoyeah@yahoo.com" w:date="2015-06-18T11:15:00Z">
        <w:r w:rsidR="0082631B">
          <w:rPr>
            <w:rFonts w:ascii="Century Gothic" w:eastAsia="Times New Roman" w:hAnsi="Century Gothic" w:cs="Times New Roman"/>
            <w:color w:val="000000"/>
            <w:sz w:val="20"/>
            <w:szCs w:val="20"/>
          </w:rPr>
          <w:t xml:space="preserve">, </w:t>
        </w:r>
      </w:ins>
    </w:p>
    <w:p w14:paraId="28173A1F" w14:textId="77777777" w:rsidR="001371FE" w:rsidRPr="001371FE" w:rsidDel="0082631B" w:rsidRDefault="001371FE" w:rsidP="001371FE">
      <w:pPr>
        <w:spacing w:after="0" w:line="240" w:lineRule="auto"/>
        <w:rPr>
          <w:del w:id="12" w:author="neatocleoyeah@yahoo.com" w:date="2015-06-18T11:16:00Z"/>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POC: Dr. Frank Richards</w:t>
      </w:r>
      <w:r w:rsidR="009430D3">
        <w:rPr>
          <w:rFonts w:ascii="Century Gothic" w:eastAsia="Times New Roman" w:hAnsi="Century Gothic" w:cs="Times New Roman"/>
          <w:color w:val="000000"/>
          <w:sz w:val="20"/>
          <w:szCs w:val="20"/>
        </w:rPr>
        <w:t xml:space="preserve">, Director of River Blindness Elimination </w:t>
      </w:r>
      <w:proofErr w:type="spellStart"/>
      <w:r w:rsidR="009430D3">
        <w:rPr>
          <w:rFonts w:ascii="Century Gothic" w:eastAsia="Times New Roman" w:hAnsi="Century Gothic" w:cs="Times New Roman"/>
          <w:color w:val="000000"/>
          <w:sz w:val="20"/>
          <w:szCs w:val="20"/>
        </w:rPr>
        <w:t>Program</w:t>
      </w:r>
    </w:p>
    <w:p w14:paraId="1E1D8D48" w14:textId="77777777" w:rsidR="009430D3" w:rsidRPr="009430D3" w:rsidDel="0082631B" w:rsidRDefault="009430D3" w:rsidP="009430D3">
      <w:pPr>
        <w:spacing w:after="0" w:line="240" w:lineRule="auto"/>
        <w:rPr>
          <w:del w:id="13" w:author="neatocleoyeah@yahoo.com" w:date="2015-06-18T11:17:00Z"/>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University</w:t>
      </w:r>
      <w:proofErr w:type="spellEnd"/>
      <w:r w:rsidRPr="009430D3">
        <w:rPr>
          <w:rFonts w:ascii="Century Gothic" w:eastAsia="Times New Roman" w:hAnsi="Century Gothic" w:cs="Times New Roman"/>
          <w:color w:val="000000"/>
          <w:sz w:val="20"/>
          <w:szCs w:val="20"/>
        </w:rPr>
        <w:t xml:space="preserve"> of Minnesota, Collaborator</w:t>
      </w:r>
      <w:ins w:id="14" w:author="neatocleoyeah@yahoo.com" w:date="2015-06-18T11:17:00Z">
        <w:r w:rsidR="0082631B">
          <w:rPr>
            <w:rFonts w:ascii="Century Gothic" w:eastAsia="Times New Roman" w:hAnsi="Century Gothic" w:cs="Times New Roman"/>
            <w:color w:val="000000"/>
            <w:sz w:val="20"/>
            <w:szCs w:val="20"/>
          </w:rPr>
          <w:t xml:space="preserve">, </w:t>
        </w:r>
      </w:ins>
    </w:p>
    <w:p w14:paraId="6EC1CAB6" w14:textId="77777777"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POC: Claire P</w:t>
      </w:r>
      <w:r>
        <w:rPr>
          <w:rFonts w:ascii="Century Gothic" w:eastAsia="Times New Roman" w:hAnsi="Century Gothic" w:cs="Times New Roman"/>
          <w:color w:val="000000"/>
          <w:sz w:val="20"/>
          <w:szCs w:val="20"/>
        </w:rPr>
        <w:t>orter, Remote Sensing Scientist for</w:t>
      </w:r>
      <w:r w:rsidRPr="009430D3">
        <w:rPr>
          <w:rFonts w:ascii="Century Gothic" w:eastAsia="Times New Roman" w:hAnsi="Century Gothic" w:cs="Times New Roman"/>
          <w:color w:val="000000"/>
          <w:sz w:val="20"/>
          <w:szCs w:val="20"/>
        </w:rPr>
        <w:t xml:space="preserve"> Polar Geospatial Center</w:t>
      </w:r>
    </w:p>
    <w:p w14:paraId="1B8A93DE" w14:textId="77777777" w:rsidR="009430D3" w:rsidDel="0082631B" w:rsidRDefault="009430D3" w:rsidP="001371FE">
      <w:pPr>
        <w:spacing w:after="0" w:line="240" w:lineRule="auto"/>
        <w:rPr>
          <w:del w:id="15" w:author="neatocleoyeah@yahoo.com" w:date="2015-06-18T11:17:00Z"/>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SERVIR, Collaborator</w:t>
      </w:r>
      <w:ins w:id="16" w:author="neatocleoyeah@yahoo.com" w:date="2015-06-18T11:17:00Z">
        <w:r w:rsidR="0082631B">
          <w:rPr>
            <w:rFonts w:ascii="Century Gothic" w:eastAsia="Times New Roman" w:hAnsi="Century Gothic" w:cs="Times New Roman"/>
            <w:color w:val="000000"/>
            <w:sz w:val="20"/>
            <w:szCs w:val="20"/>
          </w:rPr>
          <w:t xml:space="preserve">, </w:t>
        </w:r>
      </w:ins>
    </w:p>
    <w:p w14:paraId="2E5766EB" w14:textId="77777777" w:rsidR="009430D3"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POC: Dan Irwin</w:t>
      </w:r>
      <w:r w:rsidR="009430D3">
        <w:rPr>
          <w:rFonts w:ascii="Century Gothic" w:eastAsia="Times New Roman" w:hAnsi="Century Gothic" w:cs="Times New Roman"/>
          <w:color w:val="000000"/>
          <w:sz w:val="20"/>
          <w:szCs w:val="20"/>
        </w:rPr>
        <w:t>, Earth Scientist for NASA</w:t>
      </w:r>
    </w:p>
    <w:p w14:paraId="6A1412D8"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1F23E1A1" w14:textId="77777777" w:rsidR="00F63CBB" w:rsidRDefault="00F63CBB" w:rsidP="001371FE">
      <w:pPr>
        <w:spacing w:after="0" w:line="240" w:lineRule="auto"/>
        <w:rPr>
          <w:rFonts w:ascii="Century Gothic" w:eastAsia="Times New Roman" w:hAnsi="Century Gothic" w:cs="Times New Roman"/>
          <w:sz w:val="20"/>
          <w:szCs w:val="20"/>
        </w:rPr>
      </w:pPr>
    </w:p>
    <w:p w14:paraId="3E93AC50" w14:textId="77777777" w:rsidR="00E37BD1" w:rsidRPr="001371FE" w:rsidRDefault="00E37BD1" w:rsidP="001371FE">
      <w:pPr>
        <w:spacing w:after="0" w:line="240" w:lineRule="auto"/>
        <w:rPr>
          <w:rFonts w:ascii="Century Gothic" w:eastAsia="Times New Roman" w:hAnsi="Century Gothic" w:cs="Times New Roman"/>
          <w:sz w:val="20"/>
          <w:szCs w:val="20"/>
        </w:rPr>
      </w:pPr>
    </w:p>
    <w:p w14:paraId="42465633" w14:textId="77777777"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F65B3E7" w14:textId="77777777" w:rsidR="00110505" w:rsidRPr="00E80174" w:rsidRDefault="00110505" w:rsidP="0011050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BB36270" w14:textId="77777777" w:rsidR="00E9569A"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Health and Air Quality</w:t>
      </w:r>
    </w:p>
    <w:p w14:paraId="4BD41B08" w14:textId="77777777" w:rsidR="003F49D1" w:rsidRDefault="007348CE" w:rsidP="001371FE">
      <w:pPr>
        <w:spacing w:after="0" w:line="240" w:lineRule="auto"/>
        <w:rPr>
          <w:rFonts w:ascii="Century Gothic" w:eastAsia="Times New Roman" w:hAnsi="Century Gothic" w:cs="Times New Roman"/>
          <w:sz w:val="20"/>
          <w:szCs w:val="20"/>
        </w:rPr>
      </w:pPr>
      <w:commentRangeStart w:id="17"/>
      <w:r>
        <w:rPr>
          <w:rFonts w:ascii="Century Gothic" w:eastAsia="Times New Roman" w:hAnsi="Century Gothic" w:cs="Times New Roman"/>
          <w:color w:val="000000"/>
          <w:sz w:val="20"/>
          <w:szCs w:val="20"/>
        </w:rPr>
        <w:t>Ecological Forecasting</w:t>
      </w:r>
      <w:commentRangeEnd w:id="17"/>
      <w:r w:rsidR="0082631B">
        <w:rPr>
          <w:rStyle w:val="CommentReference"/>
        </w:rPr>
        <w:commentReference w:id="17"/>
      </w:r>
    </w:p>
    <w:p w14:paraId="231DF287" w14:textId="77777777" w:rsidR="00531344" w:rsidRPr="00531344" w:rsidRDefault="00531344" w:rsidP="001371FE">
      <w:pPr>
        <w:spacing w:after="0" w:line="240" w:lineRule="auto"/>
        <w:rPr>
          <w:rFonts w:ascii="Century Gothic" w:eastAsia="Times New Roman" w:hAnsi="Century Gothic" w:cs="Times New Roman"/>
          <w:sz w:val="20"/>
          <w:szCs w:val="20"/>
        </w:rPr>
      </w:pPr>
    </w:p>
    <w:p w14:paraId="4EEDD8BE" w14:textId="77777777" w:rsidR="009430D3" w:rsidDel="0082631B" w:rsidRDefault="001371FE" w:rsidP="001371FE">
      <w:pPr>
        <w:spacing w:after="0" w:line="240" w:lineRule="auto"/>
        <w:rPr>
          <w:del w:id="18" w:author="neatocleoyeah@yahoo.com" w:date="2015-06-18T11:19:00Z"/>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 xml:space="preserve">Study </w:t>
      </w:r>
      <w:commentRangeStart w:id="19"/>
      <w:r w:rsidRPr="001371FE">
        <w:rPr>
          <w:rFonts w:ascii="Century Gothic" w:eastAsia="Times New Roman" w:hAnsi="Century Gothic" w:cs="Times New Roman"/>
          <w:b/>
          <w:bCs/>
          <w:color w:val="000000"/>
          <w:sz w:val="20"/>
          <w:szCs w:val="20"/>
        </w:rPr>
        <w:t>Area</w:t>
      </w:r>
      <w:commentRangeEnd w:id="19"/>
      <w:r w:rsidR="0082631B">
        <w:rPr>
          <w:rStyle w:val="CommentReference"/>
        </w:rPr>
        <w:commentReference w:id="19"/>
      </w:r>
      <w:r w:rsidRPr="001371FE">
        <w:rPr>
          <w:rFonts w:ascii="Century Gothic" w:eastAsia="Times New Roman" w:hAnsi="Century Gothic" w:cs="Times New Roman"/>
          <w:b/>
          <w:bCs/>
          <w:color w:val="000000"/>
          <w:sz w:val="20"/>
          <w:szCs w:val="20"/>
        </w:rPr>
        <w:t>:</w:t>
      </w:r>
      <w:r w:rsidRPr="001371FE">
        <w:rPr>
          <w:rFonts w:ascii="Century Gothic" w:eastAsia="Times New Roman" w:hAnsi="Century Gothic" w:cs="Times New Roman"/>
          <w:color w:val="000000"/>
          <w:sz w:val="20"/>
          <w:szCs w:val="20"/>
        </w:rPr>
        <w:t xml:space="preserve"> </w:t>
      </w:r>
    </w:p>
    <w:p w14:paraId="15A0D79A" w14:textId="77777777"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Alto Orinoco Municipality</w:t>
      </w:r>
      <w:ins w:id="20" w:author="neatocleoyeah@yahoo.com" w:date="2015-06-18T11:19:00Z">
        <w:r w:rsidR="0082631B">
          <w:rPr>
            <w:rFonts w:ascii="Century Gothic" w:eastAsia="Times New Roman" w:hAnsi="Century Gothic" w:cs="Times New Roman"/>
            <w:color w:val="000000"/>
            <w:sz w:val="20"/>
            <w:szCs w:val="20"/>
          </w:rPr>
          <w:t xml:space="preserve">, </w:t>
        </w:r>
        <w:commentRangeStart w:id="21"/>
        <w:r w:rsidR="0082631B">
          <w:rPr>
            <w:rFonts w:ascii="Century Gothic" w:eastAsia="Times New Roman" w:hAnsi="Century Gothic" w:cs="Times New Roman"/>
            <w:color w:val="000000"/>
            <w:sz w:val="20"/>
            <w:szCs w:val="20"/>
          </w:rPr>
          <w:t>Venezuela</w:t>
        </w:r>
      </w:ins>
      <w:commentRangeEnd w:id="21"/>
      <w:ins w:id="22" w:author="neatocleoyeah@yahoo.com" w:date="2015-06-18T11:22:00Z">
        <w:r w:rsidR="008753DE">
          <w:rPr>
            <w:rStyle w:val="CommentReference"/>
          </w:rPr>
          <w:commentReference w:id="21"/>
        </w:r>
      </w:ins>
    </w:p>
    <w:p w14:paraId="567BFBF8" w14:textId="77777777" w:rsidR="009430D3" w:rsidRPr="00EA2AFD" w:rsidDel="0082631B" w:rsidRDefault="009430D3" w:rsidP="009430D3">
      <w:pPr>
        <w:spacing w:after="0" w:line="240" w:lineRule="auto"/>
        <w:rPr>
          <w:del w:id="23" w:author="neatocleoyeah@yahoo.com" w:date="2015-06-18T11:19:00Z"/>
          <w:rFonts w:ascii="Century Gothic" w:hAnsi="Century Gothic" w:cs="Arial"/>
          <w:sz w:val="20"/>
          <w:szCs w:val="20"/>
        </w:rPr>
      </w:pPr>
      <w:del w:id="24" w:author="neatocleoyeah@yahoo.com" w:date="2015-06-18T11:19:00Z">
        <w:r w:rsidRPr="00EA2AFD" w:rsidDel="0082631B">
          <w:rPr>
            <w:rFonts w:ascii="Century Gothic" w:hAnsi="Century Gothic" w:cs="Arial"/>
            <w:sz w:val="20"/>
            <w:szCs w:val="20"/>
          </w:rPr>
          <w:delText>Northern Brazil</w:delText>
        </w:r>
      </w:del>
    </w:p>
    <w:p w14:paraId="6D7E4ECE" w14:textId="77777777" w:rsidR="009430D3" w:rsidDel="0082631B" w:rsidRDefault="009430D3" w:rsidP="009430D3">
      <w:pPr>
        <w:spacing w:after="0" w:line="240" w:lineRule="auto"/>
        <w:rPr>
          <w:del w:id="25" w:author="neatocleoyeah@yahoo.com" w:date="2015-06-18T11:19:00Z"/>
          <w:rFonts w:ascii="Century Gothic" w:hAnsi="Century Gothic" w:cs="Arial"/>
          <w:sz w:val="20"/>
          <w:szCs w:val="20"/>
        </w:rPr>
      </w:pPr>
      <w:del w:id="26" w:author="neatocleoyeah@yahoo.com" w:date="2015-06-18T11:19:00Z">
        <w:r w:rsidRPr="00EA2AFD" w:rsidDel="0082631B">
          <w:rPr>
            <w:rFonts w:ascii="Century Gothic" w:hAnsi="Century Gothic" w:cs="Arial"/>
            <w:sz w:val="20"/>
            <w:szCs w:val="20"/>
          </w:rPr>
          <w:delText>Southern Venezuela</w:delText>
        </w:r>
      </w:del>
    </w:p>
    <w:p w14:paraId="21A21C64" w14:textId="77777777" w:rsidR="00043E60" w:rsidRPr="001371FE" w:rsidRDefault="00043E60" w:rsidP="001371FE">
      <w:pPr>
        <w:spacing w:after="0" w:line="240" w:lineRule="auto"/>
        <w:rPr>
          <w:rFonts w:ascii="Century Gothic" w:eastAsia="Times New Roman" w:hAnsi="Century Gothic" w:cs="Times New Roman"/>
          <w:sz w:val="20"/>
          <w:szCs w:val="20"/>
        </w:rPr>
      </w:pPr>
    </w:p>
    <w:p w14:paraId="6327DD00" w14:textId="77777777" w:rsidR="009430D3"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Study Period:</w:t>
      </w:r>
      <w:r w:rsidRPr="001371FE">
        <w:rPr>
          <w:rFonts w:ascii="Century Gothic" w:eastAsia="Times New Roman" w:hAnsi="Century Gothic" w:cs="Times New Roman"/>
          <w:color w:val="000000"/>
          <w:sz w:val="20"/>
          <w:szCs w:val="20"/>
        </w:rPr>
        <w:t xml:space="preserve"> </w:t>
      </w:r>
    </w:p>
    <w:p w14:paraId="0B563D71" w14:textId="77777777"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GSFC and WC: </w:t>
      </w:r>
      <w:r w:rsidRPr="00EA2AFD">
        <w:rPr>
          <w:rFonts w:ascii="Century Gothic" w:hAnsi="Century Gothic" w:cs="Arial"/>
          <w:sz w:val="20"/>
          <w:szCs w:val="20"/>
        </w:rPr>
        <w:t>June 2013 - April 2015</w:t>
      </w:r>
    </w:p>
    <w:p w14:paraId="067FD5DF" w14:textId="77777777" w:rsidR="005F60F3" w:rsidRP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MSFC: January </w:t>
      </w:r>
      <w:r w:rsidRPr="001371FE">
        <w:rPr>
          <w:rFonts w:ascii="Century Gothic" w:eastAsia="Times New Roman" w:hAnsi="Century Gothic" w:cs="Times New Roman"/>
          <w:color w:val="000000"/>
          <w:sz w:val="20"/>
          <w:szCs w:val="20"/>
        </w:rPr>
        <w:t>2011</w:t>
      </w:r>
      <w:r>
        <w:rPr>
          <w:rFonts w:ascii="Century Gothic" w:eastAsia="Times New Roman" w:hAnsi="Century Gothic" w:cs="Times New Roman"/>
          <w:color w:val="000000"/>
          <w:sz w:val="20"/>
          <w:szCs w:val="20"/>
        </w:rPr>
        <w:t xml:space="preserve"> – Present, </w:t>
      </w:r>
      <w:r w:rsidR="001371FE" w:rsidRPr="001371FE">
        <w:rPr>
          <w:rFonts w:ascii="Century Gothic" w:eastAsia="Times New Roman" w:hAnsi="Century Gothic" w:cs="Times New Roman"/>
          <w:color w:val="000000"/>
          <w:sz w:val="20"/>
          <w:szCs w:val="20"/>
        </w:rPr>
        <w:t xml:space="preserve">November </w:t>
      </w:r>
      <w:r w:rsidR="0044535B">
        <w:rPr>
          <w:rFonts w:ascii="Century Gothic" w:eastAsia="Times New Roman" w:hAnsi="Century Gothic" w:cs="Times New Roman"/>
          <w:color w:val="000000"/>
          <w:sz w:val="20"/>
          <w:szCs w:val="20"/>
        </w:rPr>
        <w:t>to</w:t>
      </w:r>
      <w:r>
        <w:rPr>
          <w:rFonts w:ascii="Century Gothic" w:eastAsia="Times New Roman" w:hAnsi="Century Gothic" w:cs="Times New Roman"/>
          <w:color w:val="000000"/>
          <w:sz w:val="20"/>
          <w:szCs w:val="20"/>
        </w:rPr>
        <w:t xml:space="preserve"> February &amp;</w:t>
      </w:r>
      <w:r w:rsidR="001371FE" w:rsidRPr="001371FE">
        <w:rPr>
          <w:rFonts w:ascii="Century Gothic" w:eastAsia="Times New Roman" w:hAnsi="Century Gothic" w:cs="Times New Roman"/>
          <w:color w:val="000000"/>
          <w:sz w:val="20"/>
          <w:szCs w:val="20"/>
        </w:rPr>
        <w:t xml:space="preserve"> May </w:t>
      </w:r>
      <w:r w:rsidR="0044535B">
        <w:rPr>
          <w:rFonts w:ascii="Century Gothic" w:eastAsia="Times New Roman" w:hAnsi="Century Gothic" w:cs="Times New Roman"/>
          <w:color w:val="000000"/>
          <w:sz w:val="20"/>
          <w:szCs w:val="20"/>
        </w:rPr>
        <w:t>to</w:t>
      </w:r>
      <w:r w:rsidR="001371FE" w:rsidRPr="001371FE">
        <w:rPr>
          <w:rFonts w:ascii="Century Gothic" w:eastAsia="Times New Roman" w:hAnsi="Century Gothic" w:cs="Times New Roman"/>
          <w:color w:val="000000"/>
          <w:sz w:val="20"/>
          <w:szCs w:val="20"/>
        </w:rPr>
        <w:t xml:space="preserve"> August</w:t>
      </w:r>
    </w:p>
    <w:p w14:paraId="713C79DD" w14:textId="77777777" w:rsidR="005F60F3" w:rsidRDefault="005F60F3" w:rsidP="001371FE">
      <w:pPr>
        <w:spacing w:after="0" w:line="240" w:lineRule="auto"/>
        <w:rPr>
          <w:rFonts w:ascii="Century Gothic" w:eastAsia="Times New Roman" w:hAnsi="Century Gothic" w:cs="Times New Roman"/>
          <w:sz w:val="20"/>
          <w:szCs w:val="20"/>
        </w:rPr>
      </w:pPr>
    </w:p>
    <w:p w14:paraId="381C19C8" w14:textId="77777777" w:rsidR="009430D3" w:rsidRDefault="001371FE" w:rsidP="001371FE">
      <w:pPr>
        <w:spacing w:after="0" w:line="240" w:lineRule="auto"/>
        <w:rPr>
          <w:rFonts w:ascii="Century Gothic" w:eastAsia="Times New Roman" w:hAnsi="Century Gothic" w:cs="Times New Roman"/>
          <w:b/>
          <w:bCs/>
          <w:color w:val="000000"/>
          <w:sz w:val="20"/>
          <w:szCs w:val="20"/>
        </w:rPr>
      </w:pPr>
      <w:r w:rsidRPr="001371FE">
        <w:rPr>
          <w:rFonts w:ascii="Century Gothic" w:eastAsia="Times New Roman" w:hAnsi="Century Gothic" w:cs="Times New Roman"/>
          <w:b/>
          <w:bCs/>
          <w:color w:val="000000"/>
          <w:sz w:val="20"/>
          <w:szCs w:val="20"/>
        </w:rPr>
        <w:t>Earth Observations &amp; Parameters</w:t>
      </w:r>
    </w:p>
    <w:p w14:paraId="2915E94C" w14:textId="77777777" w:rsidR="001371FE" w:rsidRPr="009430D3" w:rsidRDefault="009430D3" w:rsidP="001371FE">
      <w:pPr>
        <w:spacing w:after="0" w:line="240" w:lineRule="auto"/>
        <w:rPr>
          <w:rFonts w:ascii="Century Gothic" w:hAnsi="Century Gothic" w:cs="Arial"/>
          <w:sz w:val="20"/>
          <w:szCs w:val="20"/>
        </w:rPr>
      </w:pPr>
      <w:r w:rsidRPr="00EA2AFD">
        <w:rPr>
          <w:rFonts w:ascii="Century Gothic" w:hAnsi="Century Gothic" w:cs="Arial"/>
          <w:sz w:val="20"/>
          <w:szCs w:val="20"/>
        </w:rPr>
        <w:t>Landsat 8, OLI and TIRS - Cloud-Free Composite of Study Area</w:t>
      </w:r>
      <w:r>
        <w:rPr>
          <w:rFonts w:ascii="Century Gothic" w:hAnsi="Century Gothic" w:cs="Arial"/>
          <w:sz w:val="20"/>
          <w:szCs w:val="20"/>
        </w:rPr>
        <w:t xml:space="preserve"> and </w:t>
      </w:r>
      <w:r w:rsidR="001371FE" w:rsidRPr="001371FE">
        <w:rPr>
          <w:rFonts w:ascii="Century Gothic" w:eastAsia="Times New Roman" w:hAnsi="Century Gothic" w:cs="Times New Roman"/>
          <w:color w:val="000000"/>
          <w:sz w:val="20"/>
          <w:szCs w:val="20"/>
        </w:rPr>
        <w:t>Normalized Difference Vegetation Index (NDVI)</w:t>
      </w:r>
    </w:p>
    <w:p w14:paraId="48A3C1B4" w14:textId="77777777"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Terra, ASTER - Land Cover</w:t>
      </w:r>
      <w:r w:rsidR="001371FE" w:rsidRPr="001371FE">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and Digital Elevation Model</w:t>
      </w:r>
    </w:p>
    <w:p w14:paraId="4D4AFFF7" w14:textId="77777777" w:rsidR="001371FE" w:rsidRPr="001371FE" w:rsidRDefault="009430D3"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SRTM -</w:t>
      </w:r>
      <w:r w:rsidRPr="005E7C29">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Digital Elevation Model</w:t>
      </w:r>
    </w:p>
    <w:p w14:paraId="514A7DF2" w14:textId="77777777" w:rsidR="001371FE" w:rsidRPr="001371FE" w:rsidRDefault="0082631B" w:rsidP="001371FE">
      <w:pPr>
        <w:spacing w:after="0" w:line="240" w:lineRule="auto"/>
        <w:rPr>
          <w:rFonts w:ascii="Century Gothic" w:eastAsia="Times New Roman" w:hAnsi="Century Gothic" w:cs="Times New Roman"/>
          <w:sz w:val="20"/>
          <w:szCs w:val="20"/>
        </w:rPr>
      </w:pPr>
      <w:ins w:id="27" w:author="neatocleoyeah@yahoo.com" w:date="2015-06-18T11:20:00Z">
        <w:r>
          <w:rPr>
            <w:rFonts w:ascii="Century Gothic" w:eastAsia="Times New Roman" w:hAnsi="Century Gothic" w:cs="Times New Roman"/>
            <w:color w:val="000000"/>
            <w:sz w:val="20"/>
            <w:szCs w:val="20"/>
          </w:rPr>
          <w:t xml:space="preserve">Suomi NPP, </w:t>
        </w:r>
      </w:ins>
      <w:r w:rsidR="009430D3">
        <w:rPr>
          <w:rFonts w:ascii="Century Gothic" w:eastAsia="Times New Roman" w:hAnsi="Century Gothic" w:cs="Times New Roman"/>
          <w:color w:val="000000"/>
          <w:sz w:val="20"/>
          <w:szCs w:val="20"/>
        </w:rPr>
        <w:t>VIIRS</w:t>
      </w:r>
      <w:r w:rsidR="001371FE" w:rsidRPr="001371FE">
        <w:rPr>
          <w:rFonts w:ascii="Century Gothic" w:eastAsia="Times New Roman" w:hAnsi="Century Gothic" w:cs="Times New Roman"/>
          <w:color w:val="000000"/>
          <w:sz w:val="20"/>
          <w:szCs w:val="20"/>
        </w:rPr>
        <w:t xml:space="preserve"> - Night Lights</w:t>
      </w:r>
    </w:p>
    <w:p w14:paraId="31CE973D" w14:textId="77777777"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WorldView-1</w:t>
      </w:r>
      <w:proofErr w:type="gramStart"/>
      <w:r w:rsidRPr="009430D3">
        <w:rPr>
          <w:rFonts w:ascii="Century Gothic" w:eastAsia="Times New Roman" w:hAnsi="Century Gothic" w:cs="Times New Roman"/>
          <w:color w:val="000000"/>
          <w:sz w:val="20"/>
          <w:szCs w:val="20"/>
        </w:rPr>
        <w:t>,2,3</w:t>
      </w:r>
      <w:proofErr w:type="gramEnd"/>
      <w:r w:rsidRPr="009430D3">
        <w:rPr>
          <w:rFonts w:ascii="Century Gothic" w:eastAsia="Times New Roman" w:hAnsi="Century Gothic" w:cs="Times New Roman"/>
          <w:color w:val="000000"/>
          <w:sz w:val="20"/>
          <w:szCs w:val="20"/>
        </w:rPr>
        <w:t>,</w:t>
      </w:r>
      <w:ins w:id="28" w:author="neatocleoyeah@yahoo.com" w:date="2015-06-18T11:20:00Z">
        <w:r w:rsidR="0082631B">
          <w:rPr>
            <w:rFonts w:ascii="Century Gothic" w:eastAsia="Times New Roman" w:hAnsi="Century Gothic" w:cs="Times New Roman"/>
            <w:color w:val="000000"/>
            <w:sz w:val="20"/>
            <w:szCs w:val="20"/>
          </w:rPr>
          <w:t xml:space="preserve"> -</w:t>
        </w:r>
      </w:ins>
      <w:r w:rsidRPr="009430D3">
        <w:rPr>
          <w:rFonts w:ascii="Century Gothic" w:eastAsia="Times New Roman" w:hAnsi="Century Gothic" w:cs="Times New Roman"/>
          <w:color w:val="000000"/>
          <w:sz w:val="20"/>
          <w:szCs w:val="20"/>
        </w:rPr>
        <w:t xml:space="preserve"> Land Cover</w:t>
      </w:r>
    </w:p>
    <w:p w14:paraId="5D8CCF55" w14:textId="77777777"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IKONOS</w:t>
      </w:r>
      <w:ins w:id="29" w:author="neatocleoyeah@yahoo.com" w:date="2015-06-18T11:21:00Z">
        <w:r w:rsidR="0082631B">
          <w:rPr>
            <w:rFonts w:ascii="Century Gothic" w:eastAsia="Times New Roman" w:hAnsi="Century Gothic" w:cs="Times New Roman"/>
            <w:color w:val="000000"/>
            <w:sz w:val="20"/>
            <w:szCs w:val="20"/>
          </w:rPr>
          <w:t>-</w:t>
        </w:r>
      </w:ins>
      <w:del w:id="30" w:author="neatocleoyeah@yahoo.com" w:date="2015-06-18T11:21:00Z">
        <w:r w:rsidRPr="009430D3" w:rsidDel="0082631B">
          <w:rPr>
            <w:rFonts w:ascii="Century Gothic" w:eastAsia="Times New Roman" w:hAnsi="Century Gothic" w:cs="Times New Roman"/>
            <w:color w:val="000000"/>
            <w:sz w:val="20"/>
            <w:szCs w:val="20"/>
          </w:rPr>
          <w:delText>,</w:delText>
        </w:r>
      </w:del>
      <w:r w:rsidRPr="009430D3">
        <w:rPr>
          <w:rFonts w:ascii="Century Gothic" w:eastAsia="Times New Roman" w:hAnsi="Century Gothic" w:cs="Times New Roman"/>
          <w:color w:val="000000"/>
          <w:sz w:val="20"/>
          <w:szCs w:val="20"/>
        </w:rPr>
        <w:t xml:space="preserve"> Land Cover</w:t>
      </w:r>
    </w:p>
    <w:p w14:paraId="7DFAD75A" w14:textId="77777777"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GeoEye-1</w:t>
      </w:r>
      <w:proofErr w:type="gramStart"/>
      <w:r w:rsidRPr="009430D3">
        <w:rPr>
          <w:rFonts w:ascii="Century Gothic" w:eastAsia="Times New Roman" w:hAnsi="Century Gothic" w:cs="Times New Roman"/>
          <w:color w:val="000000"/>
          <w:sz w:val="20"/>
          <w:szCs w:val="20"/>
        </w:rPr>
        <w:t>,2</w:t>
      </w:r>
      <w:proofErr w:type="gramEnd"/>
      <w:ins w:id="31" w:author="neatocleoyeah@yahoo.com" w:date="2015-06-18T11:21:00Z">
        <w:r w:rsidR="0082631B">
          <w:rPr>
            <w:rFonts w:ascii="Century Gothic" w:eastAsia="Times New Roman" w:hAnsi="Century Gothic" w:cs="Times New Roman"/>
            <w:color w:val="000000"/>
            <w:sz w:val="20"/>
            <w:szCs w:val="20"/>
          </w:rPr>
          <w:t xml:space="preserve"> -</w:t>
        </w:r>
      </w:ins>
      <w:del w:id="32" w:author="neatocleoyeah@yahoo.com" w:date="2015-06-18T11:21:00Z">
        <w:r w:rsidRPr="009430D3" w:rsidDel="0082631B">
          <w:rPr>
            <w:rFonts w:ascii="Century Gothic" w:eastAsia="Times New Roman" w:hAnsi="Century Gothic" w:cs="Times New Roman"/>
            <w:color w:val="000000"/>
            <w:sz w:val="20"/>
            <w:szCs w:val="20"/>
          </w:rPr>
          <w:delText>,</w:delText>
        </w:r>
      </w:del>
      <w:r w:rsidRPr="009430D3">
        <w:rPr>
          <w:rFonts w:ascii="Century Gothic" w:eastAsia="Times New Roman" w:hAnsi="Century Gothic" w:cs="Times New Roman"/>
          <w:color w:val="000000"/>
          <w:sz w:val="20"/>
          <w:szCs w:val="20"/>
        </w:rPr>
        <w:t xml:space="preserve"> Land Cover</w:t>
      </w:r>
    </w:p>
    <w:p w14:paraId="1B2491FB" w14:textId="77777777" w:rsidR="009430D3" w:rsidRPr="009430D3" w:rsidRDefault="009430D3" w:rsidP="009430D3">
      <w:pPr>
        <w:spacing w:after="0" w:line="240" w:lineRule="auto"/>
        <w:rPr>
          <w:rFonts w:ascii="Century Gothic" w:eastAsia="Times New Roman" w:hAnsi="Century Gothic" w:cs="Times New Roman"/>
          <w:color w:val="000000"/>
          <w:sz w:val="20"/>
          <w:szCs w:val="20"/>
        </w:rPr>
      </w:pPr>
      <w:proofErr w:type="spellStart"/>
      <w:r w:rsidRPr="009430D3">
        <w:rPr>
          <w:rFonts w:ascii="Century Gothic" w:eastAsia="Times New Roman" w:hAnsi="Century Gothic" w:cs="Times New Roman"/>
          <w:color w:val="000000"/>
          <w:sz w:val="20"/>
          <w:szCs w:val="20"/>
        </w:rPr>
        <w:t>QuickBird</w:t>
      </w:r>
      <w:proofErr w:type="spellEnd"/>
      <w:ins w:id="33" w:author="neatocleoyeah@yahoo.com" w:date="2015-06-18T11:21:00Z">
        <w:r w:rsidR="0082631B">
          <w:rPr>
            <w:rFonts w:ascii="Century Gothic" w:eastAsia="Times New Roman" w:hAnsi="Century Gothic" w:cs="Times New Roman"/>
            <w:color w:val="000000"/>
            <w:sz w:val="20"/>
            <w:szCs w:val="20"/>
          </w:rPr>
          <w:t xml:space="preserve"> -</w:t>
        </w:r>
      </w:ins>
      <w:del w:id="34" w:author="neatocleoyeah@yahoo.com" w:date="2015-06-18T11:21:00Z">
        <w:r w:rsidRPr="009430D3" w:rsidDel="0082631B">
          <w:rPr>
            <w:rFonts w:ascii="Century Gothic" w:eastAsia="Times New Roman" w:hAnsi="Century Gothic" w:cs="Times New Roman"/>
            <w:color w:val="000000"/>
            <w:sz w:val="20"/>
            <w:szCs w:val="20"/>
          </w:rPr>
          <w:delText>,</w:delText>
        </w:r>
      </w:del>
      <w:r w:rsidRPr="009430D3">
        <w:rPr>
          <w:rFonts w:ascii="Century Gothic" w:eastAsia="Times New Roman" w:hAnsi="Century Gothic" w:cs="Times New Roman"/>
          <w:color w:val="000000"/>
          <w:sz w:val="20"/>
          <w:szCs w:val="20"/>
        </w:rPr>
        <w:t xml:space="preserve"> Land Cover</w:t>
      </w:r>
    </w:p>
    <w:p w14:paraId="65010E71" w14:textId="77777777" w:rsidR="002844C2" w:rsidRDefault="002844C2" w:rsidP="001371FE">
      <w:pPr>
        <w:spacing w:after="0" w:line="240" w:lineRule="auto"/>
        <w:rPr>
          <w:rFonts w:ascii="Century Gothic" w:eastAsia="Times New Roman" w:hAnsi="Century Gothic" w:cs="Times New Roman"/>
          <w:color w:val="000000"/>
          <w:sz w:val="20"/>
          <w:szCs w:val="20"/>
        </w:rPr>
      </w:pPr>
    </w:p>
    <w:p w14:paraId="7493F118" w14:textId="77777777" w:rsidR="002844C2" w:rsidRPr="00D579FC" w:rsidRDefault="002844C2" w:rsidP="002844C2">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A952312" w14:textId="77777777" w:rsidR="002844C2" w:rsidRPr="00EA2AFD" w:rsidRDefault="002844C2" w:rsidP="002844C2">
      <w:pPr>
        <w:numPr>
          <w:ilvl w:val="0"/>
          <w:numId w:val="9"/>
        </w:numPr>
        <w:spacing w:after="0" w:line="240" w:lineRule="auto"/>
        <w:contextualSpacing/>
        <w:rPr>
          <w:rFonts w:ascii="Century Gothic" w:hAnsi="Century Gothic" w:cs="Arial"/>
          <w:b/>
          <w:sz w:val="20"/>
          <w:szCs w:val="20"/>
        </w:rPr>
      </w:pPr>
      <w:r>
        <w:rPr>
          <w:rFonts w:ascii="Century Gothic" w:hAnsi="Century Gothic" w:cs="Arial"/>
          <w:sz w:val="20"/>
          <w:szCs w:val="20"/>
        </w:rPr>
        <w:t xml:space="preserve">ISRIC </w:t>
      </w:r>
      <w:proofErr w:type="spellStart"/>
      <w:r>
        <w:rPr>
          <w:rFonts w:ascii="Century Gothic" w:hAnsi="Century Gothic" w:cs="Arial"/>
          <w:sz w:val="20"/>
          <w:szCs w:val="20"/>
        </w:rPr>
        <w:t>SoilGrids</w:t>
      </w:r>
      <w:proofErr w:type="spellEnd"/>
      <w:r>
        <w:rPr>
          <w:rFonts w:ascii="Century Gothic" w:hAnsi="Century Gothic" w:cs="Arial"/>
          <w:sz w:val="20"/>
          <w:szCs w:val="20"/>
        </w:rPr>
        <w:t xml:space="preserve"> 1km- Soil Properties</w:t>
      </w:r>
    </w:p>
    <w:p w14:paraId="766F6564" w14:textId="77777777" w:rsidR="002844C2" w:rsidRPr="00EA2AFD" w:rsidRDefault="002844C2" w:rsidP="002844C2">
      <w:pPr>
        <w:spacing w:after="0" w:line="240" w:lineRule="auto"/>
        <w:rPr>
          <w:rFonts w:ascii="Century Gothic" w:hAnsi="Century Gothic" w:cs="Arial"/>
          <w:b/>
          <w:sz w:val="20"/>
          <w:szCs w:val="20"/>
        </w:rPr>
      </w:pPr>
    </w:p>
    <w:p w14:paraId="2A91B733" w14:textId="77777777" w:rsidR="002844C2" w:rsidRPr="00D579FC" w:rsidRDefault="002844C2" w:rsidP="002844C2">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332DDB65" w14:textId="77777777" w:rsidR="002844C2" w:rsidRPr="00E80174" w:rsidRDefault="002844C2" w:rsidP="002844C2">
      <w:pPr>
        <w:numPr>
          <w:ilvl w:val="0"/>
          <w:numId w:val="10"/>
        </w:numPr>
        <w:spacing w:after="0" w:line="240" w:lineRule="auto"/>
        <w:contextualSpacing/>
        <w:rPr>
          <w:rFonts w:ascii="Century Gothic" w:hAnsi="Century Gothic" w:cs="Arial"/>
          <w:sz w:val="20"/>
          <w:szCs w:val="20"/>
        </w:rPr>
      </w:pPr>
      <w:r>
        <w:rPr>
          <w:rFonts w:ascii="Century Gothic" w:hAnsi="Century Gothic" w:cs="Arial"/>
          <w:sz w:val="20"/>
          <w:szCs w:val="20"/>
        </w:rPr>
        <w:t>University of Minnesota Digital Globe Mosaic Model</w:t>
      </w:r>
    </w:p>
    <w:p w14:paraId="0146908E" w14:textId="77777777" w:rsidR="001371FE" w:rsidRPr="001371FE" w:rsidRDefault="001371FE" w:rsidP="001371FE">
      <w:pPr>
        <w:spacing w:after="0" w:line="240" w:lineRule="auto"/>
        <w:rPr>
          <w:rFonts w:ascii="Century Gothic" w:eastAsia="Times New Roman" w:hAnsi="Century Gothic" w:cs="Times New Roman"/>
        </w:rPr>
      </w:pPr>
    </w:p>
    <w:p w14:paraId="0B24496B" w14:textId="77777777"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Software Utilized</w:t>
      </w:r>
    </w:p>
    <w:p w14:paraId="0A213956" w14:textId="77777777" w:rsidR="00A014DA" w:rsidRDefault="00A014DA" w:rsidP="00A014DA">
      <w:pPr>
        <w:spacing w:after="0" w:line="240" w:lineRule="auto"/>
        <w:ind w:left="720" w:hanging="720"/>
        <w:rPr>
          <w:rFonts w:ascii="Century Gothic" w:eastAsia="Times New Roman" w:hAnsi="Century Gothic" w:cs="Times New Roman"/>
          <w:color w:val="000000"/>
          <w:sz w:val="20"/>
          <w:szCs w:val="20"/>
        </w:rPr>
      </w:pPr>
      <w:r w:rsidRPr="005E7C29">
        <w:rPr>
          <w:rFonts w:ascii="Century Gothic" w:eastAsia="Times New Roman" w:hAnsi="Century Gothic" w:cs="Times New Roman"/>
          <w:color w:val="000000"/>
          <w:sz w:val="20"/>
          <w:szCs w:val="20"/>
        </w:rPr>
        <w:t>ENVI 5.1</w:t>
      </w:r>
      <w:r w:rsidR="009430D3">
        <w:rPr>
          <w:rFonts w:ascii="Century Gothic" w:eastAsia="Times New Roman" w:hAnsi="Century Gothic" w:cs="Times New Roman"/>
          <w:color w:val="000000"/>
          <w:sz w:val="20"/>
          <w:szCs w:val="20"/>
        </w:rPr>
        <w:t xml:space="preserve"> and ENVI Classic</w:t>
      </w:r>
      <w:r w:rsidRPr="005E7C29">
        <w:rPr>
          <w:rFonts w:ascii="Century Gothic" w:eastAsia="Times New Roman" w:hAnsi="Century Gothic" w:cs="Times New Roman"/>
          <w:color w:val="000000"/>
          <w:sz w:val="20"/>
          <w:szCs w:val="20"/>
        </w:rPr>
        <w:t xml:space="preserve"> </w:t>
      </w:r>
      <w:r w:rsidR="009430D3">
        <w:rPr>
          <w:rFonts w:ascii="Century Gothic" w:eastAsia="Times New Roman" w:hAnsi="Century Gothic" w:cs="Times New Roman"/>
          <w:color w:val="000000"/>
          <w:sz w:val="20"/>
          <w:szCs w:val="20"/>
        </w:rPr>
        <w:t>–</w:t>
      </w:r>
      <w:r w:rsidRPr="005E7C29">
        <w:rPr>
          <w:rFonts w:ascii="Century Gothic" w:eastAsia="Times New Roman" w:hAnsi="Century Gothic" w:cs="Times New Roman"/>
          <w:color w:val="000000"/>
          <w:sz w:val="20"/>
          <w:szCs w:val="20"/>
        </w:rPr>
        <w:t xml:space="preserve"> </w:t>
      </w:r>
      <w:r w:rsidR="009430D3">
        <w:rPr>
          <w:rFonts w:ascii="Century Gothic" w:eastAsia="Times New Roman" w:hAnsi="Century Gothic" w:cs="Times New Roman"/>
          <w:color w:val="000000"/>
          <w:sz w:val="20"/>
          <w:szCs w:val="20"/>
        </w:rPr>
        <w:t>Image Analysis using Vegetation I</w:t>
      </w:r>
      <w:r w:rsidRPr="005E7C29">
        <w:rPr>
          <w:rFonts w:ascii="Century Gothic" w:eastAsia="Times New Roman" w:hAnsi="Century Gothic" w:cs="Times New Roman"/>
          <w:color w:val="000000"/>
          <w:sz w:val="20"/>
          <w:szCs w:val="20"/>
        </w:rPr>
        <w:t>ndices</w:t>
      </w:r>
      <w:r w:rsidR="009430D3">
        <w:rPr>
          <w:rFonts w:ascii="Century Gothic" w:eastAsia="Times New Roman" w:hAnsi="Century Gothic" w:cs="Times New Roman"/>
          <w:color w:val="000000"/>
          <w:sz w:val="20"/>
          <w:szCs w:val="20"/>
        </w:rPr>
        <w:t xml:space="preserve"> and Match-filter Technique</w:t>
      </w:r>
    </w:p>
    <w:p w14:paraId="37A13E58" w14:textId="77777777" w:rsidR="00A014DA" w:rsidRPr="005E7C29" w:rsidRDefault="00A014DA" w:rsidP="00A014DA">
      <w:pPr>
        <w:spacing w:after="0" w:line="240" w:lineRule="auto"/>
        <w:ind w:left="720" w:hanging="720"/>
        <w:rPr>
          <w:rFonts w:ascii="Century Gothic" w:eastAsia="Times New Roman" w:hAnsi="Century Gothic" w:cs="Times New Roman"/>
          <w:sz w:val="20"/>
          <w:szCs w:val="20"/>
        </w:rPr>
      </w:pPr>
      <w:r w:rsidRPr="005E7C29">
        <w:rPr>
          <w:rFonts w:ascii="Century Gothic" w:eastAsia="Times New Roman" w:hAnsi="Century Gothic" w:cs="Times New Roman"/>
          <w:color w:val="000000"/>
          <w:sz w:val="20"/>
          <w:szCs w:val="20"/>
        </w:rPr>
        <w:t>ESRI ArcG</w:t>
      </w:r>
      <w:r w:rsidR="009430D3">
        <w:rPr>
          <w:rFonts w:ascii="Century Gothic" w:eastAsia="Times New Roman" w:hAnsi="Century Gothic" w:cs="Times New Roman"/>
          <w:color w:val="000000"/>
          <w:sz w:val="20"/>
          <w:szCs w:val="20"/>
        </w:rPr>
        <w:t>IS 10.2.1 and 10.3 - Raster Manipulation and Analysis of ASTER DEM and Landsat Data, Land Cover C</w:t>
      </w:r>
      <w:r w:rsidRPr="005E7C29">
        <w:rPr>
          <w:rFonts w:ascii="Century Gothic" w:eastAsia="Times New Roman" w:hAnsi="Century Gothic" w:cs="Times New Roman"/>
          <w:color w:val="000000"/>
          <w:sz w:val="20"/>
          <w:szCs w:val="20"/>
        </w:rPr>
        <w:t>lassifi</w:t>
      </w:r>
      <w:r w:rsidR="009430D3">
        <w:rPr>
          <w:rFonts w:ascii="Century Gothic" w:eastAsia="Times New Roman" w:hAnsi="Century Gothic" w:cs="Times New Roman"/>
          <w:color w:val="000000"/>
          <w:sz w:val="20"/>
          <w:szCs w:val="20"/>
        </w:rPr>
        <w:t>cation of Landsat Imagery, and Map C</w:t>
      </w:r>
      <w:r w:rsidRPr="005E7C29">
        <w:rPr>
          <w:rFonts w:ascii="Century Gothic" w:eastAsia="Times New Roman" w:hAnsi="Century Gothic" w:cs="Times New Roman"/>
          <w:color w:val="000000"/>
          <w:sz w:val="20"/>
          <w:szCs w:val="20"/>
        </w:rPr>
        <w:t>reation</w:t>
      </w:r>
    </w:p>
    <w:p w14:paraId="3FE18A9A" w14:textId="77777777" w:rsidR="003F49D1" w:rsidRDefault="003F49D1" w:rsidP="00217DBC">
      <w:pPr>
        <w:pBdr>
          <w:bottom w:val="single" w:sz="4" w:space="1" w:color="auto"/>
        </w:pBdr>
        <w:spacing w:after="0" w:line="240" w:lineRule="auto"/>
        <w:rPr>
          <w:rFonts w:ascii="Century Gothic" w:hAnsi="Century Gothic" w:cs="Arial"/>
          <w:b/>
          <w:szCs w:val="20"/>
        </w:rPr>
      </w:pPr>
    </w:p>
    <w:p w14:paraId="4A8F02D2" w14:textId="77777777" w:rsidR="00E37BD1" w:rsidRDefault="00E37BD1" w:rsidP="00217DBC">
      <w:pPr>
        <w:pBdr>
          <w:bottom w:val="single" w:sz="4" w:space="1" w:color="auto"/>
        </w:pBdr>
        <w:spacing w:after="0" w:line="240" w:lineRule="auto"/>
        <w:rPr>
          <w:rFonts w:ascii="Century Gothic" w:hAnsi="Century Gothic" w:cs="Arial"/>
          <w:b/>
          <w:szCs w:val="20"/>
        </w:rPr>
      </w:pPr>
    </w:p>
    <w:p w14:paraId="6B6C1A10" w14:textId="77777777" w:rsidR="00217DBC" w:rsidRPr="00603BB8" w:rsidRDefault="00217DBC" w:rsidP="00217DB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30C79B" w14:textId="77777777" w:rsidR="00217DBC" w:rsidRPr="00D579FC" w:rsidRDefault="00217DBC" w:rsidP="00217DBC">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3665F73" w14:textId="77777777" w:rsidR="001371FE" w:rsidRDefault="00713CA4" w:rsidP="001371FE">
      <w:pPr>
        <w:spacing w:after="0" w:line="240" w:lineRule="auto"/>
        <w:rPr>
          <w:rFonts w:ascii="Century Gothic" w:hAnsi="Century Gothic"/>
          <w:color w:val="000000"/>
          <w:sz w:val="20"/>
          <w:szCs w:val="20"/>
        </w:rPr>
      </w:pPr>
      <w:r>
        <w:rPr>
          <w:rFonts w:ascii="Century Gothic" w:hAnsi="Century Gothic"/>
          <w:color w:val="000000"/>
          <w:sz w:val="20"/>
          <w:szCs w:val="20"/>
        </w:rPr>
        <w:t xml:space="preserve">Onchocerciasis - </w:t>
      </w:r>
      <w:r w:rsidR="009430D3">
        <w:rPr>
          <w:rFonts w:ascii="Century Gothic" w:hAnsi="Century Gothic"/>
          <w:color w:val="000000"/>
          <w:sz w:val="20"/>
          <w:szCs w:val="20"/>
        </w:rPr>
        <w:t xml:space="preserve">also known as river blindness – is a neglected tropical eye and skin disease that is </w:t>
      </w:r>
      <w:r>
        <w:rPr>
          <w:rFonts w:ascii="Century Gothic" w:hAnsi="Century Gothic"/>
          <w:color w:val="000000"/>
          <w:sz w:val="20"/>
          <w:szCs w:val="20"/>
        </w:rPr>
        <w:t>present among the indigenous and nomadic Yanomami tribes</w:t>
      </w:r>
      <w:r w:rsidR="009430D3">
        <w:rPr>
          <w:rFonts w:ascii="Century Gothic" w:hAnsi="Century Gothic"/>
          <w:color w:val="000000"/>
          <w:sz w:val="20"/>
          <w:szCs w:val="20"/>
        </w:rPr>
        <w:t xml:space="preserve"> within the Alto Orinoco municipality of Venezuela</w:t>
      </w:r>
      <w:r>
        <w:rPr>
          <w:rFonts w:ascii="Century Gothic" w:hAnsi="Century Gothic"/>
          <w:color w:val="000000"/>
          <w:sz w:val="20"/>
          <w:szCs w:val="20"/>
        </w:rPr>
        <w:t>.</w:t>
      </w:r>
      <w:r w:rsidR="009430D3">
        <w:rPr>
          <w:rFonts w:ascii="Century Gothic" w:hAnsi="Century Gothic"/>
          <w:color w:val="000000"/>
          <w:sz w:val="20"/>
          <w:szCs w:val="20"/>
        </w:rPr>
        <w:t xml:space="preserve"> This study aimed to use</w:t>
      </w:r>
      <w:r>
        <w:rPr>
          <w:rFonts w:ascii="Century Gothic" w:hAnsi="Century Gothic"/>
          <w:color w:val="000000"/>
          <w:sz w:val="20"/>
          <w:szCs w:val="20"/>
        </w:rPr>
        <w:t xml:space="preserve"> </w:t>
      </w:r>
      <w:r w:rsidR="009430D3">
        <w:rPr>
          <w:rFonts w:ascii="Century Gothic" w:hAnsi="Century Gothic"/>
          <w:color w:val="000000"/>
          <w:sz w:val="20"/>
          <w:szCs w:val="20"/>
        </w:rPr>
        <w:t xml:space="preserve">NASA Earth observations and </w:t>
      </w:r>
      <w:proofErr w:type="spellStart"/>
      <w:r w:rsidR="009430D3">
        <w:rPr>
          <w:rFonts w:ascii="Century Gothic" w:hAnsi="Century Gothic"/>
          <w:color w:val="000000"/>
          <w:sz w:val="20"/>
          <w:szCs w:val="20"/>
        </w:rPr>
        <w:t>DigitalGlobe</w:t>
      </w:r>
      <w:proofErr w:type="spellEnd"/>
      <w:r>
        <w:rPr>
          <w:rFonts w:ascii="Century Gothic" w:hAnsi="Century Gothic"/>
          <w:color w:val="000000"/>
          <w:sz w:val="20"/>
          <w:szCs w:val="20"/>
        </w:rPr>
        <w:t xml:space="preserve"> data to identify remote villages in densely forested areas. Mapping villages will allow The Carter Center to pinpoint locations for initial disbursement of medical treatment, as well as returning to locations for follow-up treatments.</w:t>
      </w:r>
      <w:ins w:id="35" w:author="neatocleoyeah@yahoo.com" w:date="2015-06-18T11:31:00Z">
        <w:r w:rsidR="008753DE">
          <w:rPr>
            <w:rFonts w:ascii="Century Gothic" w:hAnsi="Century Gothic"/>
            <w:color w:val="000000"/>
            <w:sz w:val="20"/>
            <w:szCs w:val="20"/>
          </w:rPr>
          <w:t xml:space="preserve"> Looks great!</w:t>
        </w:r>
      </w:ins>
    </w:p>
    <w:p w14:paraId="496885F5" w14:textId="77777777" w:rsidR="00713CA4" w:rsidRPr="005E7C29" w:rsidRDefault="00713CA4" w:rsidP="001371FE">
      <w:pPr>
        <w:spacing w:after="0" w:line="240" w:lineRule="auto"/>
        <w:rPr>
          <w:rFonts w:ascii="Century Gothic" w:eastAsia="Times New Roman" w:hAnsi="Century Gothic" w:cs="Times New Roman"/>
          <w:sz w:val="20"/>
          <w:szCs w:val="20"/>
        </w:rPr>
      </w:pPr>
    </w:p>
    <w:p w14:paraId="49E7F746" w14:textId="77777777"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 xml:space="preserve">Abstract </w:t>
      </w:r>
    </w:p>
    <w:p w14:paraId="63060827" w14:textId="77777777" w:rsidR="00217DBC" w:rsidRDefault="00786062" w:rsidP="001371FE">
      <w:pPr>
        <w:spacing w:after="0" w:line="240" w:lineRule="auto"/>
        <w:rPr>
          <w:rFonts w:ascii="Century Gothic" w:hAnsi="Century Gothic"/>
          <w:color w:val="000000"/>
          <w:sz w:val="20"/>
          <w:szCs w:val="20"/>
        </w:rPr>
      </w:pPr>
      <w:r w:rsidRPr="00A314AE">
        <w:rPr>
          <w:rFonts w:ascii="Century Gothic" w:eastAsia="Century Gothic" w:hAnsi="Century Gothic" w:cs="Century Gothic"/>
          <w:color w:val="000000"/>
          <w:sz w:val="20"/>
          <w:szCs w:val="20"/>
        </w:rPr>
        <w:t>Onchocerciasis</w:t>
      </w:r>
      <w:r w:rsidR="00E84292" w:rsidRPr="00A314AE">
        <w:rPr>
          <w:rFonts w:ascii="Century Gothic" w:eastAsia="Century Gothic" w:hAnsi="Century Gothic" w:cs="Century Gothic"/>
          <w:color w:val="000000"/>
          <w:sz w:val="20"/>
          <w:szCs w:val="20"/>
        </w:rPr>
        <w:t xml:space="preserve"> </w:t>
      </w:r>
      <w:r w:rsidR="007B7362" w:rsidRPr="00A314AE">
        <w:rPr>
          <w:rFonts w:ascii="Century Gothic" w:eastAsia="Century Gothic" w:hAnsi="Century Gothic" w:cs="Century Gothic"/>
          <w:color w:val="000000"/>
          <w:sz w:val="20"/>
          <w:szCs w:val="20"/>
        </w:rPr>
        <w:t>is a</w:t>
      </w:r>
      <w:r w:rsidR="007B7362" w:rsidRPr="00A314AE">
        <w:rPr>
          <w:rFonts w:ascii="Century Gothic" w:eastAsia="Century Gothic" w:hAnsi="Century Gothic" w:cs="Century Gothic"/>
          <w:sz w:val="20"/>
          <w:szCs w:val="20"/>
        </w:rPr>
        <w:t xml:space="preserve"> </w:t>
      </w:r>
      <w:r w:rsidRPr="00A314AE">
        <w:rPr>
          <w:rFonts w:ascii="Century Gothic" w:eastAsia="Century Gothic" w:hAnsi="Century Gothic" w:cs="Century Gothic"/>
          <w:color w:val="000000"/>
          <w:sz w:val="20"/>
          <w:szCs w:val="20"/>
        </w:rPr>
        <w:t xml:space="preserve">treatable disease caused by the vector-borne parasite </w:t>
      </w:r>
      <w:r w:rsidR="007B7362" w:rsidRPr="00A314AE">
        <w:rPr>
          <w:rFonts w:ascii="Century Gothic" w:eastAsia="Century Gothic" w:hAnsi="Century Gothic" w:cs="Century Gothic"/>
          <w:i/>
          <w:color w:val="000000"/>
          <w:sz w:val="20"/>
          <w:szCs w:val="20"/>
        </w:rPr>
        <w:t>Onchocerca volvulus</w:t>
      </w:r>
      <w:r w:rsidRPr="00A314AE">
        <w:rPr>
          <w:rFonts w:ascii="Century Gothic" w:eastAsia="Century Gothic" w:hAnsi="Century Gothic" w:cs="Century Gothic"/>
          <w:i/>
          <w:color w:val="000000"/>
          <w:sz w:val="20"/>
          <w:szCs w:val="20"/>
        </w:rPr>
        <w:t>. O. volvulus</w:t>
      </w:r>
      <w:r w:rsidR="004B0962" w:rsidRPr="00A314AE">
        <w:rPr>
          <w:rFonts w:ascii="Century Gothic" w:eastAsia="Century Gothic" w:hAnsi="Century Gothic" w:cs="Century Gothic"/>
          <w:sz w:val="20"/>
          <w:szCs w:val="20"/>
        </w:rPr>
        <w:t xml:space="preserve"> is </w:t>
      </w:r>
      <w:r w:rsidR="004B0962" w:rsidRPr="00A314AE">
        <w:rPr>
          <w:rFonts w:ascii="Century Gothic" w:eastAsia="Century Gothic" w:hAnsi="Century Gothic" w:cs="Century Gothic"/>
          <w:color w:val="000000"/>
          <w:sz w:val="20"/>
          <w:szCs w:val="20"/>
        </w:rPr>
        <w:t>transmitted through bites of infected black flies from</w:t>
      </w:r>
      <w:r w:rsidR="007B7362" w:rsidRPr="00A314AE">
        <w:rPr>
          <w:rFonts w:ascii="Century Gothic" w:eastAsia="Century Gothic" w:hAnsi="Century Gothic" w:cs="Century Gothic"/>
          <w:color w:val="000000"/>
          <w:sz w:val="20"/>
          <w:szCs w:val="20"/>
        </w:rPr>
        <w:t xml:space="preserve"> the genus </w:t>
      </w:r>
      <w:r w:rsidR="007B7362" w:rsidRPr="00A314AE">
        <w:rPr>
          <w:rFonts w:ascii="Century Gothic" w:eastAsia="Century Gothic" w:hAnsi="Century Gothic" w:cs="Century Gothic"/>
          <w:i/>
          <w:color w:val="000000"/>
          <w:sz w:val="20"/>
          <w:szCs w:val="20"/>
        </w:rPr>
        <w:t>Simulium</w:t>
      </w:r>
      <w:r w:rsidR="007B7362" w:rsidRPr="00A314AE">
        <w:rPr>
          <w:rFonts w:ascii="Century Gothic" w:eastAsia="Century Gothic" w:hAnsi="Century Gothic" w:cs="Century Gothic"/>
          <w:color w:val="000000"/>
          <w:sz w:val="20"/>
          <w:szCs w:val="20"/>
        </w:rPr>
        <w:t xml:space="preserve">. Once inside the human host, </w:t>
      </w:r>
      <w:r w:rsidR="00713CA4" w:rsidRPr="00A314AE">
        <w:rPr>
          <w:rFonts w:ascii="Century Gothic" w:hAnsi="Century Gothic"/>
          <w:i/>
          <w:iCs/>
          <w:color w:val="000000"/>
          <w:sz w:val="20"/>
          <w:szCs w:val="20"/>
        </w:rPr>
        <w:t>O. volvulus</w:t>
      </w:r>
      <w:r w:rsidR="00FC0180">
        <w:rPr>
          <w:rFonts w:ascii="Century Gothic" w:hAnsi="Century Gothic"/>
          <w:color w:val="000000"/>
          <w:sz w:val="20"/>
          <w:szCs w:val="20"/>
        </w:rPr>
        <w:t xml:space="preserve"> migrate</w:t>
      </w:r>
      <w:r w:rsidR="00713CA4" w:rsidRPr="00A314AE">
        <w:rPr>
          <w:rFonts w:ascii="Century Gothic" w:hAnsi="Century Gothic"/>
          <w:color w:val="000000"/>
          <w:sz w:val="20"/>
          <w:szCs w:val="20"/>
        </w:rPr>
        <w:t xml:space="preserve"> to the skin, various organs, and eyes, causing debilitating itching and rashes, disfigurement, visual impairment, and complete blindness. The </w:t>
      </w:r>
      <w:r w:rsidR="00FC0180">
        <w:rPr>
          <w:rFonts w:ascii="Century Gothic" w:hAnsi="Century Gothic"/>
          <w:color w:val="000000"/>
          <w:sz w:val="20"/>
          <w:szCs w:val="20"/>
        </w:rPr>
        <w:lastRenderedPageBreak/>
        <w:t>Alto Orinoco municipality of</w:t>
      </w:r>
      <w:r w:rsidR="00713CA4" w:rsidRPr="00A314AE">
        <w:rPr>
          <w:rFonts w:ascii="Century Gothic" w:hAnsi="Century Gothic"/>
          <w:color w:val="000000"/>
          <w:sz w:val="20"/>
          <w:szCs w:val="20"/>
        </w:rPr>
        <w:t xml:space="preserve"> Venezuela is the last remaining area for active transmission of Onchocerciasis in the Americas.</w:t>
      </w:r>
      <w:r w:rsidR="00713CA4">
        <w:rPr>
          <w:rFonts w:ascii="Century Gothic" w:hAnsi="Century Gothic"/>
          <w:color w:val="000000"/>
          <w:sz w:val="20"/>
          <w:szCs w:val="20"/>
        </w:rPr>
        <w:t xml:space="preserve"> The Yanomami tribes occupy this area in secluded rainforest villages and migrate frequently due to shifting cultivation, flooding, and fo</w:t>
      </w:r>
      <w:r w:rsidR="002844C2">
        <w:rPr>
          <w:rFonts w:ascii="Century Gothic" w:hAnsi="Century Gothic"/>
          <w:color w:val="000000"/>
          <w:sz w:val="20"/>
          <w:szCs w:val="20"/>
        </w:rPr>
        <w:t>od shortages. This presented</w:t>
      </w:r>
      <w:r w:rsidR="00713CA4">
        <w:rPr>
          <w:rFonts w:ascii="Century Gothic" w:hAnsi="Century Gothic"/>
          <w:color w:val="000000"/>
          <w:sz w:val="20"/>
          <w:szCs w:val="20"/>
        </w:rPr>
        <w:t xml:space="preserve"> a unique set of challenges</w:t>
      </w:r>
      <w:r w:rsidR="002844C2">
        <w:rPr>
          <w:rFonts w:ascii="Century Gothic" w:hAnsi="Century Gothic"/>
          <w:color w:val="000000"/>
          <w:sz w:val="20"/>
          <w:szCs w:val="20"/>
        </w:rPr>
        <w:t xml:space="preserve"> to </w:t>
      </w:r>
      <w:r w:rsidR="00A314AE">
        <w:rPr>
          <w:rFonts w:ascii="Century Gothic" w:hAnsi="Century Gothic"/>
          <w:color w:val="000000"/>
          <w:sz w:val="20"/>
          <w:szCs w:val="20"/>
        </w:rPr>
        <w:t>health workers</w:t>
      </w:r>
      <w:r w:rsidR="00713CA4">
        <w:rPr>
          <w:rFonts w:ascii="Century Gothic" w:hAnsi="Century Gothic"/>
          <w:color w:val="000000"/>
          <w:sz w:val="20"/>
          <w:szCs w:val="20"/>
        </w:rPr>
        <w:t xml:space="preserve"> in</w:t>
      </w:r>
      <w:r w:rsidR="00A314AE">
        <w:rPr>
          <w:rFonts w:ascii="Century Gothic" w:hAnsi="Century Gothic"/>
          <w:color w:val="000000"/>
          <w:sz w:val="20"/>
          <w:szCs w:val="20"/>
        </w:rPr>
        <w:t xml:space="preserve"> distributing regular treatments, collecting data, and </w:t>
      </w:r>
      <w:r w:rsidR="00713CA4">
        <w:rPr>
          <w:rFonts w:ascii="Century Gothic" w:hAnsi="Century Gothic"/>
          <w:color w:val="000000"/>
          <w:sz w:val="20"/>
          <w:szCs w:val="20"/>
        </w:rPr>
        <w:t>locating group</w:t>
      </w:r>
      <w:r w:rsidR="00A314AE">
        <w:rPr>
          <w:rFonts w:ascii="Century Gothic" w:hAnsi="Century Gothic"/>
          <w:color w:val="000000"/>
          <w:sz w:val="20"/>
          <w:szCs w:val="20"/>
        </w:rPr>
        <w:t>s</w:t>
      </w:r>
      <w:r w:rsidR="00713CA4">
        <w:rPr>
          <w:rFonts w:ascii="Century Gothic" w:hAnsi="Century Gothic"/>
          <w:color w:val="000000"/>
          <w:sz w:val="20"/>
          <w:szCs w:val="20"/>
        </w:rPr>
        <w:t xml:space="preserve"> of nomadic people whose survival depends on relocating regularly and living in isolation. The </w:t>
      </w:r>
      <w:r w:rsidR="00A314AE">
        <w:rPr>
          <w:rFonts w:ascii="Century Gothic" w:hAnsi="Century Gothic"/>
          <w:color w:val="000000"/>
          <w:sz w:val="20"/>
          <w:szCs w:val="20"/>
        </w:rPr>
        <w:t>NASA DEVELOP</w:t>
      </w:r>
      <w:r w:rsidR="00713CA4">
        <w:rPr>
          <w:rFonts w:ascii="Century Gothic" w:hAnsi="Century Gothic"/>
          <w:color w:val="000000"/>
          <w:sz w:val="20"/>
          <w:szCs w:val="20"/>
        </w:rPr>
        <w:t xml:space="preserve"> team</w:t>
      </w:r>
      <w:r w:rsidR="00A314AE">
        <w:rPr>
          <w:rFonts w:ascii="Century Gothic" w:hAnsi="Century Gothic"/>
          <w:color w:val="000000"/>
          <w:sz w:val="20"/>
          <w:szCs w:val="20"/>
        </w:rPr>
        <w:t>s</w:t>
      </w:r>
      <w:r w:rsidR="00713CA4">
        <w:rPr>
          <w:rFonts w:ascii="Century Gothic" w:hAnsi="Century Gothic"/>
          <w:color w:val="000000"/>
          <w:sz w:val="20"/>
          <w:szCs w:val="20"/>
        </w:rPr>
        <w:t xml:space="preserve"> </w:t>
      </w:r>
      <w:r w:rsidR="00A314AE">
        <w:rPr>
          <w:rFonts w:ascii="Century Gothic" w:hAnsi="Century Gothic"/>
          <w:color w:val="000000"/>
          <w:sz w:val="20"/>
          <w:szCs w:val="20"/>
        </w:rPr>
        <w:t>analyzed</w:t>
      </w:r>
      <w:r w:rsidR="0089251B">
        <w:rPr>
          <w:rFonts w:ascii="Century Gothic" w:hAnsi="Century Gothic"/>
          <w:color w:val="000000"/>
          <w:sz w:val="20"/>
          <w:szCs w:val="20"/>
        </w:rPr>
        <w:t xml:space="preserve"> </w:t>
      </w:r>
      <w:r w:rsidR="00A8539D">
        <w:rPr>
          <w:rFonts w:ascii="Century Gothic" w:hAnsi="Century Gothic"/>
          <w:color w:val="000000"/>
          <w:sz w:val="20"/>
          <w:szCs w:val="20"/>
        </w:rPr>
        <w:t xml:space="preserve">data from </w:t>
      </w:r>
      <w:r w:rsidR="00713CA4">
        <w:rPr>
          <w:rFonts w:ascii="Century Gothic" w:hAnsi="Century Gothic"/>
          <w:color w:val="000000"/>
          <w:sz w:val="20"/>
          <w:szCs w:val="20"/>
        </w:rPr>
        <w:t xml:space="preserve">NASA’s Landsat 8 </w:t>
      </w:r>
      <w:r w:rsidR="00543868">
        <w:rPr>
          <w:rFonts w:ascii="Century Gothic" w:hAnsi="Century Gothic"/>
          <w:color w:val="000000"/>
          <w:sz w:val="20"/>
          <w:szCs w:val="20"/>
        </w:rPr>
        <w:t>Operational Land Imager</w:t>
      </w:r>
      <w:r w:rsidR="00A8539D">
        <w:rPr>
          <w:rFonts w:ascii="Century Gothic" w:hAnsi="Century Gothic"/>
          <w:color w:val="000000"/>
          <w:sz w:val="20"/>
          <w:szCs w:val="20"/>
        </w:rPr>
        <w:t xml:space="preserve"> (OLI) and </w:t>
      </w:r>
      <w:r w:rsidR="00543868" w:rsidRPr="00E37BD1">
        <w:rPr>
          <w:rFonts w:ascii="Century Gothic" w:hAnsi="Century Gothic"/>
          <w:color w:val="000000"/>
          <w:sz w:val="20"/>
          <w:szCs w:val="20"/>
        </w:rPr>
        <w:t>Thermal Infrared Sensor</w:t>
      </w:r>
      <w:r w:rsidR="00A04C8C" w:rsidRPr="00E37BD1">
        <w:rPr>
          <w:rFonts w:ascii="Century Gothic" w:hAnsi="Century Gothic"/>
          <w:color w:val="000000"/>
          <w:sz w:val="20"/>
          <w:szCs w:val="20"/>
        </w:rPr>
        <w:t xml:space="preserve"> (TIRS) and </w:t>
      </w:r>
      <w:r w:rsidR="00713CA4" w:rsidRPr="00E37BD1">
        <w:rPr>
          <w:rFonts w:ascii="Century Gothic" w:hAnsi="Century Gothic"/>
          <w:color w:val="000000"/>
          <w:sz w:val="20"/>
          <w:szCs w:val="20"/>
        </w:rPr>
        <w:t xml:space="preserve">Terra </w:t>
      </w:r>
      <w:r w:rsidR="00543868" w:rsidRPr="00E37BD1">
        <w:rPr>
          <w:rFonts w:ascii="Century Gothic" w:hAnsi="Century Gothic"/>
          <w:color w:val="000000"/>
          <w:sz w:val="20"/>
          <w:szCs w:val="20"/>
        </w:rPr>
        <w:t>Advanced Spaceborne Thermal Emission and Reflection Radiometer</w:t>
      </w:r>
      <w:r w:rsidR="00A04C8C" w:rsidRPr="00E37BD1">
        <w:rPr>
          <w:rFonts w:ascii="Century Gothic" w:hAnsi="Century Gothic"/>
          <w:color w:val="000000"/>
          <w:sz w:val="20"/>
          <w:szCs w:val="20"/>
        </w:rPr>
        <w:t xml:space="preserve"> (ASTER)</w:t>
      </w:r>
      <w:r w:rsidR="00A314AE" w:rsidRPr="00E37BD1">
        <w:rPr>
          <w:rFonts w:ascii="Century Gothic" w:hAnsi="Century Gothic"/>
          <w:color w:val="000000"/>
          <w:sz w:val="20"/>
          <w:szCs w:val="20"/>
        </w:rPr>
        <w:t xml:space="preserve"> </w:t>
      </w:r>
      <w:r w:rsidR="0089251B" w:rsidRPr="00E37BD1">
        <w:rPr>
          <w:rFonts w:ascii="Century Gothic" w:hAnsi="Century Gothic"/>
          <w:color w:val="000000"/>
          <w:sz w:val="20"/>
          <w:szCs w:val="20"/>
        </w:rPr>
        <w:t>to map suspected locations of the Yanomami villages from 2011 to 2015</w:t>
      </w:r>
      <w:r w:rsidR="00A04C8C" w:rsidRPr="00E37BD1">
        <w:rPr>
          <w:rFonts w:ascii="Century Gothic" w:hAnsi="Century Gothic"/>
          <w:color w:val="000000"/>
          <w:sz w:val="20"/>
          <w:szCs w:val="20"/>
        </w:rPr>
        <w:t>.</w:t>
      </w:r>
      <w:r w:rsidR="00713CA4">
        <w:rPr>
          <w:rFonts w:ascii="Century Gothic" w:hAnsi="Century Gothic"/>
          <w:color w:val="000000"/>
          <w:sz w:val="20"/>
          <w:szCs w:val="20"/>
        </w:rPr>
        <w:t xml:space="preserve"> </w:t>
      </w:r>
      <w:r w:rsidR="00E37BD1">
        <w:rPr>
          <w:rFonts w:ascii="Century Gothic" w:hAnsi="Century Gothic"/>
          <w:color w:val="000000"/>
          <w:sz w:val="20"/>
          <w:szCs w:val="20"/>
        </w:rPr>
        <w:t xml:space="preserve">Spectral analysis, cloud masking, soil properties, and WorldView 3 high-resolution comparisons were also utilized to produce </w:t>
      </w:r>
      <w:del w:id="36" w:author="neatocleoyeah@yahoo.com" w:date="2015-06-18T11:33:00Z">
        <w:r w:rsidR="00E37BD1" w:rsidDel="003C4A9E">
          <w:rPr>
            <w:rFonts w:ascii="Century Gothic" w:hAnsi="Century Gothic"/>
            <w:color w:val="000000"/>
            <w:sz w:val="20"/>
            <w:szCs w:val="20"/>
          </w:rPr>
          <w:delText>the end-user products</w:delText>
        </w:r>
      </w:del>
      <w:ins w:id="37" w:author="neatocleoyeah@yahoo.com" w:date="2015-06-18T11:33:00Z">
        <w:r w:rsidR="003C4A9E">
          <w:rPr>
            <w:rFonts w:ascii="Century Gothic" w:hAnsi="Century Gothic"/>
            <w:color w:val="000000"/>
            <w:sz w:val="20"/>
            <w:szCs w:val="20"/>
          </w:rPr>
          <w:t>locate villages</w:t>
        </w:r>
      </w:ins>
      <w:r w:rsidR="00E37BD1">
        <w:rPr>
          <w:rFonts w:ascii="Century Gothic" w:hAnsi="Century Gothic"/>
          <w:color w:val="000000"/>
          <w:sz w:val="20"/>
          <w:szCs w:val="20"/>
        </w:rPr>
        <w:t xml:space="preserve">. </w:t>
      </w:r>
      <w:r w:rsidR="00713CA4">
        <w:rPr>
          <w:rFonts w:ascii="Century Gothic" w:hAnsi="Century Gothic"/>
          <w:color w:val="000000"/>
          <w:sz w:val="20"/>
          <w:szCs w:val="20"/>
        </w:rPr>
        <w:t xml:space="preserve">Ultimately, this project assisted The Carter Center River Blindness Elimination Program in targeting its efforts to eliminate Onchocerciasis in the Americas by the end of 2015. </w:t>
      </w:r>
      <w:ins w:id="38" w:author="neatocleoyeah@yahoo.com" w:date="2015-06-18T11:33:00Z">
        <w:r w:rsidR="003C4A9E">
          <w:rPr>
            <w:rFonts w:ascii="Century Gothic" w:hAnsi="Century Gothic"/>
            <w:color w:val="000000"/>
            <w:sz w:val="20"/>
            <w:szCs w:val="20"/>
          </w:rPr>
          <w:t>Great!</w:t>
        </w:r>
      </w:ins>
    </w:p>
    <w:p w14:paraId="7973A432" w14:textId="77777777" w:rsidR="00E37BD1" w:rsidRPr="00217DBC" w:rsidRDefault="00E37BD1" w:rsidP="001371FE">
      <w:pPr>
        <w:spacing w:after="0" w:line="240" w:lineRule="auto"/>
        <w:rPr>
          <w:rFonts w:ascii="Century Gothic" w:eastAsia="Times New Roman" w:hAnsi="Century Gothic" w:cs="Times New Roman"/>
          <w:b/>
          <w:bCs/>
          <w:color w:val="000000"/>
          <w:sz w:val="20"/>
          <w:szCs w:val="20"/>
        </w:rPr>
      </w:pPr>
    </w:p>
    <w:p w14:paraId="646EFECF" w14:textId="77777777" w:rsidR="007B7362" w:rsidRDefault="007B7362" w:rsidP="007B7362">
      <w:pPr>
        <w:spacing w:after="0" w:line="240" w:lineRule="auto"/>
      </w:pPr>
      <w:r>
        <w:rPr>
          <w:rFonts w:ascii="Century Gothic" w:eastAsia="Century Gothic" w:hAnsi="Century Gothic" w:cs="Century Gothic"/>
          <w:b/>
          <w:color w:val="000000"/>
          <w:sz w:val="20"/>
          <w:szCs w:val="20"/>
        </w:rPr>
        <w:t>Community Concerns</w:t>
      </w:r>
    </w:p>
    <w:p w14:paraId="113233BA" w14:textId="77777777" w:rsidR="007B7362" w:rsidRDefault="007B7362" w:rsidP="007B7362">
      <w:pPr>
        <w:numPr>
          <w:ilvl w:val="0"/>
          <w:numId w:val="7"/>
        </w:numPr>
        <w:spacing w:after="0" w:line="240" w:lineRule="auto"/>
        <w:ind w:hanging="360"/>
        <w:contextualSpacing/>
      </w:pPr>
      <w:r>
        <w:rPr>
          <w:rFonts w:ascii="Century Gothic" w:eastAsia="Century Gothic" w:hAnsi="Century Gothic" w:cs="Century Gothic"/>
          <w:color w:val="000000"/>
          <w:sz w:val="20"/>
          <w:szCs w:val="20"/>
        </w:rPr>
        <w:t>Onchoce</w:t>
      </w:r>
      <w:r w:rsidR="00E36A6D">
        <w:rPr>
          <w:rFonts w:ascii="Century Gothic" w:eastAsia="Century Gothic" w:hAnsi="Century Gothic" w:cs="Century Gothic"/>
          <w:color w:val="000000"/>
          <w:sz w:val="20"/>
          <w:szCs w:val="20"/>
        </w:rPr>
        <w:t>rciasis</w:t>
      </w:r>
      <w:r>
        <w:rPr>
          <w:rFonts w:ascii="Century Gothic" w:eastAsia="Century Gothic" w:hAnsi="Century Gothic" w:cs="Century Gothic"/>
          <w:color w:val="000000"/>
          <w:sz w:val="20"/>
          <w:szCs w:val="20"/>
        </w:rPr>
        <w:t xml:space="preserve"> is classified as one of 17 debilitating Neglected Tropical Diseases (NTD) that the World Health Organization</w:t>
      </w:r>
      <w:r w:rsidR="007348CE">
        <w:rPr>
          <w:rFonts w:ascii="Century Gothic" w:eastAsia="Century Gothic" w:hAnsi="Century Gothic" w:cs="Century Gothic"/>
          <w:color w:val="000000"/>
          <w:sz w:val="20"/>
          <w:szCs w:val="20"/>
        </w:rPr>
        <w:t xml:space="preserve"> (WHO)</w:t>
      </w:r>
      <w:r>
        <w:rPr>
          <w:rFonts w:ascii="Century Gothic" w:eastAsia="Century Gothic" w:hAnsi="Century Gothic" w:cs="Century Gothic"/>
          <w:color w:val="000000"/>
          <w:sz w:val="20"/>
          <w:szCs w:val="20"/>
        </w:rPr>
        <w:t xml:space="preserve"> and The Carter Center are working to eradicate.</w:t>
      </w:r>
    </w:p>
    <w:p w14:paraId="4DF728F5" w14:textId="77777777" w:rsidR="007B7362" w:rsidDel="003C4A9E" w:rsidRDefault="007B7362" w:rsidP="007B7362">
      <w:pPr>
        <w:numPr>
          <w:ilvl w:val="0"/>
          <w:numId w:val="7"/>
        </w:numPr>
        <w:spacing w:after="0" w:line="240" w:lineRule="auto"/>
        <w:ind w:hanging="360"/>
        <w:contextualSpacing/>
        <w:rPr>
          <w:del w:id="39" w:author="neatocleoyeah@yahoo.com" w:date="2015-06-18T11:33:00Z"/>
        </w:rPr>
      </w:pPr>
      <w:commentRangeStart w:id="40"/>
      <w:del w:id="41" w:author="neatocleoyeah@yahoo.com" w:date="2015-06-18T11:33:00Z">
        <w:r w:rsidDel="003C4A9E">
          <w:rPr>
            <w:rFonts w:ascii="Century Gothic" w:eastAsia="Century Gothic" w:hAnsi="Century Gothic" w:cs="Century Gothic"/>
            <w:color w:val="000000"/>
            <w:sz w:val="20"/>
            <w:szCs w:val="20"/>
          </w:rPr>
          <w:delText>The</w:delText>
        </w:r>
      </w:del>
      <w:commentRangeEnd w:id="40"/>
      <w:r w:rsidR="003C4A9E">
        <w:rPr>
          <w:rStyle w:val="CommentReference"/>
        </w:rPr>
        <w:commentReference w:id="40"/>
      </w:r>
      <w:del w:id="42" w:author="neatocleoyeah@yahoo.com" w:date="2015-06-18T11:33:00Z">
        <w:r w:rsidDel="003C4A9E">
          <w:rPr>
            <w:rFonts w:ascii="Century Gothic" w:eastAsia="Century Gothic" w:hAnsi="Century Gothic" w:cs="Century Gothic"/>
            <w:color w:val="000000"/>
            <w:sz w:val="20"/>
            <w:szCs w:val="20"/>
          </w:rPr>
          <w:delText xml:space="preserve"> WHO estimates more than 1 billion people (1/6th of the world’s population) are currently affected by at least one crippling NTD. </w:delText>
        </w:r>
      </w:del>
    </w:p>
    <w:p w14:paraId="1DEB164C" w14:textId="77777777" w:rsidR="007B7362" w:rsidRPr="00603463" w:rsidRDefault="007B7362" w:rsidP="007B7362">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Globally, there are an estimated 120 million people at</w:t>
      </w:r>
      <w:r w:rsidR="004B0962">
        <w:rPr>
          <w:rFonts w:ascii="Century Gothic" w:eastAsia="Century Gothic" w:hAnsi="Century Gothic" w:cs="Century Gothic"/>
          <w:color w:val="000000"/>
          <w:sz w:val="20"/>
          <w:szCs w:val="20"/>
        </w:rPr>
        <w:t xml:space="preserve"> risk of Onchocerciasis.</w:t>
      </w:r>
    </w:p>
    <w:p w14:paraId="5EC32C89" w14:textId="77777777" w:rsidR="00BD3CCF" w:rsidRDefault="00603463" w:rsidP="00BD3CCF">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In the Yanomami Territory region of Brazil and Venezuela, there are approximately 20,500 people in need of treatment for Onchocerciasis</w:t>
      </w:r>
      <w:ins w:id="43" w:author="neatocleoyeah@yahoo.com" w:date="2015-06-18T11:36:00Z">
        <w:r w:rsidR="003C4A9E">
          <w:rPr>
            <w:rFonts w:ascii="Century Gothic" w:eastAsia="Century Gothic" w:hAnsi="Century Gothic" w:cs="Century Gothic"/>
            <w:color w:val="000000"/>
            <w:sz w:val="20"/>
            <w:szCs w:val="20"/>
          </w:rPr>
          <w:t xml:space="preserve"> since they reside in poorly accessible regions</w:t>
        </w:r>
      </w:ins>
      <w:del w:id="44" w:author="neatocleoyeah@yahoo.com" w:date="2015-06-18T11:36:00Z">
        <w:r w:rsidDel="003C4A9E">
          <w:rPr>
            <w:rFonts w:ascii="Century Gothic" w:eastAsia="Century Gothic" w:hAnsi="Century Gothic" w:cs="Century Gothic"/>
            <w:color w:val="000000"/>
            <w:sz w:val="20"/>
            <w:szCs w:val="20"/>
          </w:rPr>
          <w:delText>.</w:delText>
        </w:r>
      </w:del>
    </w:p>
    <w:p w14:paraId="00907630" w14:textId="77777777" w:rsidR="00BD3CCF" w:rsidRPr="00BD3CCF" w:rsidDel="003C4A9E" w:rsidRDefault="00BD3CCF" w:rsidP="00BD3CCF">
      <w:pPr>
        <w:numPr>
          <w:ilvl w:val="0"/>
          <w:numId w:val="7"/>
        </w:numPr>
        <w:spacing w:after="0" w:line="240" w:lineRule="auto"/>
        <w:ind w:hanging="360"/>
        <w:contextualSpacing/>
        <w:rPr>
          <w:del w:id="45" w:author="neatocleoyeah@yahoo.com" w:date="2015-06-18T11:35:00Z"/>
          <w:b/>
        </w:rPr>
      </w:pPr>
      <w:del w:id="46" w:author="neatocleoyeah@yahoo.com" w:date="2015-06-18T11:35:00Z">
        <w:r w:rsidRPr="00BD3CCF" w:rsidDel="003C4A9E">
          <w:rPr>
            <w:rFonts w:ascii="Century Gothic" w:hAnsi="Century Gothic"/>
            <w:color w:val="000000"/>
            <w:sz w:val="20"/>
            <w:szCs w:val="27"/>
          </w:rPr>
          <w:delText>By supporting the Carter Center’s Onchocerciasis Elimination Program, this project will help identify at-risk populations in the Venezuelan Amazon.</w:delText>
        </w:r>
      </w:del>
    </w:p>
    <w:p w14:paraId="4112D0ED" w14:textId="77777777" w:rsidR="007B7362" w:rsidRDefault="00E84292" w:rsidP="007B7362">
      <w:pPr>
        <w:numPr>
          <w:ilvl w:val="0"/>
          <w:numId w:val="7"/>
        </w:numPr>
        <w:spacing w:after="0" w:line="240" w:lineRule="auto"/>
        <w:ind w:hanging="360"/>
      </w:pPr>
      <w:r>
        <w:rPr>
          <w:rFonts w:ascii="Century Gothic" w:eastAsia="Century Gothic" w:hAnsi="Century Gothic" w:cs="Century Gothic"/>
          <w:color w:val="000000"/>
          <w:sz w:val="20"/>
          <w:szCs w:val="20"/>
        </w:rPr>
        <w:t xml:space="preserve">Onchocerciasis </w:t>
      </w:r>
      <w:r w:rsidR="007B7362">
        <w:rPr>
          <w:rFonts w:ascii="Century Gothic" w:eastAsia="Century Gothic" w:hAnsi="Century Gothic" w:cs="Century Gothic"/>
          <w:color w:val="000000"/>
          <w:sz w:val="20"/>
          <w:szCs w:val="20"/>
        </w:rPr>
        <w:t>is the second leading cause of blindness due to infection, second only to Trachoma.</w:t>
      </w:r>
    </w:p>
    <w:p w14:paraId="09E5E480" w14:textId="77777777"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t>The majority of cases occur in developing countries among the world’s poorest communities</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his is, in part, due to lack of access to adequate health care and treatment. </w:t>
      </w:r>
    </w:p>
    <w:p w14:paraId="537BBD9E" w14:textId="77777777" w:rsidR="00BD3CCF" w:rsidRDefault="007B7362" w:rsidP="00BD3CCF">
      <w:pPr>
        <w:numPr>
          <w:ilvl w:val="0"/>
          <w:numId w:val="7"/>
        </w:numPr>
        <w:spacing w:after="0" w:line="240" w:lineRule="auto"/>
        <w:ind w:hanging="360"/>
      </w:pPr>
      <w:r>
        <w:rPr>
          <w:rFonts w:ascii="Century Gothic" w:eastAsia="Century Gothic" w:hAnsi="Century Gothic" w:cs="Century Gothic"/>
          <w:color w:val="000000"/>
          <w:sz w:val="20"/>
          <w:szCs w:val="20"/>
        </w:rPr>
        <w:t xml:space="preserve">The crippling effects of </w:t>
      </w:r>
      <w:r w:rsidR="00E84292">
        <w:rPr>
          <w:rFonts w:ascii="Century Gothic" w:eastAsia="Century Gothic" w:hAnsi="Century Gothic" w:cs="Century Gothic"/>
          <w:color w:val="000000"/>
          <w:sz w:val="20"/>
          <w:szCs w:val="20"/>
        </w:rPr>
        <w:t>this disease</w:t>
      </w:r>
      <w:r>
        <w:rPr>
          <w:rFonts w:ascii="Century Gothic" w:eastAsia="Century Gothic" w:hAnsi="Century Gothic" w:cs="Century Gothic"/>
          <w:color w:val="000000"/>
          <w:sz w:val="20"/>
          <w:szCs w:val="20"/>
        </w:rPr>
        <w:t xml:space="preserve"> reinforce the cycle of poverty by</w:t>
      </w:r>
      <w:r w:rsidR="00E84292">
        <w:rPr>
          <w:rFonts w:ascii="Century Gothic" w:eastAsia="Century Gothic" w:hAnsi="Century Gothic" w:cs="Century Gothic"/>
          <w:color w:val="000000"/>
          <w:sz w:val="20"/>
          <w:szCs w:val="20"/>
        </w:rPr>
        <w:t xml:space="preserve"> dramatically impacting</w:t>
      </w:r>
      <w:r>
        <w:rPr>
          <w:rFonts w:ascii="Century Gothic" w:eastAsia="Century Gothic" w:hAnsi="Century Gothic" w:cs="Century Gothic"/>
          <w:color w:val="000000"/>
          <w:sz w:val="20"/>
          <w:szCs w:val="20"/>
        </w:rPr>
        <w:t xml:space="preserve"> a person's quality of life, ability to work, and ability to </w:t>
      </w:r>
      <w:r w:rsidR="00E84292">
        <w:rPr>
          <w:rFonts w:ascii="Century Gothic" w:eastAsia="Century Gothic" w:hAnsi="Century Gothic" w:cs="Century Gothic"/>
          <w:color w:val="000000"/>
          <w:sz w:val="20"/>
          <w:szCs w:val="20"/>
        </w:rPr>
        <w:t xml:space="preserve">visually </w:t>
      </w:r>
      <w:r>
        <w:rPr>
          <w:rFonts w:ascii="Century Gothic" w:eastAsia="Century Gothic" w:hAnsi="Century Gothic" w:cs="Century Gothic"/>
          <w:color w:val="000000"/>
          <w:sz w:val="20"/>
          <w:szCs w:val="20"/>
        </w:rPr>
        <w:t>learn</w:t>
      </w:r>
      <w:r w:rsidR="00E84292">
        <w:rPr>
          <w:rFonts w:ascii="Century Gothic" w:eastAsia="Century Gothic" w:hAnsi="Century Gothic" w:cs="Century Gothic"/>
          <w:color w:val="000000"/>
          <w:sz w:val="20"/>
          <w:szCs w:val="20"/>
        </w:rPr>
        <w:t xml:space="preserve"> survival skills</w:t>
      </w:r>
      <w:r w:rsidR="00DE7A4A">
        <w:rPr>
          <w:rFonts w:ascii="Century Gothic" w:eastAsia="Century Gothic" w:hAnsi="Century Gothic" w:cs="Century Gothic"/>
          <w:color w:val="000000"/>
          <w:sz w:val="20"/>
          <w:szCs w:val="20"/>
        </w:rPr>
        <w:t xml:space="preserve"> </w:t>
      </w:r>
      <w:r w:rsidR="00E84292">
        <w:rPr>
          <w:rFonts w:ascii="Century Gothic" w:eastAsia="Century Gothic" w:hAnsi="Century Gothic" w:cs="Century Gothic"/>
          <w:color w:val="000000"/>
          <w:sz w:val="20"/>
          <w:szCs w:val="20"/>
        </w:rPr>
        <w:t xml:space="preserve">and </w:t>
      </w:r>
      <w:r w:rsidR="00DE7A4A">
        <w:rPr>
          <w:rFonts w:ascii="Century Gothic" w:eastAsia="Century Gothic" w:hAnsi="Century Gothic" w:cs="Century Gothic"/>
          <w:color w:val="000000"/>
          <w:sz w:val="20"/>
          <w:szCs w:val="20"/>
        </w:rPr>
        <w:t>cultural practices</w:t>
      </w:r>
      <w:r>
        <w:rPr>
          <w:rFonts w:ascii="Century Gothic" w:eastAsia="Century Gothic" w:hAnsi="Century Gothic" w:cs="Century Gothic"/>
          <w:color w:val="000000"/>
          <w:sz w:val="20"/>
          <w:szCs w:val="20"/>
        </w:rPr>
        <w:t xml:space="preserve">. </w:t>
      </w:r>
    </w:p>
    <w:p w14:paraId="4D263C4D" w14:textId="77777777" w:rsidR="00BD3CCF" w:rsidRPr="00BD3CCF" w:rsidDel="003C4A9E" w:rsidRDefault="00BD3CCF" w:rsidP="00BD3CCF">
      <w:pPr>
        <w:numPr>
          <w:ilvl w:val="0"/>
          <w:numId w:val="7"/>
        </w:numPr>
        <w:spacing w:after="0" w:line="240" w:lineRule="auto"/>
        <w:ind w:hanging="360"/>
        <w:rPr>
          <w:del w:id="47" w:author="neatocleoyeah@yahoo.com" w:date="2015-06-18T11:36:00Z"/>
        </w:rPr>
      </w:pPr>
      <w:del w:id="48" w:author="neatocleoyeah@yahoo.com" w:date="2015-06-18T11:36:00Z">
        <w:r w:rsidRPr="00BD3CCF" w:rsidDel="003C4A9E">
          <w:rPr>
            <w:rFonts w:ascii="Century Gothic" w:hAnsi="Century Gothic"/>
            <w:color w:val="000000"/>
            <w:sz w:val="20"/>
            <w:szCs w:val="27"/>
          </w:rPr>
          <w:delText>Other countries</w:delText>
        </w:r>
        <w:r w:rsidDel="003C4A9E">
          <w:rPr>
            <w:rFonts w:ascii="Century Gothic" w:hAnsi="Century Gothic"/>
            <w:color w:val="000000"/>
            <w:sz w:val="20"/>
            <w:szCs w:val="27"/>
          </w:rPr>
          <w:delText>,</w:delText>
        </w:r>
        <w:r w:rsidRPr="00BD3CCF" w:rsidDel="003C4A9E">
          <w:rPr>
            <w:rFonts w:ascii="Century Gothic" w:hAnsi="Century Gothic"/>
            <w:color w:val="000000"/>
            <w:sz w:val="20"/>
            <w:szCs w:val="27"/>
          </w:rPr>
          <w:delText xml:space="preserve"> including Colombia, M</w:delText>
        </w:r>
        <w:r w:rsidDel="003C4A9E">
          <w:rPr>
            <w:rFonts w:ascii="Century Gothic" w:hAnsi="Century Gothic"/>
            <w:color w:val="000000"/>
            <w:sz w:val="20"/>
            <w:szCs w:val="27"/>
          </w:rPr>
          <w:delText>exico, and Guatemala, have previously</w:delText>
        </w:r>
        <w:r w:rsidRPr="00BD3CCF" w:rsidDel="003C4A9E">
          <w:rPr>
            <w:rFonts w:ascii="Century Gothic" w:hAnsi="Century Gothic"/>
            <w:color w:val="000000"/>
            <w:sz w:val="20"/>
            <w:szCs w:val="27"/>
          </w:rPr>
          <w:delText xml:space="preserve"> eliminated </w:delText>
        </w:r>
        <w:r w:rsidDel="003C4A9E">
          <w:rPr>
            <w:rFonts w:ascii="Century Gothic" w:hAnsi="Century Gothic"/>
            <w:color w:val="000000"/>
            <w:sz w:val="20"/>
            <w:szCs w:val="27"/>
          </w:rPr>
          <w:delText>Onchocerciasis</w:delText>
        </w:r>
        <w:r w:rsidRPr="00BD3CCF" w:rsidDel="003C4A9E">
          <w:rPr>
            <w:rFonts w:ascii="Century Gothic" w:hAnsi="Century Gothic"/>
            <w:color w:val="000000"/>
            <w:sz w:val="20"/>
            <w:szCs w:val="27"/>
          </w:rPr>
          <w:delText xml:space="preserve">.  The Yanomami reside in poorly accessible regions of the Amazon where transmission rates remain high. </w:delText>
        </w:r>
      </w:del>
    </w:p>
    <w:p w14:paraId="4EE43103" w14:textId="77777777" w:rsidR="00BD3CCF" w:rsidRDefault="00BD3CCF" w:rsidP="00BD3CCF">
      <w:pPr>
        <w:spacing w:after="0" w:line="240" w:lineRule="auto"/>
        <w:ind w:left="720"/>
      </w:pPr>
    </w:p>
    <w:p w14:paraId="23390E2B" w14:textId="77777777" w:rsidR="00217DBC" w:rsidRDefault="00217DBC" w:rsidP="001371FE">
      <w:pPr>
        <w:spacing w:after="0" w:line="240" w:lineRule="auto"/>
        <w:rPr>
          <w:rFonts w:ascii="Century Gothic" w:eastAsia="Times New Roman" w:hAnsi="Century Gothic" w:cs="Times New Roman"/>
          <w:b/>
          <w:bCs/>
          <w:color w:val="000000"/>
        </w:rPr>
      </w:pPr>
    </w:p>
    <w:p w14:paraId="5EE1456F" w14:textId="77777777" w:rsidR="007B7362" w:rsidRDefault="007B7362" w:rsidP="007B7362">
      <w:pPr>
        <w:spacing w:after="0" w:line="240" w:lineRule="auto"/>
      </w:pPr>
      <w:r>
        <w:rPr>
          <w:rFonts w:ascii="Century Gothic" w:eastAsia="Century Gothic" w:hAnsi="Century Gothic" w:cs="Century Gothic"/>
          <w:b/>
          <w:color w:val="000000"/>
          <w:sz w:val="20"/>
          <w:szCs w:val="20"/>
        </w:rPr>
        <w:t>Current Management Practices &amp; Policies</w:t>
      </w:r>
      <w:r>
        <w:rPr>
          <w:rFonts w:ascii="Century Gothic" w:eastAsia="Century Gothic" w:hAnsi="Century Gothic" w:cs="Century Gothic"/>
          <w:color w:val="000000"/>
          <w:sz w:val="20"/>
          <w:szCs w:val="20"/>
        </w:rPr>
        <w:t xml:space="preserve"> </w:t>
      </w:r>
    </w:p>
    <w:p w14:paraId="0331ADE9" w14:textId="77777777" w:rsidR="002844C2" w:rsidRDefault="007B7362" w:rsidP="002844C2">
      <w:pPr>
        <w:spacing w:after="0" w:line="240" w:lineRule="auto"/>
        <w:rPr>
          <w:rFonts w:ascii="Century Gothic" w:hAnsi="Century Gothic" w:cs="Arial"/>
          <w:sz w:val="20"/>
          <w:szCs w:val="20"/>
        </w:rPr>
      </w:pPr>
      <w:r>
        <w:rPr>
          <w:rFonts w:ascii="Century Gothic" w:eastAsia="Century Gothic" w:hAnsi="Century Gothic" w:cs="Century Gothic"/>
          <w:color w:val="000000"/>
          <w:sz w:val="20"/>
          <w:szCs w:val="20"/>
        </w:rPr>
        <w:t xml:space="preserve">Currently,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he Carter Center’s Onchocerciasis Elimination Program for the Americas (OEPA) has been working with the </w:t>
      </w:r>
      <w:r>
        <w:rPr>
          <w:rFonts w:ascii="Century Gothic" w:eastAsia="Century Gothic" w:hAnsi="Century Gothic" w:cs="Century Gothic"/>
          <w:sz w:val="20"/>
          <w:szCs w:val="20"/>
        </w:rPr>
        <w:t>M</w:t>
      </w:r>
      <w:r>
        <w:rPr>
          <w:rFonts w:ascii="Century Gothic" w:eastAsia="Century Gothic" w:hAnsi="Century Gothic" w:cs="Century Gothic"/>
          <w:color w:val="000000"/>
          <w:sz w:val="20"/>
          <w:szCs w:val="20"/>
        </w:rPr>
        <w:t xml:space="preserve">inistries of </w:t>
      </w:r>
      <w:r>
        <w:rPr>
          <w:rFonts w:ascii="Century Gothic" w:eastAsia="Century Gothic" w:hAnsi="Century Gothic" w:cs="Century Gothic"/>
          <w:sz w:val="20"/>
          <w:szCs w:val="20"/>
        </w:rPr>
        <w:t>H</w:t>
      </w:r>
      <w:r>
        <w:rPr>
          <w:rFonts w:ascii="Century Gothic" w:eastAsia="Century Gothic" w:hAnsi="Century Gothic" w:cs="Century Gothic"/>
          <w:color w:val="000000"/>
          <w:sz w:val="20"/>
          <w:szCs w:val="20"/>
        </w:rPr>
        <w:t xml:space="preserve">ealth in Latin America and the 2013 World Health Organization mandate CD52/INF4 </w:t>
      </w:r>
      <w:r w:rsidR="009430D3">
        <w:rPr>
          <w:rFonts w:ascii="Century Gothic" w:eastAsia="Century Gothic" w:hAnsi="Century Gothic" w:cs="Century Gothic"/>
          <w:color w:val="000000"/>
          <w:sz w:val="20"/>
          <w:szCs w:val="20"/>
        </w:rPr>
        <w:t>t</w:t>
      </w:r>
      <w:r w:rsidR="00FC0180">
        <w:rPr>
          <w:rFonts w:ascii="Century Gothic" w:eastAsia="Century Gothic" w:hAnsi="Century Gothic" w:cs="Century Gothic"/>
          <w:color w:val="000000"/>
          <w:sz w:val="20"/>
          <w:szCs w:val="20"/>
        </w:rPr>
        <w:t>owards the e</w:t>
      </w:r>
      <w:r>
        <w:rPr>
          <w:rFonts w:ascii="Century Gothic" w:eastAsia="Century Gothic" w:hAnsi="Century Gothic" w:cs="Century Gothic"/>
          <w:color w:val="000000"/>
          <w:sz w:val="20"/>
          <w:szCs w:val="20"/>
        </w:rPr>
        <w:t xml:space="preserve">limination of Onchocerciasis (River Blindness) in the Americas by the end of 2015. The targeted </w:t>
      </w:r>
      <w:r w:rsidR="00FC0180">
        <w:rPr>
          <w:rFonts w:ascii="Century Gothic" w:eastAsia="Century Gothic" w:hAnsi="Century Gothic" w:cs="Century Gothic"/>
          <w:color w:val="000000"/>
          <w:sz w:val="20"/>
          <w:szCs w:val="20"/>
        </w:rPr>
        <w:t>Yanomami territories have</w:t>
      </w:r>
      <w:r>
        <w:rPr>
          <w:rFonts w:ascii="Century Gothic" w:eastAsia="Century Gothic" w:hAnsi="Century Gothic" w:cs="Century Gothic"/>
          <w:color w:val="000000"/>
          <w:sz w:val="20"/>
          <w:szCs w:val="20"/>
        </w:rPr>
        <w:t xml:space="preserve"> presented significant difficult</w:t>
      </w:r>
      <w:r>
        <w:rPr>
          <w:rFonts w:ascii="Century Gothic" w:eastAsia="Century Gothic" w:hAnsi="Century Gothic" w:cs="Century Gothic"/>
          <w:sz w:val="20"/>
          <w:szCs w:val="20"/>
        </w:rPr>
        <w:t>ies</w:t>
      </w:r>
      <w:r>
        <w:rPr>
          <w:rFonts w:ascii="Century Gothic" w:eastAsia="Century Gothic" w:hAnsi="Century Gothic" w:cs="Century Gothic"/>
          <w:color w:val="000000"/>
          <w:sz w:val="20"/>
          <w:szCs w:val="20"/>
        </w:rPr>
        <w:t xml:space="preserve"> in dist</w:t>
      </w:r>
      <w:r>
        <w:rPr>
          <w:rFonts w:ascii="Century Gothic" w:eastAsia="Century Gothic" w:hAnsi="Century Gothic" w:cs="Century Gothic"/>
          <w:sz w:val="20"/>
          <w:szCs w:val="20"/>
        </w:rPr>
        <w:t>ribution of</w:t>
      </w:r>
      <w:r w:rsidR="00FC0180">
        <w:rPr>
          <w:rFonts w:ascii="Century Gothic" w:eastAsia="Century Gothic" w:hAnsi="Century Gothic" w:cs="Century Gothic"/>
          <w:color w:val="000000"/>
          <w:sz w:val="20"/>
          <w:szCs w:val="20"/>
        </w:rPr>
        <w:t xml:space="preserve"> effective treatment due to their</w:t>
      </w:r>
      <w:r>
        <w:rPr>
          <w:rFonts w:ascii="Century Gothic" w:eastAsia="Century Gothic" w:hAnsi="Century Gothic" w:cs="Century Gothic"/>
          <w:color w:val="000000"/>
          <w:sz w:val="20"/>
          <w:szCs w:val="20"/>
        </w:rPr>
        <w:t xml:space="preserve"> re</w:t>
      </w:r>
      <w:r w:rsidR="00FC0180">
        <w:rPr>
          <w:rFonts w:ascii="Century Gothic" w:eastAsia="Century Gothic" w:hAnsi="Century Gothic" w:cs="Century Gothic"/>
          <w:sz w:val="20"/>
          <w:szCs w:val="20"/>
        </w:rPr>
        <w:t>mote physical locations</w:t>
      </w:r>
      <w:r>
        <w:rPr>
          <w:rFonts w:ascii="Century Gothic" w:eastAsia="Century Gothic" w:hAnsi="Century Gothic" w:cs="Century Gothic"/>
          <w:sz w:val="20"/>
          <w:szCs w:val="20"/>
        </w:rPr>
        <w:t xml:space="preserve">, rigid </w:t>
      </w:r>
      <w:r>
        <w:rPr>
          <w:rFonts w:ascii="Century Gothic" w:eastAsia="Century Gothic" w:hAnsi="Century Gothic" w:cs="Century Gothic"/>
          <w:color w:val="000000"/>
          <w:sz w:val="20"/>
          <w:szCs w:val="20"/>
        </w:rPr>
        <w:t xml:space="preserve">political boundaries, and </w:t>
      </w:r>
      <w:r>
        <w:rPr>
          <w:rFonts w:ascii="Century Gothic" w:eastAsia="Century Gothic" w:hAnsi="Century Gothic" w:cs="Century Gothic"/>
          <w:sz w:val="20"/>
          <w:szCs w:val="20"/>
        </w:rPr>
        <w:t>limited</w:t>
      </w:r>
      <w:r>
        <w:rPr>
          <w:rFonts w:ascii="Century Gothic" w:eastAsia="Century Gothic" w:hAnsi="Century Gothic" w:cs="Century Gothic"/>
          <w:color w:val="000000"/>
          <w:sz w:val="20"/>
          <w:szCs w:val="20"/>
        </w:rPr>
        <w:t xml:space="preserve"> research options. In the past, village identification has been performed by costly helicopter field surveys that were ineffective in predicting the migrations of the villages. More recently,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he Carter Center purchased high resolution data and partnered</w:t>
      </w:r>
      <w:r w:rsidR="00922A5F">
        <w:rPr>
          <w:rFonts w:ascii="Century Gothic" w:eastAsia="Century Gothic" w:hAnsi="Century Gothic" w:cs="Century Gothic"/>
          <w:color w:val="000000"/>
          <w:sz w:val="20"/>
          <w:szCs w:val="20"/>
        </w:rPr>
        <w:t xml:space="preserve"> with the University of South</w:t>
      </w:r>
      <w:r>
        <w:rPr>
          <w:rFonts w:ascii="Century Gothic" w:eastAsia="Century Gothic" w:hAnsi="Century Gothic" w:cs="Century Gothic"/>
          <w:color w:val="000000"/>
          <w:sz w:val="20"/>
          <w:szCs w:val="20"/>
        </w:rPr>
        <w:t xml:space="preserve"> Florida in an attempt to use remote sensing methods for village identification.  </w:t>
      </w:r>
      <w:r w:rsidR="002844C2" w:rsidRPr="00EA2AFD">
        <w:rPr>
          <w:rFonts w:ascii="Century Gothic" w:hAnsi="Century Gothic" w:cs="Arial"/>
          <w:sz w:val="20"/>
          <w:szCs w:val="20"/>
        </w:rPr>
        <w:t xml:space="preserve">The Carter Center operates primarily by training local health workers to deliver treatments, conduct population censuses and collect data; they are seeking assistance in </w:t>
      </w:r>
      <w:r w:rsidR="002844C2" w:rsidRPr="00EA2AFD">
        <w:rPr>
          <w:rFonts w:ascii="Century Gothic" w:hAnsi="Century Gothic" w:cs="Arial"/>
          <w:sz w:val="20"/>
          <w:szCs w:val="20"/>
        </w:rPr>
        <w:lastRenderedPageBreak/>
        <w:t xml:space="preserve">identifying remote, nomadic villages to expand operations and achieve a threshold of treatment that will assure disease </w:t>
      </w:r>
      <w:r w:rsidR="002844C2">
        <w:rPr>
          <w:rFonts w:ascii="Century Gothic" w:hAnsi="Century Gothic" w:cs="Arial"/>
          <w:sz w:val="20"/>
          <w:szCs w:val="20"/>
        </w:rPr>
        <w:t>eradication</w:t>
      </w:r>
      <w:r w:rsidR="002844C2" w:rsidRPr="00EA2AFD">
        <w:rPr>
          <w:rFonts w:ascii="Century Gothic" w:hAnsi="Century Gothic" w:cs="Arial"/>
          <w:sz w:val="20"/>
          <w:szCs w:val="20"/>
        </w:rPr>
        <w:t>.</w:t>
      </w:r>
    </w:p>
    <w:p w14:paraId="23E97D6B" w14:textId="77777777" w:rsidR="007B7362" w:rsidRDefault="007B7362" w:rsidP="007B7362">
      <w:pPr>
        <w:spacing w:after="0" w:line="240" w:lineRule="auto"/>
      </w:pPr>
      <w:r>
        <w:rPr>
          <w:rFonts w:ascii="Century Gothic" w:eastAsia="Century Gothic" w:hAnsi="Century Gothic" w:cs="Century Gothic"/>
          <w:color w:val="000000"/>
          <w:sz w:val="20"/>
          <w:szCs w:val="20"/>
        </w:rPr>
        <w:t>                                            </w:t>
      </w:r>
    </w:p>
    <w:p w14:paraId="4F7D2712" w14:textId="77777777" w:rsidR="001371FE" w:rsidRPr="001371FE" w:rsidRDefault="001371FE" w:rsidP="001371FE">
      <w:pPr>
        <w:spacing w:after="0" w:line="240" w:lineRule="auto"/>
        <w:rPr>
          <w:rFonts w:ascii="Century Gothic" w:eastAsia="Times New Roman" w:hAnsi="Century Gothic" w:cs="Times New Roman"/>
        </w:rPr>
      </w:pPr>
    </w:p>
    <w:p w14:paraId="0F50CD09" w14:textId="77777777" w:rsidR="00217DBC" w:rsidRPr="0022582D" w:rsidRDefault="001371FE" w:rsidP="001371FE">
      <w:pPr>
        <w:spacing w:after="0" w:line="240" w:lineRule="auto"/>
        <w:rPr>
          <w:rFonts w:ascii="Century Gothic" w:eastAsia="Times New Roman" w:hAnsi="Century Gothic" w:cs="Times New Roman"/>
          <w:color w:val="000000"/>
          <w:sz w:val="20"/>
          <w:szCs w:val="20"/>
        </w:rPr>
      </w:pPr>
      <w:r w:rsidRPr="0022582D">
        <w:rPr>
          <w:rFonts w:ascii="Century Gothic" w:eastAsia="Times New Roman" w:hAnsi="Century Gothic" w:cs="Times New Roman"/>
          <w:b/>
          <w:bCs/>
          <w:color w:val="000000"/>
          <w:sz w:val="20"/>
          <w:szCs w:val="20"/>
        </w:rPr>
        <w:t>Decision Support Tools &amp; Benefits</w:t>
      </w:r>
      <w:r w:rsidRPr="0022582D">
        <w:rPr>
          <w:rFonts w:ascii="Century Gothic" w:eastAsia="Times New Roman" w:hAnsi="Century Gothic" w:cs="Times New Roman"/>
          <w:color w:val="000000"/>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217DBC" w:rsidRPr="0022582D" w14:paraId="4B352D87" w14:textId="77777777">
        <w:tc>
          <w:tcPr>
            <w:tcW w:w="2790" w:type="dxa"/>
            <w:shd w:val="clear" w:color="auto" w:fill="1F497D" w:themeFill="text2"/>
          </w:tcPr>
          <w:p w14:paraId="29D69089" w14:textId="77777777"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End-Product</w:t>
            </w:r>
          </w:p>
        </w:tc>
        <w:tc>
          <w:tcPr>
            <w:tcW w:w="2880" w:type="dxa"/>
            <w:shd w:val="clear" w:color="auto" w:fill="1F497D" w:themeFill="text2"/>
          </w:tcPr>
          <w:p w14:paraId="2773AF70" w14:textId="77777777"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Earth Observations Used</w:t>
            </w:r>
          </w:p>
        </w:tc>
        <w:tc>
          <w:tcPr>
            <w:tcW w:w="3798" w:type="dxa"/>
            <w:shd w:val="clear" w:color="auto" w:fill="1F497D" w:themeFill="text2"/>
          </w:tcPr>
          <w:p w14:paraId="1C1E2319" w14:textId="77777777"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Benefit &amp; Impact</w:t>
            </w:r>
          </w:p>
        </w:tc>
      </w:tr>
      <w:tr w:rsidR="00217DBC" w:rsidRPr="0022582D" w14:paraId="2FA6DCB3" w14:textId="77777777">
        <w:tc>
          <w:tcPr>
            <w:tcW w:w="2790" w:type="dxa"/>
          </w:tcPr>
          <w:p w14:paraId="52207DC4" w14:textId="77777777" w:rsidR="00217DBC" w:rsidRPr="0022582D" w:rsidRDefault="0022582D" w:rsidP="009430D3">
            <w:pPr>
              <w:rPr>
                <w:rFonts w:ascii="Century Gothic" w:hAnsi="Century Gothic" w:cs="Arial"/>
              </w:rPr>
            </w:pPr>
            <w:proofErr w:type="spellStart"/>
            <w:r w:rsidRPr="0022582D">
              <w:rPr>
                <w:rFonts w:ascii="Century Gothic" w:eastAsia="Times New Roman" w:hAnsi="Century Gothic"/>
                <w:color w:val="000000"/>
              </w:rPr>
              <w:t>Yanomami</w:t>
            </w:r>
            <w:proofErr w:type="spellEnd"/>
            <w:r w:rsidRPr="0022582D">
              <w:rPr>
                <w:rFonts w:ascii="Century Gothic" w:eastAsia="Times New Roman" w:hAnsi="Century Gothic"/>
                <w:color w:val="000000"/>
              </w:rPr>
              <w:t xml:space="preserve"> Village Location Map</w:t>
            </w:r>
          </w:p>
        </w:tc>
        <w:tc>
          <w:tcPr>
            <w:tcW w:w="2880" w:type="dxa"/>
          </w:tcPr>
          <w:p w14:paraId="4385AD5B" w14:textId="77777777" w:rsidR="00217DBC" w:rsidRDefault="0022582D" w:rsidP="009430D3">
            <w:pPr>
              <w:rPr>
                <w:rFonts w:ascii="Century Gothic" w:eastAsia="Times New Roman" w:hAnsi="Century Gothic"/>
                <w:color w:val="000000"/>
              </w:rPr>
            </w:pPr>
            <w:r w:rsidRPr="0022582D">
              <w:rPr>
                <w:rFonts w:ascii="Century Gothic" w:eastAsia="Times New Roman" w:hAnsi="Century Gothic"/>
                <w:color w:val="000000"/>
              </w:rPr>
              <w:t>Landsat 8 OLI/TIRS</w:t>
            </w:r>
          </w:p>
          <w:p w14:paraId="7A585E23" w14:textId="77777777" w:rsidR="00BD3CCF" w:rsidRPr="001332F9" w:rsidRDefault="00BD3CCF" w:rsidP="00BD3CCF">
            <w:pPr>
              <w:rPr>
                <w:rFonts w:ascii="Times" w:hAnsi="Times"/>
              </w:rPr>
            </w:pPr>
            <w:r w:rsidRPr="001332F9">
              <w:rPr>
                <w:rFonts w:ascii="Century Gothic" w:hAnsi="Century Gothic"/>
                <w:color w:val="000000"/>
                <w:szCs w:val="27"/>
              </w:rPr>
              <w:t>WorldView-1,2,3</w:t>
            </w:r>
          </w:p>
          <w:p w14:paraId="2B205C01" w14:textId="77777777" w:rsidR="00BD3CCF" w:rsidRPr="001332F9" w:rsidRDefault="00BD3CCF" w:rsidP="00BD3CCF">
            <w:pPr>
              <w:rPr>
                <w:rFonts w:ascii="Times" w:hAnsi="Times"/>
              </w:rPr>
            </w:pPr>
            <w:r w:rsidRPr="001332F9">
              <w:rPr>
                <w:rFonts w:ascii="Century Gothic" w:hAnsi="Century Gothic"/>
                <w:color w:val="000000"/>
                <w:szCs w:val="27"/>
              </w:rPr>
              <w:t>IKONOS</w:t>
            </w:r>
          </w:p>
          <w:p w14:paraId="13764C70" w14:textId="77777777" w:rsidR="00BD3CCF" w:rsidRPr="001332F9" w:rsidRDefault="00BD3CCF" w:rsidP="00BD3CCF">
            <w:pPr>
              <w:rPr>
                <w:rFonts w:ascii="Times" w:hAnsi="Times"/>
              </w:rPr>
            </w:pPr>
            <w:r w:rsidRPr="001332F9">
              <w:rPr>
                <w:rFonts w:ascii="Century Gothic" w:hAnsi="Century Gothic"/>
                <w:color w:val="000000"/>
                <w:szCs w:val="27"/>
              </w:rPr>
              <w:t>GeoEye-1,2</w:t>
            </w:r>
          </w:p>
          <w:p w14:paraId="3C5F0F66" w14:textId="77777777" w:rsidR="00BD3CCF" w:rsidRPr="001332F9" w:rsidRDefault="00BD3CCF" w:rsidP="00BD3CCF">
            <w:pPr>
              <w:rPr>
                <w:rFonts w:ascii="Times" w:hAnsi="Times"/>
              </w:rPr>
            </w:pPr>
            <w:r w:rsidRPr="001332F9">
              <w:rPr>
                <w:rFonts w:ascii="Century Gothic" w:hAnsi="Century Gothic"/>
                <w:color w:val="000000"/>
                <w:szCs w:val="27"/>
              </w:rPr>
              <w:t>QuickBird</w:t>
            </w:r>
          </w:p>
          <w:p w14:paraId="25DE8410" w14:textId="77777777" w:rsidR="00BD3CCF" w:rsidRPr="0022582D" w:rsidRDefault="00BD3CCF" w:rsidP="009430D3">
            <w:pPr>
              <w:rPr>
                <w:rFonts w:ascii="Century Gothic" w:hAnsi="Century Gothic" w:cs="Arial"/>
              </w:rPr>
            </w:pPr>
          </w:p>
        </w:tc>
        <w:tc>
          <w:tcPr>
            <w:tcW w:w="3798" w:type="dxa"/>
          </w:tcPr>
          <w:p w14:paraId="647D22A4" w14:textId="77777777" w:rsidR="00217DBC" w:rsidRPr="0022582D" w:rsidRDefault="00BD3CCF" w:rsidP="00FE7CF1">
            <w:pPr>
              <w:rPr>
                <w:rFonts w:ascii="Century Gothic" w:hAnsi="Century Gothic" w:cs="Arial"/>
              </w:rPr>
            </w:pPr>
            <w:r>
              <w:rPr>
                <w:rFonts w:ascii="Century Gothic" w:eastAsia="Times New Roman" w:hAnsi="Century Gothic"/>
                <w:color w:val="000000"/>
              </w:rPr>
              <w:t>Provides End-Users with accurate location</w:t>
            </w:r>
            <w:r w:rsidR="0022582D" w:rsidRPr="0022582D">
              <w:rPr>
                <w:rFonts w:ascii="Century Gothic" w:eastAsia="Times New Roman" w:hAnsi="Century Gothic"/>
                <w:color w:val="000000"/>
              </w:rPr>
              <w:t>s</w:t>
            </w:r>
            <w:r w:rsidR="00FE7CF1">
              <w:rPr>
                <w:rFonts w:ascii="Century Gothic" w:eastAsia="Times New Roman" w:hAnsi="Century Gothic"/>
                <w:color w:val="000000"/>
              </w:rPr>
              <w:t xml:space="preserve"> of targeted villages</w:t>
            </w:r>
            <w:r w:rsidR="0022582D" w:rsidRPr="0022582D">
              <w:rPr>
                <w:rFonts w:ascii="Century Gothic" w:eastAsia="Times New Roman" w:hAnsi="Century Gothic"/>
                <w:color w:val="000000"/>
              </w:rPr>
              <w:t xml:space="preserve"> for efficient planning of disease eradication missions.</w:t>
            </w:r>
          </w:p>
        </w:tc>
      </w:tr>
      <w:tr w:rsidR="00217DBC" w:rsidRPr="0022582D" w14:paraId="270816DA" w14:textId="77777777">
        <w:tc>
          <w:tcPr>
            <w:tcW w:w="2790" w:type="dxa"/>
          </w:tcPr>
          <w:p w14:paraId="2F6D80D1" w14:textId="77777777" w:rsidR="00217DBC" w:rsidRPr="0022582D" w:rsidRDefault="00A8539D" w:rsidP="009430D3">
            <w:pPr>
              <w:rPr>
                <w:rFonts w:ascii="Century Gothic" w:hAnsi="Century Gothic" w:cs="Arial"/>
              </w:rPr>
            </w:pPr>
            <w:r>
              <w:rPr>
                <w:rFonts w:ascii="Century Gothic" w:hAnsi="Century Gothic" w:cs="Arial"/>
              </w:rPr>
              <w:t xml:space="preserve">Yanomami Suitability Map </w:t>
            </w:r>
          </w:p>
        </w:tc>
        <w:tc>
          <w:tcPr>
            <w:tcW w:w="2880" w:type="dxa"/>
          </w:tcPr>
          <w:p w14:paraId="16F397D6" w14:textId="77777777" w:rsidR="00217DBC" w:rsidRPr="0022582D" w:rsidRDefault="0022582D" w:rsidP="009430D3">
            <w:pPr>
              <w:rPr>
                <w:rFonts w:ascii="Century Gothic" w:hAnsi="Century Gothic" w:cs="Arial"/>
              </w:rPr>
            </w:pPr>
            <w:r w:rsidRPr="0022582D">
              <w:rPr>
                <w:rFonts w:ascii="Century Gothic" w:eastAsia="Times New Roman" w:hAnsi="Century Gothic"/>
                <w:color w:val="000000"/>
              </w:rPr>
              <w:t>Landsat 8 OLI/TIRS</w:t>
            </w:r>
          </w:p>
        </w:tc>
        <w:tc>
          <w:tcPr>
            <w:tcW w:w="3798" w:type="dxa"/>
          </w:tcPr>
          <w:p w14:paraId="1A14B247" w14:textId="77777777" w:rsidR="00217DBC" w:rsidRPr="0022582D" w:rsidRDefault="00A04C8C" w:rsidP="0022582D">
            <w:pPr>
              <w:rPr>
                <w:rFonts w:ascii="Century Gothic" w:hAnsi="Century Gothic" w:cs="Arial"/>
              </w:rPr>
            </w:pPr>
            <w:r>
              <w:rPr>
                <w:rFonts w:ascii="Century Gothic" w:hAnsi="Century Gothic" w:cs="Arial"/>
              </w:rPr>
              <w:t>Helps identify suitable habitable locations of Yanomami villages.</w:t>
            </w:r>
          </w:p>
        </w:tc>
      </w:tr>
      <w:tr w:rsidR="0022582D" w:rsidRPr="0022582D" w14:paraId="6E75452B" w14:textId="77777777">
        <w:tc>
          <w:tcPr>
            <w:tcW w:w="2790" w:type="dxa"/>
          </w:tcPr>
          <w:p w14:paraId="7C61607D" w14:textId="77777777" w:rsidR="0022582D" w:rsidRPr="0022582D" w:rsidRDefault="0022582D" w:rsidP="009430D3">
            <w:pPr>
              <w:rPr>
                <w:rFonts w:ascii="Century Gothic" w:eastAsia="Times New Roman" w:hAnsi="Century Gothic"/>
                <w:color w:val="000000"/>
              </w:rPr>
            </w:pPr>
            <w:r w:rsidRPr="0022582D">
              <w:rPr>
                <w:rFonts w:ascii="Century Gothic" w:eastAsia="Times New Roman" w:hAnsi="Century Gothic"/>
                <w:color w:val="000000"/>
              </w:rPr>
              <w:t>Land Cover Change Detection</w:t>
            </w:r>
          </w:p>
        </w:tc>
        <w:tc>
          <w:tcPr>
            <w:tcW w:w="2880" w:type="dxa"/>
          </w:tcPr>
          <w:p w14:paraId="3EBF9D90" w14:textId="77777777" w:rsidR="0022582D" w:rsidRPr="0022582D" w:rsidRDefault="0022582D" w:rsidP="009430D3">
            <w:pPr>
              <w:rPr>
                <w:rFonts w:ascii="Century Gothic" w:eastAsia="Times New Roman" w:hAnsi="Century Gothic"/>
                <w:color w:val="000000"/>
              </w:rPr>
            </w:pPr>
            <w:r w:rsidRPr="0022582D">
              <w:rPr>
                <w:rFonts w:ascii="Century Gothic" w:eastAsia="Times New Roman" w:hAnsi="Century Gothic"/>
                <w:color w:val="000000"/>
              </w:rPr>
              <w:t>Terra ASTER</w:t>
            </w:r>
          </w:p>
        </w:tc>
        <w:tc>
          <w:tcPr>
            <w:tcW w:w="3798" w:type="dxa"/>
          </w:tcPr>
          <w:p w14:paraId="580C646B" w14:textId="77777777" w:rsidR="0022582D" w:rsidRPr="0022582D" w:rsidRDefault="00A04C8C" w:rsidP="00A04C8C">
            <w:pPr>
              <w:rPr>
                <w:rFonts w:ascii="Century Gothic" w:eastAsia="Times New Roman" w:hAnsi="Century Gothic"/>
                <w:color w:val="000000"/>
              </w:rPr>
            </w:pPr>
            <w:r>
              <w:rPr>
                <w:rFonts w:ascii="Century Gothic" w:eastAsia="Times New Roman" w:hAnsi="Century Gothic"/>
                <w:color w:val="000000"/>
              </w:rPr>
              <w:t xml:space="preserve">Shows </w:t>
            </w:r>
            <w:r w:rsidR="0022582D" w:rsidRPr="0022582D">
              <w:rPr>
                <w:rFonts w:ascii="Century Gothic" w:eastAsia="Times New Roman" w:hAnsi="Century Gothic"/>
                <w:color w:val="000000"/>
              </w:rPr>
              <w:t>the migratory patterns of the Yanomami.</w:t>
            </w:r>
          </w:p>
        </w:tc>
      </w:tr>
      <w:tr w:rsidR="00BD3CCF" w:rsidRPr="0022582D" w14:paraId="322604A5" w14:textId="77777777">
        <w:tc>
          <w:tcPr>
            <w:tcW w:w="2790" w:type="dxa"/>
          </w:tcPr>
          <w:p w14:paraId="23EB7CD5" w14:textId="77777777" w:rsidR="00BD3CCF" w:rsidRPr="0022582D" w:rsidRDefault="00BD3CCF" w:rsidP="009430D3">
            <w:pPr>
              <w:rPr>
                <w:rFonts w:ascii="Century Gothic" w:eastAsia="Times New Roman" w:hAnsi="Century Gothic"/>
                <w:color w:val="000000"/>
              </w:rPr>
            </w:pPr>
            <w:r w:rsidRPr="001332F9">
              <w:rPr>
                <w:rFonts w:ascii="Century Gothic" w:hAnsi="Century Gothic" w:cs="Arial"/>
              </w:rPr>
              <w:t>“Forest vs Non-Forest” Classification Map</w:t>
            </w:r>
          </w:p>
        </w:tc>
        <w:tc>
          <w:tcPr>
            <w:tcW w:w="2880" w:type="dxa"/>
          </w:tcPr>
          <w:p w14:paraId="1C20B4BF" w14:textId="77777777" w:rsidR="00BD3CCF" w:rsidRPr="00BD3CCF" w:rsidRDefault="00BD3CCF" w:rsidP="00BD3CCF">
            <w:pPr>
              <w:rPr>
                <w:rFonts w:ascii="Century Gothic" w:hAnsi="Century Gothic" w:cs="Arial"/>
              </w:rPr>
            </w:pPr>
            <w:r w:rsidRPr="001332F9">
              <w:rPr>
                <w:rFonts w:ascii="Century Gothic" w:hAnsi="Century Gothic" w:cs="Arial"/>
              </w:rPr>
              <w:t>Landsat 8 OLI/TIRS Cloud-Free Composite</w:t>
            </w:r>
          </w:p>
        </w:tc>
        <w:tc>
          <w:tcPr>
            <w:tcW w:w="3798" w:type="dxa"/>
          </w:tcPr>
          <w:p w14:paraId="2DC2D429" w14:textId="77777777" w:rsidR="00BD3CCF" w:rsidRPr="001332F9" w:rsidRDefault="00BD3CCF" w:rsidP="00BD3CCF">
            <w:pPr>
              <w:rPr>
                <w:rFonts w:ascii="Times" w:hAnsi="Times"/>
              </w:rPr>
            </w:pPr>
            <w:r w:rsidRPr="001332F9">
              <w:rPr>
                <w:rFonts w:ascii="Century Gothic" w:hAnsi="Century Gothic"/>
                <w:color w:val="000000"/>
                <w:szCs w:val="27"/>
              </w:rPr>
              <w:t>The “Forest vs No</w:t>
            </w:r>
            <w:r w:rsidR="00FE7CF1">
              <w:rPr>
                <w:rFonts w:ascii="Century Gothic" w:hAnsi="Century Gothic"/>
                <w:color w:val="000000"/>
                <w:szCs w:val="27"/>
              </w:rPr>
              <w:t>n-Forest” Classification Map</w:t>
            </w:r>
            <w:r w:rsidRPr="001332F9">
              <w:rPr>
                <w:rFonts w:ascii="Century Gothic" w:hAnsi="Century Gothic"/>
                <w:color w:val="000000"/>
                <w:szCs w:val="27"/>
              </w:rPr>
              <w:t xml:space="preserve"> provide</w:t>
            </w:r>
            <w:r w:rsidR="00FE7CF1">
              <w:rPr>
                <w:rFonts w:ascii="Century Gothic" w:hAnsi="Century Gothic"/>
                <w:color w:val="000000"/>
                <w:szCs w:val="27"/>
              </w:rPr>
              <w:t>s</w:t>
            </w:r>
            <w:r w:rsidRPr="001332F9">
              <w:rPr>
                <w:rFonts w:ascii="Century Gothic" w:hAnsi="Century Gothic"/>
                <w:color w:val="000000"/>
                <w:szCs w:val="27"/>
              </w:rPr>
              <w:t xml:space="preserve"> The Carter Center with vegetation and soil properties of the study area</w:t>
            </w:r>
            <w:r w:rsidR="00FE7CF1">
              <w:rPr>
                <w:rFonts w:ascii="Century Gothic" w:hAnsi="Century Gothic"/>
                <w:color w:val="000000"/>
                <w:szCs w:val="27"/>
              </w:rPr>
              <w:t>.</w:t>
            </w:r>
          </w:p>
          <w:p w14:paraId="2651FB64" w14:textId="77777777" w:rsidR="00BD3CCF" w:rsidRDefault="00BD3CCF" w:rsidP="00A04C8C">
            <w:pPr>
              <w:rPr>
                <w:rFonts w:ascii="Century Gothic" w:eastAsia="Times New Roman" w:hAnsi="Century Gothic"/>
                <w:color w:val="000000"/>
              </w:rPr>
            </w:pPr>
          </w:p>
        </w:tc>
      </w:tr>
    </w:tbl>
    <w:p w14:paraId="778CF532" w14:textId="77777777" w:rsidR="001371FE" w:rsidRPr="0022582D" w:rsidRDefault="001371FE" w:rsidP="001371FE">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color w:val="000000"/>
          <w:sz w:val="20"/>
          <w:szCs w:val="20"/>
        </w:rPr>
        <w:t> </w:t>
      </w:r>
    </w:p>
    <w:p w14:paraId="75A77566" w14:textId="77777777" w:rsidR="0022582D" w:rsidRPr="0022582D" w:rsidRDefault="0022582D" w:rsidP="0022582D">
      <w:pPr>
        <w:pBdr>
          <w:bottom w:val="single" w:sz="4" w:space="1" w:color="auto"/>
        </w:pBdr>
        <w:spacing w:after="0" w:line="240" w:lineRule="auto"/>
        <w:rPr>
          <w:rFonts w:ascii="Century Gothic" w:hAnsi="Century Gothic" w:cs="Arial"/>
          <w:b/>
        </w:rPr>
      </w:pPr>
      <w:r w:rsidRPr="0022582D">
        <w:rPr>
          <w:rFonts w:ascii="Century Gothic" w:hAnsi="Century Gothic" w:cs="Arial"/>
          <w:b/>
        </w:rPr>
        <w:t>Project Imagery</w:t>
      </w:r>
    </w:p>
    <w:p w14:paraId="344FBC2C" w14:textId="77777777" w:rsidR="0022582D" w:rsidRPr="0022582D" w:rsidRDefault="0022582D" w:rsidP="0022582D">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 xml:space="preserve"> </w:t>
      </w:r>
      <w:r w:rsidR="001371FE" w:rsidRPr="0022582D">
        <w:rPr>
          <w:rFonts w:ascii="Century Gothic" w:eastAsia="Times New Roman" w:hAnsi="Century Gothic" w:cs="Times New Roman"/>
          <w:b/>
          <w:bCs/>
          <w:color w:val="000000"/>
          <w:sz w:val="20"/>
          <w:szCs w:val="20"/>
        </w:rPr>
        <w:t>[Insert image here]</w:t>
      </w:r>
      <w:r w:rsidRPr="0022582D">
        <w:rPr>
          <w:rFonts w:ascii="Century Gothic" w:eastAsia="Times New Roman" w:hAnsi="Century Gothic" w:cs="Times New Roman"/>
          <w:b/>
          <w:bCs/>
          <w:color w:val="000000"/>
          <w:sz w:val="20"/>
          <w:szCs w:val="20"/>
        </w:rPr>
        <w:t xml:space="preserve"> </w:t>
      </w:r>
      <w:r w:rsidRPr="0022582D">
        <w:rPr>
          <w:rFonts w:ascii="Century Gothic" w:eastAsia="Times New Roman" w:hAnsi="Century Gothic" w:cs="Times New Roman"/>
          <w:color w:val="000000"/>
          <w:sz w:val="20"/>
          <w:szCs w:val="20"/>
        </w:rPr>
        <w:t>To be added later.</w:t>
      </w:r>
    </w:p>
    <w:p w14:paraId="71F2B009" w14:textId="77777777" w:rsidR="001371FE" w:rsidRPr="0022582D" w:rsidRDefault="001371FE" w:rsidP="001371FE">
      <w:pPr>
        <w:spacing w:after="0" w:line="240" w:lineRule="auto"/>
        <w:rPr>
          <w:rFonts w:ascii="Century Gothic" w:eastAsia="Times New Roman" w:hAnsi="Century Gothic" w:cs="Times New Roman"/>
          <w:sz w:val="20"/>
          <w:szCs w:val="20"/>
        </w:rPr>
      </w:pPr>
    </w:p>
    <w:p w14:paraId="06583120" w14:textId="77777777"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Caption:</w:t>
      </w:r>
      <w:r w:rsidRPr="0022582D">
        <w:rPr>
          <w:rFonts w:ascii="Century Gothic" w:eastAsia="Times New Roman" w:hAnsi="Century Gothic" w:cs="Times New Roman"/>
          <w:color w:val="000000"/>
          <w:sz w:val="20"/>
          <w:szCs w:val="20"/>
        </w:rPr>
        <w:t xml:space="preserve"> </w:t>
      </w:r>
    </w:p>
    <w:p w14:paraId="006142D0" w14:textId="77777777"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Image:</w:t>
      </w:r>
      <w:r w:rsidRPr="0022582D">
        <w:rPr>
          <w:rFonts w:ascii="Century Gothic" w:eastAsia="Times New Roman" w:hAnsi="Century Gothic" w:cs="Times New Roman"/>
          <w:color w:val="000000"/>
          <w:sz w:val="20"/>
          <w:szCs w:val="20"/>
        </w:rPr>
        <w:t xml:space="preserve"> </w:t>
      </w:r>
    </w:p>
    <w:p w14:paraId="2E4CE328" w14:textId="77777777" w:rsidR="00984919" w:rsidRPr="001371FE" w:rsidRDefault="00984919">
      <w:pPr>
        <w:rPr>
          <w:rFonts w:ascii="Century Gothic" w:hAnsi="Century Gothic"/>
        </w:rPr>
      </w:pPr>
      <w:bookmarkStart w:id="49" w:name="_GoBack"/>
      <w:bookmarkEnd w:id="49"/>
    </w:p>
    <w:sectPr w:rsidR="00984919" w:rsidRPr="001371FE" w:rsidSect="00F1513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eatocleoyeah@yahoo.com" w:date="2015-06-18T11:13:00Z" w:initials="n">
    <w:p w14:paraId="5A15CFC6" w14:textId="77777777" w:rsidR="0082631B" w:rsidRDefault="0082631B">
      <w:pPr>
        <w:pStyle w:val="CommentText"/>
      </w:pPr>
      <w:r>
        <w:rPr>
          <w:rStyle w:val="CommentReference"/>
        </w:rPr>
        <w:annotationRef/>
      </w:r>
      <w:r>
        <w:t>Personally, I prefer this one. But leave as is and let NPO decide.</w:t>
      </w:r>
    </w:p>
  </w:comment>
  <w:comment w:id="3" w:author="neatocleoyeah@yahoo.com" w:date="2015-06-18T11:15:00Z" w:initials="n">
    <w:p w14:paraId="11D0B76C" w14:textId="77777777" w:rsidR="0082631B" w:rsidRDefault="0082631B">
      <w:pPr>
        <w:pStyle w:val="CommentText"/>
      </w:pPr>
      <w:r>
        <w:rPr>
          <w:rStyle w:val="CommentReference"/>
        </w:rPr>
        <w:annotationRef/>
      </w:r>
      <w:r>
        <w:t>We usually don’t list Bolten because he does not do any advising since we have an advisor at GSFC specifically for this project.</w:t>
      </w:r>
    </w:p>
  </w:comment>
  <w:comment w:id="10" w:author="neatocleoyeah@yahoo.com" w:date="2015-06-18T11:17:00Z" w:initials="n">
    <w:p w14:paraId="0F197192" w14:textId="77777777" w:rsidR="0082631B" w:rsidRDefault="0082631B">
      <w:pPr>
        <w:pStyle w:val="CommentText"/>
      </w:pPr>
      <w:r>
        <w:rPr>
          <w:rStyle w:val="CommentReference"/>
        </w:rPr>
        <w:annotationRef/>
      </w:r>
      <w:r>
        <w:t>Make these on the same line (can go down to next line, but should be continuous text with no forced enters)</w:t>
      </w:r>
    </w:p>
  </w:comment>
  <w:comment w:id="17" w:author="neatocleoyeah@yahoo.com" w:date="2015-06-18T11:17:00Z" w:initials="n">
    <w:p w14:paraId="5E269E84" w14:textId="77777777" w:rsidR="0082631B" w:rsidRDefault="0082631B">
      <w:pPr>
        <w:pStyle w:val="CommentText"/>
      </w:pPr>
      <w:r>
        <w:rPr>
          <w:rStyle w:val="CommentReference"/>
        </w:rPr>
        <w:annotationRef/>
      </w:r>
      <w:r>
        <w:t>Unless we are forecasting future conditions like future rates of deforestation/</w:t>
      </w:r>
      <w:proofErr w:type="spellStart"/>
      <w:r>
        <w:t>etc</w:t>
      </w:r>
      <w:proofErr w:type="spellEnd"/>
      <w:r>
        <w:t xml:space="preserve"> using a model, this project does not fall under Ecological Forecasting. If the MSFC team is doing this, then keep this but these should be on the same line and separated with a comma</w:t>
      </w:r>
      <w:r w:rsidR="003C4A9E">
        <w:t>. There is no mention on future modelling, so this should be added to the abstract so that it is clear this is in the ecological forecasting app area.</w:t>
      </w:r>
    </w:p>
  </w:comment>
  <w:comment w:id="19" w:author="neatocleoyeah@yahoo.com" w:date="2015-06-18T11:19:00Z" w:initials="n">
    <w:p w14:paraId="0A9C1BCD" w14:textId="77777777" w:rsidR="0082631B" w:rsidRDefault="0082631B">
      <w:pPr>
        <w:pStyle w:val="CommentText"/>
      </w:pPr>
      <w:r>
        <w:rPr>
          <w:rStyle w:val="CommentReference"/>
        </w:rPr>
        <w:annotationRef/>
      </w:r>
      <w:r>
        <w:t>Text should start on same line as the header</w:t>
      </w:r>
    </w:p>
  </w:comment>
  <w:comment w:id="21" w:author="neatocleoyeah@yahoo.com" w:date="2015-06-18T11:22:00Z" w:initials="n">
    <w:p w14:paraId="21E345E4" w14:textId="77777777" w:rsidR="008753DE" w:rsidRDefault="008753DE">
      <w:pPr>
        <w:pStyle w:val="CommentText"/>
      </w:pPr>
      <w:r>
        <w:rPr>
          <w:rStyle w:val="CommentReference"/>
        </w:rPr>
        <w:annotationRef/>
      </w:r>
      <w:r>
        <w:t xml:space="preserve">Although the Landsat tiles we are analyzing cover parts of Brazil, our actual study area is just Alto </w:t>
      </w:r>
      <w:proofErr w:type="gramStart"/>
      <w:r>
        <w:t>Pa(</w:t>
      </w:r>
      <w:proofErr w:type="spellStart"/>
      <w:proofErr w:type="gramEnd"/>
      <w:r>
        <w:t>youll</w:t>
      </w:r>
      <w:proofErr w:type="spellEnd"/>
      <w:r>
        <w:t xml:space="preserve"> need to find the official name as I don’t have it off-hand, this should be entered here) which is in the Alto Orinoco municipality inside </w:t>
      </w:r>
      <w:proofErr w:type="spellStart"/>
      <w:r>
        <w:t>Venezula</w:t>
      </w:r>
      <w:proofErr w:type="spellEnd"/>
      <w:r>
        <w:t>. We are only looking at Brazil just because we have the data for it, but the Carter Center will not be traveling there.</w:t>
      </w:r>
    </w:p>
  </w:comment>
  <w:comment w:id="40" w:author="neatocleoyeah@yahoo.com" w:date="2015-06-18T11:33:00Z" w:initials="n">
    <w:p w14:paraId="26FCFB12" w14:textId="77777777" w:rsidR="003C4A9E" w:rsidRDefault="003C4A9E">
      <w:pPr>
        <w:pStyle w:val="CommentText"/>
      </w:pPr>
      <w:r>
        <w:rPr>
          <w:rStyle w:val="CommentReference"/>
        </w:rPr>
        <w:annotationRef/>
      </w:r>
      <w:r>
        <w:t>Got rid of this since we are just focused on River Blindness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5CFC6" w15:done="0"/>
  <w15:commentEx w15:paraId="11D0B76C" w15:done="0"/>
  <w15:commentEx w15:paraId="0F197192" w15:done="0"/>
  <w15:commentEx w15:paraId="5E269E84" w15:done="0"/>
  <w15:commentEx w15:paraId="0A9C1BCD" w15:done="0"/>
  <w15:commentEx w15:paraId="21E345E4" w15:done="0"/>
  <w15:commentEx w15:paraId="26FCFB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0E69F" w14:textId="77777777" w:rsidR="005C5B80" w:rsidRDefault="005C5B80">
      <w:pPr>
        <w:spacing w:after="0" w:line="240" w:lineRule="auto"/>
      </w:pPr>
      <w:r>
        <w:separator/>
      </w:r>
    </w:p>
  </w:endnote>
  <w:endnote w:type="continuationSeparator" w:id="0">
    <w:p w14:paraId="18230E57" w14:textId="77777777" w:rsidR="005C5B80" w:rsidRDefault="005C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7BAF" w14:textId="77777777" w:rsidR="009430D3" w:rsidRDefault="009430D3" w:rsidP="009430D3">
    <w:pPr>
      <w:pStyle w:val="Footer"/>
      <w:jc w:val="center"/>
    </w:pPr>
    <w:r>
      <w:rPr>
        <w:noProof/>
      </w:rPr>
      <w:drawing>
        <wp:inline distT="0" distB="0" distL="0" distR="0" wp14:anchorId="47E7B1C6" wp14:editId="1E9BC84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CE027" w14:textId="77777777" w:rsidR="005C5B80" w:rsidRDefault="005C5B80">
      <w:pPr>
        <w:spacing w:after="0" w:line="240" w:lineRule="auto"/>
      </w:pPr>
      <w:r>
        <w:separator/>
      </w:r>
    </w:p>
  </w:footnote>
  <w:footnote w:type="continuationSeparator" w:id="0">
    <w:p w14:paraId="164BC11F" w14:textId="77777777" w:rsidR="005C5B80" w:rsidRDefault="005C5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321D9"/>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44F62"/>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031DF"/>
    <w:multiLevelType w:val="multilevel"/>
    <w:tmpl w:val="F1D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95F90"/>
    <w:multiLevelType w:val="multilevel"/>
    <w:tmpl w:val="CC7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B15A6"/>
    <w:multiLevelType w:val="multilevel"/>
    <w:tmpl w:val="745EDE10"/>
    <w:lvl w:ilvl="0">
      <w:start w:val="1"/>
      <w:numFmt w:val="bullet"/>
      <w:lvlText w:val="●"/>
      <w:lvlJc w:val="left"/>
      <w:pPr>
        <w:ind w:left="720" w:firstLine="360"/>
      </w:pPr>
      <w:rPr>
        <w:rFonts w:ascii="Arial" w:eastAsia="Arial" w:hAnsi="Arial" w:cs="Symbol"/>
        <w:sz w:val="20"/>
        <w:szCs w:val="20"/>
      </w:rPr>
    </w:lvl>
    <w:lvl w:ilvl="1">
      <w:start w:val="1"/>
      <w:numFmt w:val="bullet"/>
      <w:lvlText w:val="o"/>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7" w15:restartNumberingAfterBreak="0">
    <w:nsid w:val="4DC667BE"/>
    <w:multiLevelType w:val="multilevel"/>
    <w:tmpl w:val="6F5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E2BCB"/>
    <w:multiLevelType w:val="hybridMultilevel"/>
    <w:tmpl w:val="A98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9045E"/>
    <w:multiLevelType w:val="hybridMultilevel"/>
    <w:tmpl w:val="97BC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94B76"/>
    <w:multiLevelType w:val="multilevel"/>
    <w:tmpl w:val="868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4"/>
  </w:num>
  <w:num w:numId="5">
    <w:abstractNumId w:val="8"/>
  </w:num>
  <w:num w:numId="6">
    <w:abstractNumId w:val="1"/>
  </w:num>
  <w:num w:numId="7">
    <w:abstractNumId w:val="6"/>
  </w:num>
  <w:num w:numId="8">
    <w:abstractNumId w:val="5"/>
  </w:num>
  <w:num w:numId="9">
    <w:abstractNumId w:val="3"/>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tocleoyeah@yahoo.com">
    <w15:presenceInfo w15:providerId="Windows Live" w15:userId="3027e48efae80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FE"/>
    <w:rsid w:val="00015207"/>
    <w:rsid w:val="00043E60"/>
    <w:rsid w:val="00064030"/>
    <w:rsid w:val="00092CB7"/>
    <w:rsid w:val="000E0101"/>
    <w:rsid w:val="00110505"/>
    <w:rsid w:val="001371FE"/>
    <w:rsid w:val="00150485"/>
    <w:rsid w:val="001C2697"/>
    <w:rsid w:val="00217DBC"/>
    <w:rsid w:val="0022582D"/>
    <w:rsid w:val="002844C2"/>
    <w:rsid w:val="00286C5F"/>
    <w:rsid w:val="00370D15"/>
    <w:rsid w:val="003A5671"/>
    <w:rsid w:val="003C4A9E"/>
    <w:rsid w:val="003F49D1"/>
    <w:rsid w:val="0044535B"/>
    <w:rsid w:val="004958AE"/>
    <w:rsid w:val="004B0962"/>
    <w:rsid w:val="00531344"/>
    <w:rsid w:val="00543868"/>
    <w:rsid w:val="005B546E"/>
    <w:rsid w:val="005C5B80"/>
    <w:rsid w:val="005E7C29"/>
    <w:rsid w:val="005F60F3"/>
    <w:rsid w:val="00603463"/>
    <w:rsid w:val="0061563E"/>
    <w:rsid w:val="006413D6"/>
    <w:rsid w:val="00687BDD"/>
    <w:rsid w:val="00713CA4"/>
    <w:rsid w:val="007348CE"/>
    <w:rsid w:val="00786062"/>
    <w:rsid w:val="007B7362"/>
    <w:rsid w:val="0082631B"/>
    <w:rsid w:val="00832008"/>
    <w:rsid w:val="00836B8A"/>
    <w:rsid w:val="00855775"/>
    <w:rsid w:val="008753DE"/>
    <w:rsid w:val="0089251B"/>
    <w:rsid w:val="008A5C8B"/>
    <w:rsid w:val="00916796"/>
    <w:rsid w:val="00922A5F"/>
    <w:rsid w:val="009430D3"/>
    <w:rsid w:val="00984919"/>
    <w:rsid w:val="009D4C94"/>
    <w:rsid w:val="009D64FE"/>
    <w:rsid w:val="00A014DA"/>
    <w:rsid w:val="00A04C8C"/>
    <w:rsid w:val="00A314AE"/>
    <w:rsid w:val="00A360F4"/>
    <w:rsid w:val="00A8539D"/>
    <w:rsid w:val="00B274C8"/>
    <w:rsid w:val="00B30430"/>
    <w:rsid w:val="00B838A4"/>
    <w:rsid w:val="00BD3CCF"/>
    <w:rsid w:val="00C520F2"/>
    <w:rsid w:val="00CC2F1F"/>
    <w:rsid w:val="00D81D3B"/>
    <w:rsid w:val="00DC3C18"/>
    <w:rsid w:val="00DE7A4A"/>
    <w:rsid w:val="00E36A6D"/>
    <w:rsid w:val="00E37BD1"/>
    <w:rsid w:val="00E703A9"/>
    <w:rsid w:val="00E84292"/>
    <w:rsid w:val="00E94A1B"/>
    <w:rsid w:val="00E9569A"/>
    <w:rsid w:val="00EA1C1E"/>
    <w:rsid w:val="00EC1D67"/>
    <w:rsid w:val="00F00A48"/>
    <w:rsid w:val="00F15132"/>
    <w:rsid w:val="00F63CBB"/>
    <w:rsid w:val="00FC0180"/>
    <w:rsid w:val="00FE7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91DC"/>
  <w15:docId w15:val="{47DE84B5-FD90-47AE-859D-0AA52CAA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8CE"/>
    <w:rPr>
      <w:sz w:val="16"/>
      <w:szCs w:val="16"/>
    </w:rPr>
  </w:style>
  <w:style w:type="paragraph" w:styleId="CommentText">
    <w:name w:val="annotation text"/>
    <w:basedOn w:val="Normal"/>
    <w:link w:val="CommentTextChar"/>
    <w:uiPriority w:val="99"/>
    <w:semiHidden/>
    <w:unhideWhenUsed/>
    <w:rsid w:val="007348CE"/>
    <w:pPr>
      <w:spacing w:line="240" w:lineRule="auto"/>
    </w:pPr>
    <w:rPr>
      <w:sz w:val="20"/>
      <w:szCs w:val="20"/>
    </w:rPr>
  </w:style>
  <w:style w:type="character" w:customStyle="1" w:styleId="CommentTextChar">
    <w:name w:val="Comment Text Char"/>
    <w:basedOn w:val="DefaultParagraphFont"/>
    <w:link w:val="CommentText"/>
    <w:uiPriority w:val="99"/>
    <w:semiHidden/>
    <w:rsid w:val="007348CE"/>
    <w:rPr>
      <w:sz w:val="20"/>
      <w:szCs w:val="20"/>
    </w:rPr>
  </w:style>
  <w:style w:type="paragraph" w:styleId="CommentSubject">
    <w:name w:val="annotation subject"/>
    <w:basedOn w:val="CommentText"/>
    <w:next w:val="CommentText"/>
    <w:link w:val="CommentSubjectChar"/>
    <w:uiPriority w:val="99"/>
    <w:semiHidden/>
    <w:unhideWhenUsed/>
    <w:rsid w:val="007348CE"/>
    <w:rPr>
      <w:b/>
      <w:bCs/>
    </w:rPr>
  </w:style>
  <w:style w:type="character" w:customStyle="1" w:styleId="CommentSubjectChar">
    <w:name w:val="Comment Subject Char"/>
    <w:basedOn w:val="CommentTextChar"/>
    <w:link w:val="CommentSubject"/>
    <w:uiPriority w:val="99"/>
    <w:semiHidden/>
    <w:rsid w:val="00734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Kennedy</dc:creator>
  <cp:lastModifiedBy>neatocleoyeah@yahoo.com</cp:lastModifiedBy>
  <cp:revision>2</cp:revision>
  <dcterms:created xsi:type="dcterms:W3CDTF">2015-06-18T15:39:00Z</dcterms:created>
  <dcterms:modified xsi:type="dcterms:W3CDTF">2015-06-18T15:39:00Z</dcterms:modified>
</cp:coreProperties>
</file>