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6DCC8BB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66AB629A" w:rsidR="00476B26" w:rsidRPr="0047289E" w:rsidRDefault="000B26AF" w:rsidP="00476B26">
      <w:pPr>
        <w:jc w:val="right"/>
        <w:rPr>
          <w:rFonts w:ascii="Garamond" w:hAnsi="Garamond"/>
          <w:b/>
          <w:sz w:val="24"/>
          <w:szCs w:val="24"/>
        </w:rPr>
      </w:pPr>
      <w:r>
        <w:rPr>
          <w:rFonts w:ascii="Garamond" w:hAnsi="Garamond"/>
          <w:b/>
          <w:sz w:val="24"/>
          <w:szCs w:val="24"/>
        </w:rPr>
        <w:t xml:space="preserve">Alabama – Marshall </w:t>
      </w:r>
    </w:p>
    <w:p w14:paraId="0CF5EA14" w14:textId="6EC5BAA5" w:rsidR="00A44DD0" w:rsidRPr="0047289E" w:rsidRDefault="00A44DD0" w:rsidP="00A44DD0">
      <w:pPr>
        <w:rPr>
          <w:rFonts w:ascii="Garamond" w:hAnsi="Garamond"/>
          <w:b/>
          <w:sz w:val="24"/>
          <w:szCs w:val="24"/>
        </w:rPr>
      </w:pPr>
    </w:p>
    <w:p w14:paraId="1A7AD353" w14:textId="5205DE2D"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r w:rsidR="004E455B" w:rsidRPr="0047289E">
        <w:rPr>
          <w:rFonts w:ascii="Garamond" w:hAnsi="Garamond"/>
          <w:i/>
          <w:sz w:val="24"/>
          <w:szCs w:val="24"/>
        </w:rPr>
        <w:t>Spring</w:t>
      </w:r>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1824EBE9" w14:textId="0EBC1DB0" w:rsidR="007B73F9" w:rsidRPr="0047289E" w:rsidRDefault="000B26AF">
      <w:pPr>
        <w:rPr>
          <w:rFonts w:ascii="Garamond" w:hAnsi="Garamond"/>
          <w:b/>
          <w:szCs w:val="20"/>
        </w:rPr>
      </w:pPr>
      <w:r>
        <w:rPr>
          <w:rFonts w:ascii="Garamond" w:hAnsi="Garamond"/>
          <w:b/>
          <w:szCs w:val="20"/>
        </w:rPr>
        <w:t>Puget Sound Water Resources</w:t>
      </w:r>
    </w:p>
    <w:p w14:paraId="5B7B00A4" w14:textId="5D8606B2" w:rsidR="007B73F9" w:rsidRPr="00105247" w:rsidRDefault="000B26AF" w:rsidP="00476B26">
      <w:pPr>
        <w:rPr>
          <w:rFonts w:ascii="Garamond" w:hAnsi="Garamond"/>
          <w:i/>
        </w:rPr>
      </w:pPr>
      <w:r>
        <w:rPr>
          <w:rFonts w:ascii="Garamond" w:hAnsi="Garamond"/>
          <w:i/>
        </w:rPr>
        <w:t>Evaluating Methods for Identif</w:t>
      </w:r>
      <w:r w:rsidR="005B58C5">
        <w:rPr>
          <w:rFonts w:ascii="Garamond" w:hAnsi="Garamond"/>
          <w:i/>
        </w:rPr>
        <w:t>ying and Monitoring</w:t>
      </w:r>
      <w:r>
        <w:rPr>
          <w:rFonts w:ascii="Garamond" w:hAnsi="Garamond"/>
          <w:i/>
        </w:rPr>
        <w:t xml:space="preserve"> Factors in the Puget Sound that Indicate Eutrophication and Hypoxia</w:t>
      </w:r>
    </w:p>
    <w:p w14:paraId="18D479DC" w14:textId="77777777" w:rsidR="00272CD9" w:rsidRPr="0047289E" w:rsidRDefault="00272CD9" w:rsidP="00476B26">
      <w:pPr>
        <w:rPr>
          <w:rFonts w:ascii="Garamond" w:hAnsi="Garamond"/>
          <w:b/>
          <w:sz w:val="20"/>
        </w:rPr>
      </w:pPr>
    </w:p>
    <w:p w14:paraId="16D0CD78" w14:textId="799B5AB5"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proofErr w:type="spellStart"/>
      <w:r w:rsidR="000B26AF">
        <w:rPr>
          <w:rFonts w:ascii="Garamond" w:hAnsi="Garamond" w:cs="Arial"/>
        </w:rPr>
        <w:t>Oxygenless</w:t>
      </w:r>
      <w:proofErr w:type="spellEnd"/>
      <w:r w:rsidR="000B26AF">
        <w:rPr>
          <w:rFonts w:ascii="Garamond" w:hAnsi="Garamond" w:cs="Arial"/>
        </w:rPr>
        <w:t xml:space="preserve"> in Seattle: Identifying and Monitoring Eutrophication in the Puget Sound</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687BCF2" w14:textId="586A229F" w:rsidR="00476B26" w:rsidRPr="0047289E" w:rsidRDefault="000B26AF" w:rsidP="00476B26">
      <w:pPr>
        <w:rPr>
          <w:rFonts w:ascii="Garamond" w:hAnsi="Garamond" w:cs="Arial"/>
        </w:rPr>
      </w:pPr>
      <w:r>
        <w:rPr>
          <w:rFonts w:ascii="Garamond" w:hAnsi="Garamond" w:cs="Arial"/>
        </w:rPr>
        <w:t>Emily Kinkle (Project Lead), ek0007@uah.edu</w:t>
      </w:r>
    </w:p>
    <w:p w14:paraId="206838FA" w14:textId="4DD70E0E" w:rsidR="00476B26" w:rsidRPr="0047289E" w:rsidRDefault="000B26AF" w:rsidP="00476B26">
      <w:pPr>
        <w:rPr>
          <w:rFonts w:ascii="Garamond" w:hAnsi="Garamond" w:cs="Arial"/>
        </w:rPr>
      </w:pPr>
      <w:r>
        <w:rPr>
          <w:rFonts w:ascii="Garamond" w:hAnsi="Garamond" w:cs="Arial"/>
        </w:rPr>
        <w:t>Helen Baldwin</w:t>
      </w:r>
    </w:p>
    <w:p w14:paraId="595E96FA" w14:textId="0679300B" w:rsidR="00476B26" w:rsidRPr="0047289E" w:rsidRDefault="000B26AF" w:rsidP="00476B26">
      <w:pPr>
        <w:rPr>
          <w:rFonts w:ascii="Garamond" w:hAnsi="Garamond" w:cs="Arial"/>
        </w:rPr>
      </w:pPr>
      <w:r>
        <w:rPr>
          <w:rFonts w:ascii="Garamond" w:hAnsi="Garamond" w:cs="Arial"/>
        </w:rPr>
        <w:t>Christine Evans</w:t>
      </w:r>
    </w:p>
    <w:p w14:paraId="1CD2CB97" w14:textId="35C9E78A" w:rsidR="00476B26" w:rsidRPr="0047289E" w:rsidRDefault="000B26AF" w:rsidP="00476B26">
      <w:pPr>
        <w:rPr>
          <w:rFonts w:ascii="Garamond" w:hAnsi="Garamond" w:cs="Arial"/>
        </w:rPr>
      </w:pPr>
      <w:r>
        <w:rPr>
          <w:rFonts w:ascii="Garamond" w:hAnsi="Garamond" w:cs="Arial"/>
        </w:rPr>
        <w:t>Yu Han</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1D65AE8C" w14:textId="77777777" w:rsidR="000B26AF" w:rsidRPr="000B26AF" w:rsidRDefault="000B26AF" w:rsidP="000B26AF">
      <w:pPr>
        <w:rPr>
          <w:rFonts w:ascii="Garamond" w:hAnsi="Garamond" w:cs="Arial"/>
        </w:rPr>
      </w:pPr>
      <w:r w:rsidRPr="000B26AF">
        <w:rPr>
          <w:rFonts w:ascii="Garamond" w:hAnsi="Garamond" w:cs="Arial"/>
        </w:rPr>
        <w:t xml:space="preserve">Dr. Jeffrey </w:t>
      </w:r>
      <w:proofErr w:type="spellStart"/>
      <w:r w:rsidRPr="000B26AF">
        <w:rPr>
          <w:rFonts w:ascii="Garamond" w:hAnsi="Garamond" w:cs="Arial"/>
        </w:rPr>
        <w:t>Luvall</w:t>
      </w:r>
      <w:proofErr w:type="spellEnd"/>
      <w:r w:rsidRPr="000B26AF">
        <w:rPr>
          <w:rFonts w:ascii="Garamond" w:hAnsi="Garamond" w:cs="Arial"/>
        </w:rPr>
        <w:t xml:space="preserve"> (NASA Marshall Space Flight Center)</w:t>
      </w:r>
    </w:p>
    <w:p w14:paraId="60E5EED3" w14:textId="77777777" w:rsidR="000B26AF" w:rsidRPr="000B26AF" w:rsidRDefault="000B26AF" w:rsidP="000B26AF">
      <w:pPr>
        <w:rPr>
          <w:rFonts w:ascii="Garamond" w:hAnsi="Garamond" w:cs="Arial"/>
        </w:rPr>
      </w:pPr>
      <w:r w:rsidRPr="000B26AF">
        <w:rPr>
          <w:rFonts w:ascii="Garamond" w:hAnsi="Garamond" w:cs="Arial"/>
        </w:rPr>
        <w:t>Dr. Robert Griffin (University of Alabama in Huntsville)</w:t>
      </w:r>
    </w:p>
    <w:p w14:paraId="7007F6CE" w14:textId="77777777" w:rsidR="000B26AF" w:rsidRPr="000B26AF" w:rsidRDefault="000B26AF" w:rsidP="000B26AF">
      <w:pPr>
        <w:rPr>
          <w:rFonts w:ascii="Garamond" w:hAnsi="Garamond" w:cs="Arial"/>
        </w:rPr>
      </w:pPr>
      <w:r w:rsidRPr="000B26AF">
        <w:rPr>
          <w:rFonts w:ascii="Garamond" w:hAnsi="Garamond" w:cs="Arial"/>
        </w:rPr>
        <w:t>Dr. Juan L. Torres-Pérez (Bay Area Environmental Research Institute, NASA Ames Research Center)</w:t>
      </w:r>
    </w:p>
    <w:p w14:paraId="7C943B16" w14:textId="77777777" w:rsidR="000B26AF" w:rsidRPr="000B26AF" w:rsidRDefault="000B26AF" w:rsidP="000B26AF">
      <w:pPr>
        <w:rPr>
          <w:rFonts w:ascii="Garamond" w:hAnsi="Garamond" w:cs="Arial"/>
        </w:rPr>
      </w:pPr>
      <w:r w:rsidRPr="000B26AF">
        <w:rPr>
          <w:rFonts w:ascii="Garamond" w:hAnsi="Garamond" w:cs="Arial"/>
        </w:rPr>
        <w:t>Leigh Sinclair (University of Alabama in Huntsville/Information Technology and Systems Center)</w:t>
      </w:r>
    </w:p>
    <w:p w14:paraId="06132A76" w14:textId="5DABBDBE" w:rsidR="00476B26" w:rsidRPr="0047289E" w:rsidRDefault="000B26AF" w:rsidP="000B26AF">
      <w:pPr>
        <w:rPr>
          <w:rFonts w:ascii="Garamond" w:hAnsi="Garamond" w:cs="Arial"/>
        </w:rPr>
      </w:pPr>
      <w:r w:rsidRPr="000B26AF">
        <w:rPr>
          <w:rFonts w:ascii="Garamond" w:hAnsi="Garamond" w:cs="Arial"/>
        </w:rPr>
        <w:t>Maggi Klug (University of Alabama in Huntsville)</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2A39C294" w:rsidR="008B3821" w:rsidRPr="0047289E" w:rsidRDefault="008B3821" w:rsidP="00276572">
      <w:pPr>
        <w:rPr>
          <w:rFonts w:ascii="Garamond" w:hAnsi="Garamond"/>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0B26AF" w:rsidRPr="000B26AF">
        <w:rPr>
          <w:rFonts w:ascii="Garamond" w:hAnsi="Garamond"/>
        </w:rPr>
        <w:t>Eutrophication and harmful algal blooms (HAB)</w:t>
      </w:r>
      <w:r w:rsidR="001C33DE">
        <w:rPr>
          <w:rFonts w:ascii="Garamond" w:hAnsi="Garamond"/>
        </w:rPr>
        <w:t>, which</w:t>
      </w:r>
      <w:r w:rsidR="000B26AF" w:rsidRPr="000B26AF">
        <w:rPr>
          <w:rFonts w:ascii="Garamond" w:hAnsi="Garamond"/>
        </w:rPr>
        <w:t xml:space="preserve"> have become more prevalent in the Puget Sound since 2000, ha</w:t>
      </w:r>
      <w:r w:rsidR="001C33DE">
        <w:rPr>
          <w:rFonts w:ascii="Garamond" w:hAnsi="Garamond"/>
        </w:rPr>
        <w:t>ve</w:t>
      </w:r>
      <w:r w:rsidR="000B26AF" w:rsidRPr="000B26AF">
        <w:rPr>
          <w:rFonts w:ascii="Garamond" w:hAnsi="Garamond"/>
        </w:rPr>
        <w:t xml:space="preserve"> led to negative impacts on water quality and wildlife. NASA DEVELOP at Alabama</w:t>
      </w:r>
      <w:r w:rsidR="00AA369F">
        <w:rPr>
          <w:rFonts w:ascii="Garamond" w:hAnsi="Garamond"/>
        </w:rPr>
        <w:t xml:space="preserve"> – Marshall </w:t>
      </w:r>
      <w:r w:rsidR="000B26AF" w:rsidRPr="000B26AF">
        <w:rPr>
          <w:rFonts w:ascii="Garamond" w:hAnsi="Garamond"/>
        </w:rPr>
        <w:t xml:space="preserve">partnered with the Pacific States Marine Fisheries Commission (PSMFC) Habitat Program </w:t>
      </w:r>
      <w:del w:id="0" w:author="Sara" w:date="2018-03-20T11:09:00Z">
        <w:r w:rsidR="000B26AF" w:rsidRPr="000B26AF" w:rsidDel="0017101B">
          <w:rPr>
            <w:rFonts w:ascii="Garamond" w:hAnsi="Garamond"/>
          </w:rPr>
          <w:delText xml:space="preserve">to </w:delText>
        </w:r>
        <w:r w:rsidR="00525187" w:rsidDel="0017101B">
          <w:rPr>
            <w:rFonts w:ascii="Garamond" w:hAnsi="Garamond"/>
          </w:rPr>
          <w:delText xml:space="preserve">identify </w:delText>
        </w:r>
      </w:del>
      <w:ins w:id="1" w:author="Sara" w:date="2018-03-20T11:09:00Z">
        <w:r w:rsidR="0017101B" w:rsidRPr="000B26AF">
          <w:rPr>
            <w:rFonts w:ascii="Garamond" w:hAnsi="Garamond"/>
          </w:rPr>
          <w:t xml:space="preserve">to </w:t>
        </w:r>
        <w:r w:rsidR="0017101B">
          <w:rPr>
            <w:rFonts w:ascii="Garamond" w:hAnsi="Garamond"/>
          </w:rPr>
          <w:t>identify the most accurate methods for monitoring water quality in the Puget Sound</w:t>
        </w:r>
      </w:ins>
      <w:del w:id="2" w:author="Sara" w:date="2018-03-20T11:09:00Z">
        <w:r w:rsidR="00525187" w:rsidDel="0017101B">
          <w:rPr>
            <w:rFonts w:ascii="Garamond" w:hAnsi="Garamond"/>
          </w:rPr>
          <w:delText>and map</w:delText>
        </w:r>
        <w:r w:rsidR="000B26AF" w:rsidRPr="000B26AF" w:rsidDel="0017101B">
          <w:rPr>
            <w:rFonts w:ascii="Garamond" w:hAnsi="Garamond"/>
          </w:rPr>
          <w:delText xml:space="preserve"> </w:delText>
        </w:r>
        <w:r w:rsidR="00525187" w:rsidDel="0017101B">
          <w:rPr>
            <w:rFonts w:ascii="Garamond" w:hAnsi="Garamond"/>
          </w:rPr>
          <w:delText>factors</w:delText>
        </w:r>
        <w:r w:rsidR="000B26AF" w:rsidRPr="000B26AF" w:rsidDel="0017101B">
          <w:rPr>
            <w:rFonts w:ascii="Garamond" w:hAnsi="Garamond"/>
          </w:rPr>
          <w:delText xml:space="preserve"> of </w:delText>
        </w:r>
        <w:r w:rsidR="000B26AF" w:rsidRPr="00525187" w:rsidDel="0017101B">
          <w:rPr>
            <w:rFonts w:ascii="Garamond" w:hAnsi="Garamond"/>
          </w:rPr>
          <w:delText>eutrophication</w:delText>
        </w:r>
        <w:r w:rsidR="000B26AF" w:rsidRPr="000B26AF" w:rsidDel="0017101B">
          <w:rPr>
            <w:rFonts w:ascii="Garamond" w:hAnsi="Garamond"/>
          </w:rPr>
          <w:delText xml:space="preserve"> using data from NASA Earth observations</w:delText>
        </w:r>
      </w:del>
      <w:r w:rsidR="000B26AF" w:rsidRPr="000B26AF">
        <w:rPr>
          <w:rFonts w:ascii="Garamond" w:hAnsi="Garamond"/>
        </w:rPr>
        <w:t xml:space="preserve">. The products developed during this project will help the PSMFC Habitat Program </w:t>
      </w:r>
      <w:r w:rsidR="00525187" w:rsidRPr="00A714ED">
        <w:rPr>
          <w:rFonts w:ascii="Garamond" w:hAnsi="Garamond"/>
        </w:rPr>
        <w:t>determine areas at a higher risk of HAB events</w:t>
      </w:r>
      <w:r w:rsidR="000B26AF" w:rsidRPr="000B26AF">
        <w:rPr>
          <w:rFonts w:ascii="Garamond" w:hAnsi="Garamond"/>
        </w:rPr>
        <w:t xml:space="preserve"> and further inform local decision-making practices and management of water resources.</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784B4C48" w14:textId="1228231E" w:rsidR="00476B26" w:rsidRDefault="000B26AF" w:rsidP="00476B26">
      <w:pPr>
        <w:rPr>
          <w:rFonts w:ascii="Garamond" w:hAnsi="Garamond" w:cs="Arial"/>
        </w:rPr>
      </w:pPr>
      <w:r w:rsidRPr="000B26AF">
        <w:rPr>
          <w:rFonts w:ascii="Garamond" w:hAnsi="Garamond" w:cs="Arial"/>
        </w:rPr>
        <w:t>Dissolved oxygen levels have been declining in the Puget Sound since 2000 due to eutrophication</w:t>
      </w:r>
      <w:r w:rsidR="005B58C5">
        <w:rPr>
          <w:rFonts w:ascii="Garamond" w:hAnsi="Garamond" w:cs="Arial"/>
        </w:rPr>
        <w:t xml:space="preserve">, resulting in </w:t>
      </w:r>
      <w:r w:rsidR="00B81B3B">
        <w:rPr>
          <w:rFonts w:ascii="Garamond" w:hAnsi="Garamond" w:cs="Arial"/>
        </w:rPr>
        <w:t>h</w:t>
      </w:r>
      <w:r w:rsidR="005B58C5">
        <w:rPr>
          <w:rFonts w:ascii="Garamond" w:hAnsi="Garamond" w:cs="Arial"/>
        </w:rPr>
        <w:t xml:space="preserve">armful </w:t>
      </w:r>
      <w:r w:rsidR="00B81B3B">
        <w:rPr>
          <w:rFonts w:ascii="Garamond" w:hAnsi="Garamond" w:cs="Arial"/>
        </w:rPr>
        <w:t>a</w:t>
      </w:r>
      <w:r w:rsidR="005B58C5">
        <w:rPr>
          <w:rFonts w:ascii="Garamond" w:hAnsi="Garamond" w:cs="Arial"/>
        </w:rPr>
        <w:t xml:space="preserve">lgal </w:t>
      </w:r>
      <w:r w:rsidR="00B81B3B">
        <w:rPr>
          <w:rFonts w:ascii="Garamond" w:hAnsi="Garamond" w:cs="Arial"/>
        </w:rPr>
        <w:t>b</w:t>
      </w:r>
      <w:r w:rsidR="005B58C5">
        <w:rPr>
          <w:rFonts w:ascii="Garamond" w:hAnsi="Garamond" w:cs="Arial"/>
        </w:rPr>
        <w:t>loom (HAB) events</w:t>
      </w:r>
      <w:r w:rsidR="00B81B3B">
        <w:rPr>
          <w:rFonts w:ascii="Garamond" w:hAnsi="Garamond" w:cs="Arial"/>
        </w:rPr>
        <w:t>,</w:t>
      </w:r>
      <w:r w:rsidR="005B58C5">
        <w:rPr>
          <w:rFonts w:ascii="Garamond" w:hAnsi="Garamond" w:cs="Arial"/>
        </w:rPr>
        <w:t xml:space="preserve"> which</w:t>
      </w:r>
      <w:r w:rsidR="00AA369F">
        <w:rPr>
          <w:rFonts w:ascii="Garamond" w:hAnsi="Garamond" w:cs="Arial"/>
        </w:rPr>
        <w:t xml:space="preserve"> </w:t>
      </w:r>
      <w:r w:rsidRPr="000B26AF">
        <w:rPr>
          <w:rFonts w:ascii="Garamond" w:hAnsi="Garamond" w:cs="Arial"/>
        </w:rPr>
        <w:t>negatively impact water quality and wildlife in the area. Therefore, analyzing and identifying eutrophication and hypoxic events</w:t>
      </w:r>
      <w:ins w:id="3" w:author="Sara" w:date="2018-03-20T11:11:00Z">
        <w:r w:rsidR="0017101B" w:rsidRPr="009D001C">
          <w:rPr>
            <w:rFonts w:ascii="Garamond" w:hAnsi="Garamond" w:cs="Arial"/>
          </w:rPr>
          <w:t xml:space="preserve"> is </w:t>
        </w:r>
        <w:r w:rsidR="0017101B">
          <w:rPr>
            <w:rFonts w:ascii="Garamond" w:hAnsi="Garamond" w:cs="Arial"/>
          </w:rPr>
          <w:t>integral to</w:t>
        </w:r>
        <w:r w:rsidR="0017101B" w:rsidRPr="009D001C">
          <w:rPr>
            <w:rFonts w:ascii="Garamond" w:hAnsi="Garamond" w:cs="Arial"/>
          </w:rPr>
          <w:t xml:space="preserve"> water quality co</w:t>
        </w:r>
        <w:r w:rsidR="0017101B">
          <w:rPr>
            <w:rFonts w:ascii="Garamond" w:hAnsi="Garamond" w:cs="Arial"/>
          </w:rPr>
          <w:t xml:space="preserve">ntrol and watershed management. </w:t>
        </w:r>
      </w:ins>
      <w:del w:id="4" w:author="Sara" w:date="2018-03-20T11:11:00Z">
        <w:r w:rsidRPr="000B26AF" w:rsidDel="0017101B">
          <w:rPr>
            <w:rFonts w:ascii="Garamond" w:hAnsi="Garamond" w:cs="Arial"/>
          </w:rPr>
          <w:delText xml:space="preserve"> is important for water quality control and watershed management. </w:delText>
        </w:r>
      </w:del>
      <w:r w:rsidRPr="000B26AF">
        <w:rPr>
          <w:rFonts w:ascii="Garamond" w:hAnsi="Garamond" w:cs="Arial"/>
        </w:rPr>
        <w:t xml:space="preserve">The Puget Sound Water Resources team partnered with the Pacific States Marine Fisheries Commission (PSMFC) Habitat Program to </w:t>
      </w:r>
      <w:ins w:id="5" w:author="Sara" w:date="2018-03-20T11:12:00Z">
        <w:r w:rsidR="0017101B" w:rsidRPr="009D001C">
          <w:rPr>
            <w:rFonts w:ascii="Garamond" w:hAnsi="Garamond" w:cs="Arial"/>
          </w:rPr>
          <w:t>test methods for monitoring water quality usi</w:t>
        </w:r>
        <w:r w:rsidR="0017101B">
          <w:rPr>
            <w:rFonts w:ascii="Garamond" w:hAnsi="Garamond" w:cs="Arial"/>
          </w:rPr>
          <w:t xml:space="preserve">ng remote sensing. The team tested multiple algorithms utilizing </w:t>
        </w:r>
      </w:ins>
      <w:ins w:id="6" w:author="Sara" w:date="2018-03-20T11:13:00Z">
        <w:r w:rsidR="0017101B" w:rsidRPr="000B26AF">
          <w:rPr>
            <w:rFonts w:ascii="Garamond" w:hAnsi="Garamond" w:cs="Arial"/>
          </w:rPr>
          <w:t xml:space="preserve">Landsat 8 Operational Land Imager (OLI) </w:t>
        </w:r>
        <w:r w:rsidR="0017101B">
          <w:rPr>
            <w:rFonts w:ascii="Garamond" w:hAnsi="Garamond" w:cs="Arial"/>
          </w:rPr>
          <w:t xml:space="preserve">and </w:t>
        </w:r>
      </w:ins>
      <w:del w:id="7" w:author="Sara" w:date="2018-03-20T11:12:00Z">
        <w:r w:rsidRPr="000B26AF" w:rsidDel="0017101B">
          <w:rPr>
            <w:rFonts w:ascii="Garamond" w:hAnsi="Garamond" w:cs="Arial"/>
          </w:rPr>
          <w:delText xml:space="preserve">create a </w:delText>
        </w:r>
        <w:r w:rsidR="005B58C5" w:rsidDel="0017101B">
          <w:rPr>
            <w:rFonts w:ascii="Garamond" w:hAnsi="Garamond" w:cs="Arial"/>
          </w:rPr>
          <w:delText>HAB</w:delText>
        </w:r>
        <w:r w:rsidR="00043ABB" w:rsidDel="0017101B">
          <w:rPr>
            <w:rFonts w:ascii="Garamond" w:hAnsi="Garamond" w:cs="Arial"/>
          </w:rPr>
          <w:delText xml:space="preserve"> Factors</w:delText>
        </w:r>
        <w:r w:rsidRPr="000B26AF" w:rsidDel="0017101B">
          <w:rPr>
            <w:rFonts w:ascii="Garamond" w:hAnsi="Garamond" w:cs="Arial"/>
          </w:rPr>
          <w:delText xml:space="preserve"> Identification Tool, a </w:delText>
        </w:r>
        <w:r w:rsidR="005B58C5" w:rsidDel="0017101B">
          <w:rPr>
            <w:rFonts w:ascii="Garamond" w:hAnsi="Garamond" w:cs="Arial"/>
          </w:rPr>
          <w:delText xml:space="preserve">HAB </w:delText>
        </w:r>
        <w:r w:rsidRPr="000B26AF" w:rsidDel="0017101B">
          <w:rPr>
            <w:rFonts w:ascii="Garamond" w:hAnsi="Garamond" w:cs="Arial"/>
          </w:rPr>
          <w:delText xml:space="preserve">Hotspots Map, and a </w:delText>
        </w:r>
        <w:r w:rsidR="005B58C5" w:rsidDel="0017101B">
          <w:rPr>
            <w:rFonts w:ascii="Garamond" w:hAnsi="Garamond" w:cs="Arial"/>
          </w:rPr>
          <w:delText>HAB</w:delText>
        </w:r>
        <w:r w:rsidRPr="000B26AF" w:rsidDel="0017101B">
          <w:rPr>
            <w:rFonts w:ascii="Garamond" w:hAnsi="Garamond" w:cs="Arial"/>
          </w:rPr>
          <w:delText xml:space="preserve"> Time Series Analysis using data from </w:delText>
        </w:r>
      </w:del>
      <w:r w:rsidR="00AA369F">
        <w:rPr>
          <w:rFonts w:ascii="Garamond" w:hAnsi="Garamond" w:cs="Arial"/>
        </w:rPr>
        <w:t xml:space="preserve">Sentinel-2 </w:t>
      </w:r>
      <w:proofErr w:type="spellStart"/>
      <w:r w:rsidR="00AA369F">
        <w:rPr>
          <w:rFonts w:ascii="Garamond" w:hAnsi="Garamond" w:cs="Arial"/>
        </w:rPr>
        <w:t>MultiS</w:t>
      </w:r>
      <w:r w:rsidRPr="000B26AF">
        <w:rPr>
          <w:rFonts w:ascii="Garamond" w:hAnsi="Garamond" w:cs="Arial"/>
        </w:rPr>
        <w:t>pectral</w:t>
      </w:r>
      <w:proofErr w:type="spellEnd"/>
      <w:r w:rsidRPr="000B26AF">
        <w:rPr>
          <w:rFonts w:ascii="Garamond" w:hAnsi="Garamond" w:cs="Arial"/>
        </w:rPr>
        <w:t xml:space="preserve"> I</w:t>
      </w:r>
      <w:r w:rsidR="00AA369F">
        <w:rPr>
          <w:rFonts w:ascii="Garamond" w:hAnsi="Garamond" w:cs="Arial"/>
        </w:rPr>
        <w:t>nstrument</w:t>
      </w:r>
      <w:r w:rsidRPr="000B26AF">
        <w:rPr>
          <w:rFonts w:ascii="Garamond" w:hAnsi="Garamond" w:cs="Arial"/>
        </w:rPr>
        <w:t xml:space="preserve"> (MSI)</w:t>
      </w:r>
      <w:del w:id="8" w:author="Sara" w:date="2018-03-20T11:14:00Z">
        <w:r w:rsidRPr="000B26AF" w:rsidDel="0017101B">
          <w:rPr>
            <w:rFonts w:ascii="Garamond" w:hAnsi="Garamond" w:cs="Arial"/>
          </w:rPr>
          <w:delText xml:space="preserve">, and </w:delText>
        </w:r>
      </w:del>
      <w:del w:id="9" w:author="Sara" w:date="2018-03-20T11:12:00Z">
        <w:r w:rsidRPr="000B26AF" w:rsidDel="0017101B">
          <w:rPr>
            <w:rFonts w:ascii="Garamond" w:hAnsi="Garamond" w:cs="Arial"/>
          </w:rPr>
          <w:delText xml:space="preserve">Landsat 8 Operational Land Imager (OLI) </w:delText>
        </w:r>
      </w:del>
      <w:del w:id="10" w:author="Sara" w:date="2018-03-20T11:14:00Z">
        <w:r w:rsidRPr="000B26AF" w:rsidDel="0017101B">
          <w:rPr>
            <w:rFonts w:ascii="Garamond" w:hAnsi="Garamond" w:cs="Arial"/>
          </w:rPr>
          <w:delText>from 2010–201</w:delText>
        </w:r>
        <w:r w:rsidR="006A2589" w:rsidDel="0017101B">
          <w:rPr>
            <w:rFonts w:ascii="Garamond" w:hAnsi="Garamond" w:cs="Arial"/>
          </w:rPr>
          <w:delText>7</w:delText>
        </w:r>
        <w:r w:rsidR="00E50AF5" w:rsidDel="0017101B">
          <w:rPr>
            <w:rFonts w:ascii="Garamond" w:hAnsi="Garamond" w:cs="Arial"/>
          </w:rPr>
          <w:delText>.</w:delText>
        </w:r>
        <w:r w:rsidRPr="000B26AF" w:rsidDel="0017101B">
          <w:rPr>
            <w:rFonts w:ascii="Garamond" w:hAnsi="Garamond" w:cs="Arial"/>
          </w:rPr>
          <w:delText xml:space="preserve"> The team validated the products with water temperature, turbidity, </w:delText>
        </w:r>
        <w:r w:rsidR="00775943" w:rsidDel="0017101B">
          <w:rPr>
            <w:rFonts w:ascii="Garamond" w:hAnsi="Garamond" w:cs="Arial"/>
          </w:rPr>
          <w:delText xml:space="preserve">salinity, </w:delText>
        </w:r>
        <w:r w:rsidRPr="000B26AF" w:rsidDel="0017101B">
          <w:rPr>
            <w:rFonts w:ascii="Garamond" w:hAnsi="Garamond" w:cs="Arial"/>
          </w:rPr>
          <w:delText>and chlorophyll</w:delText>
        </w:r>
        <w:r w:rsidR="00E50AF5" w:rsidDel="0017101B">
          <w:rPr>
            <w:rFonts w:ascii="Garamond" w:hAnsi="Garamond" w:cs="Arial"/>
          </w:rPr>
          <w:delText>-a</w:delText>
        </w:r>
        <w:r w:rsidRPr="000B26AF" w:rsidDel="0017101B">
          <w:rPr>
            <w:rFonts w:ascii="Garamond" w:hAnsi="Garamond" w:cs="Arial"/>
          </w:rPr>
          <w:delText xml:space="preserve"> concentration data collected from buoys </w:delText>
        </w:r>
        <w:r w:rsidR="005B58C5" w:rsidDel="0017101B">
          <w:rPr>
            <w:rFonts w:ascii="Garamond" w:hAnsi="Garamond" w:cs="Arial"/>
          </w:rPr>
          <w:delText>located in the Puget Sound</w:delText>
        </w:r>
      </w:del>
      <w:ins w:id="11" w:author="Sara" w:date="2018-03-20T11:14:00Z">
        <w:r w:rsidR="0017101B">
          <w:rPr>
            <w:rFonts w:ascii="Garamond" w:hAnsi="Garamond" w:cs="Arial"/>
          </w:rPr>
          <w:t xml:space="preserve"> </w:t>
        </w:r>
        <w:r w:rsidR="0017101B">
          <w:rPr>
            <w:rFonts w:ascii="Garamond" w:hAnsi="Garamond" w:cs="Arial"/>
          </w:rPr>
          <w:t>data to detect turbidity and chlorophyll concentrations.</w:t>
        </w:r>
      </w:ins>
      <w:del w:id="12" w:author="Sara" w:date="2018-03-20T11:14:00Z">
        <w:r w:rsidR="005B58C5" w:rsidDel="0017101B">
          <w:rPr>
            <w:rFonts w:ascii="Garamond" w:hAnsi="Garamond" w:cs="Arial"/>
          </w:rPr>
          <w:delText>.</w:delText>
        </w:r>
      </w:del>
      <w:r w:rsidR="005B58C5">
        <w:rPr>
          <w:rFonts w:ascii="Garamond" w:hAnsi="Garamond" w:cs="Arial"/>
        </w:rPr>
        <w:t xml:space="preserve"> </w:t>
      </w:r>
      <w:r w:rsidRPr="000B26AF">
        <w:rPr>
          <w:rFonts w:ascii="Garamond" w:hAnsi="Garamond" w:cs="Arial"/>
        </w:rPr>
        <w:t xml:space="preserve">Results will assist the </w:t>
      </w:r>
      <w:r w:rsidR="005B58C5">
        <w:rPr>
          <w:rFonts w:ascii="Garamond" w:hAnsi="Garamond" w:cs="Arial"/>
        </w:rPr>
        <w:t>PSMFC</w:t>
      </w:r>
      <w:r w:rsidRPr="000B26AF">
        <w:rPr>
          <w:rFonts w:ascii="Garamond" w:hAnsi="Garamond" w:cs="Arial"/>
        </w:rPr>
        <w:t xml:space="preserve"> Habitat Program to fill geographic and temporal data gaps and to enhance local decision-making practices and management of water resources.</w:t>
      </w:r>
    </w:p>
    <w:p w14:paraId="033A4F5D" w14:textId="77777777" w:rsidR="00C22087" w:rsidRPr="0047289E" w:rsidRDefault="00C22087"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067B8CEF" w14:textId="40064D47" w:rsidR="000B26AF" w:rsidRPr="000B26AF" w:rsidRDefault="000B26AF" w:rsidP="000B26AF">
      <w:pPr>
        <w:spacing w:line="259" w:lineRule="auto"/>
        <w:ind w:left="-5" w:hanging="10"/>
        <w:rPr>
          <w:rFonts w:ascii="Garamond" w:eastAsia="Garamond" w:hAnsi="Garamond" w:cs="Garamond"/>
          <w:color w:val="000000"/>
        </w:rPr>
      </w:pPr>
      <w:r w:rsidRPr="000B26AF">
        <w:rPr>
          <w:rFonts w:ascii="Garamond" w:eastAsia="Garamond" w:hAnsi="Garamond" w:cs="Garamond"/>
          <w:color w:val="000000"/>
        </w:rPr>
        <w:t xml:space="preserve">Sentinel-2 MSI, Landsat 8 OLI, dissolved oxygen, </w:t>
      </w:r>
      <w:del w:id="13" w:author="Sara" w:date="2018-03-20T11:14:00Z">
        <w:r w:rsidRPr="000B26AF" w:rsidDel="0017101B">
          <w:rPr>
            <w:rFonts w:ascii="Garamond" w:eastAsia="Garamond" w:hAnsi="Garamond" w:cs="Garamond"/>
            <w:color w:val="000000"/>
          </w:rPr>
          <w:delText>sea surface temperature,</w:delText>
        </w:r>
        <w:r w:rsidR="00775943" w:rsidDel="0017101B">
          <w:rPr>
            <w:rFonts w:ascii="Garamond" w:eastAsia="Garamond" w:hAnsi="Garamond" w:cs="Garamond"/>
            <w:color w:val="000000"/>
          </w:rPr>
          <w:delText xml:space="preserve"> salinity,</w:delText>
        </w:r>
        <w:r w:rsidRPr="000B26AF" w:rsidDel="0017101B">
          <w:rPr>
            <w:rFonts w:ascii="Garamond" w:eastAsia="Garamond" w:hAnsi="Garamond" w:cs="Garamond"/>
            <w:color w:val="000000"/>
          </w:rPr>
          <w:delText xml:space="preserve"> </w:delText>
        </w:r>
      </w:del>
      <w:r w:rsidRPr="000B26AF">
        <w:rPr>
          <w:rFonts w:ascii="Garamond" w:eastAsia="Garamond" w:hAnsi="Garamond" w:cs="Garamond"/>
          <w:color w:val="000000"/>
        </w:rPr>
        <w:t xml:space="preserve">turbidity, </w:t>
      </w:r>
      <w:r w:rsidR="006A2589">
        <w:rPr>
          <w:rFonts w:ascii="Garamond" w:eastAsia="Garamond" w:hAnsi="Garamond" w:cs="Garamond"/>
          <w:color w:val="000000"/>
        </w:rPr>
        <w:t>harmful algal bloom</w:t>
      </w:r>
    </w:p>
    <w:p w14:paraId="3C76A5F2" w14:textId="77777777" w:rsidR="00CB6407" w:rsidRPr="0047289E" w:rsidRDefault="00CB6407" w:rsidP="00CB6407">
      <w:pPr>
        <w:ind w:left="720" w:hanging="720"/>
        <w:rPr>
          <w:rFonts w:ascii="Garamond" w:hAnsi="Garamond"/>
          <w:b/>
          <w:i/>
          <w:sz w:val="20"/>
          <w:szCs w:val="20"/>
        </w:rPr>
      </w:pPr>
    </w:p>
    <w:p w14:paraId="55C3C2BC" w14:textId="36A0CD57" w:rsidR="00CB6407" w:rsidRPr="0047289E" w:rsidRDefault="00043ABB" w:rsidP="00CB6407">
      <w:pPr>
        <w:ind w:left="720" w:hanging="720"/>
        <w:rPr>
          <w:rFonts w:ascii="Garamond" w:hAnsi="Garamond"/>
          <w:sz w:val="20"/>
          <w:szCs w:val="20"/>
        </w:rPr>
      </w:pPr>
      <w:r>
        <w:rPr>
          <w:rFonts w:ascii="Garamond" w:hAnsi="Garamond"/>
          <w:b/>
          <w:i/>
        </w:rPr>
        <w:t>National Application Area</w:t>
      </w:r>
      <w:r w:rsidR="00CB6407" w:rsidRPr="0047289E">
        <w:rPr>
          <w:rFonts w:ascii="Garamond" w:hAnsi="Garamond"/>
          <w:b/>
          <w:i/>
        </w:rPr>
        <w:t xml:space="preserve"> Addressed:</w:t>
      </w:r>
      <w:r w:rsidR="00CB6407" w:rsidRPr="0047289E">
        <w:rPr>
          <w:rFonts w:ascii="Garamond" w:hAnsi="Garamond"/>
          <w:sz w:val="20"/>
          <w:szCs w:val="20"/>
        </w:rPr>
        <w:t xml:space="preserve"> </w:t>
      </w:r>
      <w:r w:rsidR="000B26AF">
        <w:rPr>
          <w:rFonts w:ascii="Garamond" w:hAnsi="Garamond"/>
        </w:rPr>
        <w:t>Water Resources</w:t>
      </w:r>
    </w:p>
    <w:p w14:paraId="52128FB8" w14:textId="6A6D01EF"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0B26AF">
        <w:rPr>
          <w:rFonts w:ascii="Garamond" w:hAnsi="Garamond"/>
        </w:rPr>
        <w:t>Puget Sound, WA</w:t>
      </w:r>
    </w:p>
    <w:p w14:paraId="2D20757D" w14:textId="6935C879" w:rsidR="00CB6407" w:rsidRPr="0047289E" w:rsidRDefault="00CB6407" w:rsidP="00CB6407">
      <w:pPr>
        <w:ind w:left="720" w:hanging="720"/>
        <w:rPr>
          <w:rFonts w:ascii="Garamond" w:hAnsi="Garamond"/>
          <w:b/>
        </w:rPr>
      </w:pPr>
      <w:r w:rsidRPr="0047289E">
        <w:rPr>
          <w:rFonts w:ascii="Garamond" w:hAnsi="Garamond"/>
          <w:b/>
          <w:i/>
        </w:rPr>
        <w:t>Study Period:</w:t>
      </w:r>
      <w:r w:rsidR="000B26AF">
        <w:rPr>
          <w:rFonts w:ascii="Garamond" w:hAnsi="Garamond"/>
          <w:b/>
          <w:sz w:val="20"/>
          <w:szCs w:val="20"/>
        </w:rPr>
        <w:t xml:space="preserve"> </w:t>
      </w:r>
      <w:del w:id="14" w:author="Sara" w:date="2018-03-20T11:14:00Z">
        <w:r w:rsidR="006A2589" w:rsidDel="0017101B">
          <w:rPr>
            <w:rFonts w:ascii="Garamond" w:hAnsi="Garamond"/>
          </w:rPr>
          <w:delText xml:space="preserve">2010 </w:delText>
        </w:r>
      </w:del>
      <w:ins w:id="15" w:author="Sara" w:date="2018-03-20T11:14:00Z">
        <w:r w:rsidR="0017101B">
          <w:rPr>
            <w:rFonts w:ascii="Garamond" w:hAnsi="Garamond"/>
          </w:rPr>
          <w:t>201</w:t>
        </w:r>
        <w:r w:rsidR="0017101B">
          <w:rPr>
            <w:rFonts w:ascii="Garamond" w:hAnsi="Garamond"/>
          </w:rPr>
          <w:t>3</w:t>
        </w:r>
        <w:r w:rsidR="0017101B">
          <w:rPr>
            <w:rFonts w:ascii="Garamond" w:hAnsi="Garamond"/>
          </w:rPr>
          <w:t xml:space="preserve"> </w:t>
        </w:r>
      </w:ins>
      <w:r w:rsidR="006A2589">
        <w:rPr>
          <w:rFonts w:ascii="Garamond" w:hAnsi="Garamond"/>
        </w:rPr>
        <w:t>– 2017</w:t>
      </w:r>
      <w:r w:rsidR="000B26AF">
        <w:rPr>
          <w:rFonts w:ascii="Garamond" w:hAnsi="Garamond"/>
        </w:rPr>
        <w:t xml:space="preserve"> (May – October)</w:t>
      </w:r>
    </w:p>
    <w:p w14:paraId="537F3E75" w14:textId="77777777" w:rsidR="00CB6407" w:rsidRPr="0047289E" w:rsidRDefault="00CB6407" w:rsidP="00CB6407">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5E61ED06" w14:textId="39612947" w:rsidR="00CB6407" w:rsidRDefault="004E6CEE" w:rsidP="00CB6407">
      <w:pPr>
        <w:pStyle w:val="ListParagraph"/>
        <w:numPr>
          <w:ilvl w:val="0"/>
          <w:numId w:val="5"/>
        </w:numPr>
        <w:rPr>
          <w:rFonts w:ascii="Garamond" w:hAnsi="Garamond"/>
        </w:rPr>
      </w:pPr>
      <w:r>
        <w:rPr>
          <w:rFonts w:ascii="Garamond" w:hAnsi="Garamond" w:cs="Arial"/>
        </w:rPr>
        <w:t>Hypoxia and eutrophication have become more prevalent in the Puget Sound</w:t>
      </w:r>
      <w:r w:rsidR="00E82BAD">
        <w:rPr>
          <w:rFonts w:ascii="Garamond" w:hAnsi="Garamond" w:cs="Arial"/>
        </w:rPr>
        <w:t xml:space="preserve"> since 2000</w:t>
      </w:r>
      <w:r>
        <w:rPr>
          <w:rFonts w:ascii="Garamond" w:hAnsi="Garamond" w:cs="Arial"/>
        </w:rPr>
        <w:t>.</w:t>
      </w:r>
    </w:p>
    <w:p w14:paraId="1E47BA17" w14:textId="77084EB7" w:rsidR="000B26AF" w:rsidRDefault="000B26AF" w:rsidP="00CB6407">
      <w:pPr>
        <w:pStyle w:val="ListParagraph"/>
        <w:numPr>
          <w:ilvl w:val="0"/>
          <w:numId w:val="5"/>
        </w:numPr>
        <w:rPr>
          <w:rFonts w:ascii="Garamond" w:hAnsi="Garamond"/>
        </w:rPr>
      </w:pPr>
      <w:r>
        <w:rPr>
          <w:rFonts w:ascii="Garamond" w:hAnsi="Garamond"/>
        </w:rPr>
        <w:lastRenderedPageBreak/>
        <w:t xml:space="preserve">Due to lower oxygen levels, HABs are impacting populations of sessile organisms, such as geoduck clams, </w:t>
      </w:r>
      <w:r w:rsidR="00B81B3B">
        <w:rPr>
          <w:rFonts w:ascii="Garamond" w:hAnsi="Garamond"/>
        </w:rPr>
        <w:t>which</w:t>
      </w:r>
      <w:r>
        <w:rPr>
          <w:rFonts w:ascii="Garamond" w:hAnsi="Garamond"/>
        </w:rPr>
        <w:t xml:space="preserve"> are important to the local economy.</w:t>
      </w:r>
    </w:p>
    <w:p w14:paraId="1A7954EF" w14:textId="435554C7" w:rsidR="000B26AF" w:rsidRDefault="000B26AF" w:rsidP="00CB6407">
      <w:pPr>
        <w:pStyle w:val="ListParagraph"/>
        <w:numPr>
          <w:ilvl w:val="0"/>
          <w:numId w:val="5"/>
        </w:numPr>
        <w:rPr>
          <w:rFonts w:ascii="Garamond" w:hAnsi="Garamond"/>
        </w:rPr>
      </w:pPr>
      <w:r>
        <w:rPr>
          <w:rFonts w:ascii="Garamond" w:hAnsi="Garamond"/>
        </w:rPr>
        <w:t xml:space="preserve">HABs increase potential for fish kill </w:t>
      </w:r>
      <w:r w:rsidR="00043ABB">
        <w:rPr>
          <w:rFonts w:ascii="Garamond" w:hAnsi="Garamond"/>
        </w:rPr>
        <w:t>events, which indirectly impact</w:t>
      </w:r>
      <w:r>
        <w:rPr>
          <w:rFonts w:ascii="Garamond" w:hAnsi="Garamond"/>
        </w:rPr>
        <w:t xml:space="preserve"> </w:t>
      </w:r>
      <w:r w:rsidR="009D01D2">
        <w:rPr>
          <w:rFonts w:ascii="Garamond" w:hAnsi="Garamond"/>
        </w:rPr>
        <w:t xml:space="preserve">other species in the area by posing a health risk if consumed.  </w:t>
      </w:r>
    </w:p>
    <w:p w14:paraId="67C611BA" w14:textId="48342788" w:rsidR="006A2589" w:rsidRPr="0047289E" w:rsidRDefault="006A2589" w:rsidP="00CB6407">
      <w:pPr>
        <w:pStyle w:val="ListParagraph"/>
        <w:numPr>
          <w:ilvl w:val="0"/>
          <w:numId w:val="5"/>
        </w:numPr>
        <w:rPr>
          <w:rFonts w:ascii="Garamond" w:hAnsi="Garamond"/>
        </w:rPr>
      </w:pPr>
      <w:r>
        <w:rPr>
          <w:rFonts w:ascii="Garamond" w:hAnsi="Garamond"/>
        </w:rPr>
        <w:t>Domoic acid levels, produced by</w:t>
      </w:r>
      <w:r w:rsidR="00043ABB">
        <w:rPr>
          <w:rFonts w:ascii="Garamond" w:hAnsi="Garamond"/>
        </w:rPr>
        <w:t xml:space="preserve"> the algae strain</w:t>
      </w:r>
      <w:r>
        <w:rPr>
          <w:rFonts w:ascii="Garamond" w:hAnsi="Garamond"/>
        </w:rPr>
        <w:t xml:space="preserve"> </w:t>
      </w:r>
      <w:r w:rsidRPr="00043ABB">
        <w:rPr>
          <w:rFonts w:ascii="Garamond" w:hAnsi="Garamond"/>
          <w:i/>
        </w:rPr>
        <w:t>pseudo-</w:t>
      </w:r>
      <w:proofErr w:type="spellStart"/>
      <w:r w:rsidRPr="00043ABB">
        <w:rPr>
          <w:rFonts w:ascii="Garamond" w:hAnsi="Garamond"/>
          <w:i/>
        </w:rPr>
        <w:t>nitzchia</w:t>
      </w:r>
      <w:proofErr w:type="spellEnd"/>
      <w:r>
        <w:rPr>
          <w:rFonts w:ascii="Garamond" w:hAnsi="Garamond"/>
        </w:rPr>
        <w:t xml:space="preserve">, have been increasing </w:t>
      </w:r>
      <w:r w:rsidR="009D01D2">
        <w:rPr>
          <w:rFonts w:ascii="Garamond" w:hAnsi="Garamond"/>
        </w:rPr>
        <w:t xml:space="preserve">during HAB events </w:t>
      </w:r>
      <w:r>
        <w:rPr>
          <w:rFonts w:ascii="Garamond" w:hAnsi="Garamond"/>
        </w:rPr>
        <w:t xml:space="preserve">and are hazardous to human health. </w:t>
      </w:r>
    </w:p>
    <w:p w14:paraId="3C709863" w14:textId="77777777" w:rsidR="00CB6407" w:rsidRPr="0047289E" w:rsidRDefault="00CB6407" w:rsidP="008B3821">
      <w:pPr>
        <w:rPr>
          <w:rFonts w:ascii="Garamond" w:hAnsi="Garamond"/>
        </w:rPr>
      </w:pPr>
    </w:p>
    <w:p w14:paraId="4C60F77B" w14:textId="2731FB32" w:rsidR="008F2A72" w:rsidRPr="0047289E" w:rsidRDefault="008F2A72" w:rsidP="008F2A72">
      <w:pPr>
        <w:rPr>
          <w:rFonts w:ascii="Garamond" w:hAnsi="Garamond"/>
        </w:rPr>
      </w:pPr>
      <w:r w:rsidRPr="0047289E">
        <w:rPr>
          <w:rFonts w:ascii="Garamond" w:hAnsi="Garamond"/>
          <w:b/>
          <w:i/>
        </w:rPr>
        <w:t>Project Objectives:</w:t>
      </w:r>
    </w:p>
    <w:p w14:paraId="6FFE9790" w14:textId="348E2AA3" w:rsidR="008F2A72" w:rsidRPr="00FF4FA1" w:rsidRDefault="001D0E01" w:rsidP="00FF4FA1">
      <w:pPr>
        <w:pStyle w:val="ListParagraph"/>
        <w:numPr>
          <w:ilvl w:val="0"/>
          <w:numId w:val="5"/>
        </w:numPr>
        <w:rPr>
          <w:rFonts w:ascii="Garamond" w:hAnsi="Garamond"/>
        </w:rPr>
      </w:pPr>
      <w:r w:rsidRPr="00FF4FA1">
        <w:rPr>
          <w:rFonts w:ascii="Garamond" w:hAnsi="Garamond"/>
        </w:rPr>
        <w:t xml:space="preserve">Provide the </w:t>
      </w:r>
      <w:r w:rsidR="00B81B3B">
        <w:rPr>
          <w:rFonts w:ascii="Garamond" w:hAnsi="Garamond"/>
        </w:rPr>
        <w:t>PSMFC</w:t>
      </w:r>
      <w:r w:rsidRPr="00FF4FA1">
        <w:rPr>
          <w:rFonts w:ascii="Garamond" w:hAnsi="Garamond"/>
        </w:rPr>
        <w:t xml:space="preserve"> with a resource to bridge spatial gaps in </w:t>
      </w:r>
      <w:r w:rsidRPr="00FF4FA1">
        <w:rPr>
          <w:rFonts w:ascii="Garamond" w:hAnsi="Garamond"/>
          <w:i/>
        </w:rPr>
        <w:t xml:space="preserve">in situ </w:t>
      </w:r>
      <w:r w:rsidRPr="00FF4FA1">
        <w:rPr>
          <w:rFonts w:ascii="Garamond" w:hAnsi="Garamond"/>
        </w:rPr>
        <w:t xml:space="preserve">data </w:t>
      </w:r>
      <w:ins w:id="16" w:author="Sara" w:date="2018-03-20T11:15:00Z">
        <w:r w:rsidR="0017101B" w:rsidRPr="00FF4FA1">
          <w:rPr>
            <w:rFonts w:ascii="Garamond" w:hAnsi="Garamond"/>
          </w:rPr>
          <w:t>by</w:t>
        </w:r>
        <w:r w:rsidR="0017101B">
          <w:rPr>
            <w:rFonts w:ascii="Garamond" w:hAnsi="Garamond"/>
          </w:rPr>
          <w:t xml:space="preserve"> assessing the suitability of 9 algorithms utilizing Sentinel-2 MSI and Landsat 8 OLI data processed through ACOLITE to</w:t>
        </w:r>
        <w:r w:rsidR="0017101B" w:rsidRPr="00FF4FA1">
          <w:rPr>
            <w:rFonts w:ascii="Garamond" w:hAnsi="Garamond"/>
          </w:rPr>
          <w:t xml:space="preserve"> </w:t>
        </w:r>
        <w:r w:rsidR="0017101B">
          <w:rPr>
            <w:rFonts w:ascii="Garamond" w:hAnsi="Garamond"/>
          </w:rPr>
          <w:t>most accurate</w:t>
        </w:r>
        <w:r w:rsidR="0017101B" w:rsidRPr="00FF4FA1">
          <w:rPr>
            <w:rFonts w:ascii="Garamond" w:hAnsi="Garamond"/>
          </w:rPr>
          <w:t xml:space="preserve"> algorithms to identify indicators of HAB events within the Puget Sound </w:t>
        </w:r>
      </w:ins>
      <w:del w:id="17" w:author="Sara" w:date="2018-03-20T11:15:00Z">
        <w:r w:rsidRPr="00FF4FA1" w:rsidDel="0017101B">
          <w:rPr>
            <w:rFonts w:ascii="Garamond" w:hAnsi="Garamond"/>
          </w:rPr>
          <w:delText>by d</w:delText>
        </w:r>
        <w:r w:rsidR="00043ABB" w:rsidRPr="00FF4FA1" w:rsidDel="0017101B">
          <w:rPr>
            <w:rFonts w:ascii="Garamond" w:hAnsi="Garamond"/>
          </w:rPr>
          <w:delText>etermin</w:delText>
        </w:r>
        <w:r w:rsidRPr="00FF4FA1" w:rsidDel="0017101B">
          <w:rPr>
            <w:rFonts w:ascii="Garamond" w:hAnsi="Garamond"/>
          </w:rPr>
          <w:delText>ing</w:delText>
        </w:r>
        <w:r w:rsidR="006A2589" w:rsidRPr="00FF4FA1" w:rsidDel="0017101B">
          <w:rPr>
            <w:rFonts w:ascii="Garamond" w:hAnsi="Garamond"/>
          </w:rPr>
          <w:delText xml:space="preserve"> </w:delText>
        </w:r>
        <w:r w:rsidRPr="00FF4FA1" w:rsidDel="0017101B">
          <w:rPr>
            <w:rFonts w:ascii="Garamond" w:hAnsi="Garamond"/>
          </w:rPr>
          <w:delText>the best</w:delText>
        </w:r>
        <w:r w:rsidR="006A2589" w:rsidRPr="00FF4FA1" w:rsidDel="0017101B">
          <w:rPr>
            <w:rFonts w:ascii="Garamond" w:hAnsi="Garamond"/>
          </w:rPr>
          <w:delText xml:space="preserve"> algorithms </w:delText>
        </w:r>
        <w:r w:rsidRPr="00FF4FA1" w:rsidDel="0017101B">
          <w:rPr>
            <w:rFonts w:ascii="Garamond" w:hAnsi="Garamond"/>
          </w:rPr>
          <w:delText xml:space="preserve">to identify indicators of HAB events </w:delText>
        </w:r>
        <w:r w:rsidR="006A2589" w:rsidRPr="00FF4FA1" w:rsidDel="0017101B">
          <w:rPr>
            <w:rFonts w:ascii="Garamond" w:hAnsi="Garamond"/>
          </w:rPr>
          <w:delText xml:space="preserve">within the Puget Sound </w:delText>
        </w:r>
      </w:del>
    </w:p>
    <w:p w14:paraId="1924D575" w14:textId="0C7BD4C3" w:rsidR="000B26AF" w:rsidDel="001D0E01" w:rsidRDefault="00E82BAD" w:rsidP="008F2A72">
      <w:pPr>
        <w:pStyle w:val="ListParagraph"/>
        <w:numPr>
          <w:ilvl w:val="0"/>
          <w:numId w:val="5"/>
        </w:numPr>
        <w:rPr>
          <w:rFonts w:ascii="Garamond" w:hAnsi="Garamond"/>
        </w:rPr>
      </w:pPr>
      <w:r>
        <w:rPr>
          <w:rFonts w:ascii="Garamond" w:hAnsi="Garamond"/>
        </w:rPr>
        <w:t>Aid project partners in e</w:t>
      </w:r>
      <w:r w:rsidR="009158DA">
        <w:rPr>
          <w:rFonts w:ascii="Garamond" w:hAnsi="Garamond"/>
        </w:rPr>
        <w:t>nhance water quality management by i</w:t>
      </w:r>
      <w:r w:rsidR="00043ABB" w:rsidDel="001D0E01">
        <w:rPr>
          <w:rFonts w:ascii="Garamond" w:hAnsi="Garamond"/>
        </w:rPr>
        <w:t>dentify</w:t>
      </w:r>
      <w:r w:rsidR="009158DA">
        <w:rPr>
          <w:rFonts w:ascii="Garamond" w:hAnsi="Garamond"/>
        </w:rPr>
        <w:t>ing</w:t>
      </w:r>
      <w:r w:rsidR="000B26AF" w:rsidDel="001D0E01">
        <w:rPr>
          <w:rFonts w:ascii="Garamond" w:hAnsi="Garamond"/>
        </w:rPr>
        <w:t xml:space="preserve"> areas that </w:t>
      </w:r>
      <w:r w:rsidR="00FF4FA1">
        <w:rPr>
          <w:rFonts w:ascii="Garamond" w:hAnsi="Garamond"/>
        </w:rPr>
        <w:t xml:space="preserve">are historically prone to </w:t>
      </w:r>
      <w:del w:id="18" w:author="Sara" w:date="2018-03-20T11:15:00Z">
        <w:r w:rsidR="00FF4FA1" w:rsidDel="0017101B">
          <w:rPr>
            <w:rFonts w:ascii="Garamond" w:hAnsi="Garamond"/>
          </w:rPr>
          <w:delText>showing indicators</w:delText>
        </w:r>
      </w:del>
      <w:ins w:id="19" w:author="Sara" w:date="2018-03-20T11:15:00Z">
        <w:r w:rsidR="0017101B">
          <w:rPr>
            <w:rFonts w:ascii="Garamond" w:hAnsi="Garamond"/>
          </w:rPr>
          <w:t>development</w:t>
        </w:r>
      </w:ins>
      <w:r w:rsidR="00FF4FA1">
        <w:rPr>
          <w:rFonts w:ascii="Garamond" w:hAnsi="Garamond"/>
        </w:rPr>
        <w:t xml:space="preserve"> of HABs</w:t>
      </w:r>
    </w:p>
    <w:p w14:paraId="053F5E60" w14:textId="44BBA56E" w:rsidR="008F2A72" w:rsidRPr="0047289E" w:rsidRDefault="008F2A72" w:rsidP="008F2A72">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52C4B174"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6255B6CF" w:rsidR="006804AC" w:rsidRPr="0047289E" w:rsidRDefault="000B26AF" w:rsidP="00A44DD0">
            <w:pPr>
              <w:rPr>
                <w:rFonts w:ascii="Garamond" w:hAnsi="Garamond"/>
                <w:b/>
              </w:rPr>
            </w:pPr>
            <w:r>
              <w:rPr>
                <w:rFonts w:ascii="Garamond" w:hAnsi="Garamond"/>
                <w:b/>
              </w:rPr>
              <w:t>Pacific States Marine Fisheries Commission, Habitat Program</w:t>
            </w:r>
          </w:p>
        </w:tc>
        <w:tc>
          <w:tcPr>
            <w:tcW w:w="3510" w:type="dxa"/>
          </w:tcPr>
          <w:p w14:paraId="0111C027" w14:textId="44C60C41" w:rsidR="006804AC" w:rsidRPr="0047289E" w:rsidRDefault="000B26AF" w:rsidP="00A44DD0">
            <w:pPr>
              <w:rPr>
                <w:rFonts w:ascii="Garamond" w:hAnsi="Garamond"/>
              </w:rPr>
            </w:pPr>
            <w:r>
              <w:rPr>
                <w:rFonts w:ascii="Garamond" w:hAnsi="Garamond"/>
              </w:rPr>
              <w:t xml:space="preserve">Fran </w:t>
            </w:r>
            <w:proofErr w:type="spellStart"/>
            <w:r>
              <w:rPr>
                <w:rFonts w:ascii="Garamond" w:hAnsi="Garamond"/>
              </w:rPr>
              <w:t>Recht</w:t>
            </w:r>
            <w:proofErr w:type="spellEnd"/>
            <w:r>
              <w:rPr>
                <w:rFonts w:ascii="Garamond" w:hAnsi="Garamond"/>
              </w:rPr>
              <w:t>, Habitat Program Manager</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77FE7077" w:rsidR="006804AC" w:rsidRPr="0047289E" w:rsidRDefault="006804AC" w:rsidP="006804AC">
            <w:pPr>
              <w:jc w:val="center"/>
              <w:rPr>
                <w:rFonts w:ascii="Garamond" w:hAnsi="Garamond"/>
              </w:rPr>
            </w:pPr>
            <w:r w:rsidRPr="0047289E">
              <w:rPr>
                <w:rFonts w:ascii="Garamond" w:hAnsi="Garamond"/>
              </w:rPr>
              <w:t>Yes</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3566F4EE" w14:textId="66B88568" w:rsidR="000B26AF" w:rsidRPr="000B26AF" w:rsidRDefault="000B26AF" w:rsidP="000B26AF">
      <w:pPr>
        <w:rPr>
          <w:rFonts w:ascii="Garamond" w:hAnsi="Garamond" w:cs="Arial"/>
        </w:rPr>
      </w:pPr>
      <w:r w:rsidRPr="000B26AF">
        <w:rPr>
          <w:rFonts w:ascii="Garamond" w:hAnsi="Garamond" w:cs="Arial"/>
        </w:rPr>
        <w:t xml:space="preserve">The PSMFC aims to protect and manage fisheries in over five </w:t>
      </w:r>
      <w:r w:rsidR="002D7D28">
        <w:rPr>
          <w:rFonts w:ascii="Garamond" w:hAnsi="Garamond" w:cs="Arial"/>
        </w:rPr>
        <w:t xml:space="preserve">Pacific </w:t>
      </w:r>
      <w:r w:rsidRPr="000B26AF">
        <w:rPr>
          <w:rFonts w:ascii="Garamond" w:hAnsi="Garamond" w:cs="Arial"/>
        </w:rPr>
        <w:t>states</w:t>
      </w:r>
      <w:r w:rsidR="009158DA">
        <w:rPr>
          <w:rFonts w:ascii="Garamond" w:hAnsi="Garamond" w:cs="Arial"/>
        </w:rPr>
        <w:t xml:space="preserve"> </w:t>
      </w:r>
      <w:r w:rsidR="00B81B3B">
        <w:rPr>
          <w:rFonts w:ascii="Garamond" w:hAnsi="Garamond" w:cs="Arial"/>
        </w:rPr>
        <w:t xml:space="preserve">through </w:t>
      </w:r>
      <w:r w:rsidRPr="000B26AF">
        <w:rPr>
          <w:rFonts w:ascii="Garamond" w:hAnsi="Garamond" w:cs="Arial"/>
        </w:rPr>
        <w:t>their Habitat Program</w:t>
      </w:r>
      <w:r w:rsidR="00233673">
        <w:rPr>
          <w:rFonts w:ascii="Garamond" w:hAnsi="Garamond" w:cs="Arial"/>
        </w:rPr>
        <w:t>, which</w:t>
      </w:r>
      <w:r w:rsidRPr="000B26AF">
        <w:rPr>
          <w:rFonts w:ascii="Garamond" w:hAnsi="Garamond" w:cs="Arial"/>
        </w:rPr>
        <w:t xml:space="preserve"> </w:t>
      </w:r>
      <w:r w:rsidR="00233673">
        <w:rPr>
          <w:rFonts w:ascii="Garamond" w:hAnsi="Garamond" w:cs="Arial"/>
        </w:rPr>
        <w:t xml:space="preserve">focuses </w:t>
      </w:r>
      <w:r w:rsidR="009158DA">
        <w:rPr>
          <w:rFonts w:ascii="Garamond" w:hAnsi="Garamond" w:cs="Arial"/>
        </w:rPr>
        <w:t xml:space="preserve">on the </w:t>
      </w:r>
      <w:r w:rsidRPr="000B26AF">
        <w:rPr>
          <w:rFonts w:ascii="Garamond" w:hAnsi="Garamond" w:cs="Arial"/>
        </w:rPr>
        <w:t>conserv</w:t>
      </w:r>
      <w:r w:rsidR="009158DA">
        <w:rPr>
          <w:rFonts w:ascii="Garamond" w:hAnsi="Garamond" w:cs="Arial"/>
        </w:rPr>
        <w:t>ation</w:t>
      </w:r>
      <w:r w:rsidRPr="000B26AF">
        <w:rPr>
          <w:rFonts w:ascii="Garamond" w:hAnsi="Garamond" w:cs="Arial"/>
        </w:rPr>
        <w:t xml:space="preserve"> and restor</w:t>
      </w:r>
      <w:r w:rsidR="009158DA">
        <w:rPr>
          <w:rFonts w:ascii="Garamond" w:hAnsi="Garamond" w:cs="Arial"/>
        </w:rPr>
        <w:t>ation of</w:t>
      </w:r>
      <w:r w:rsidRPr="000B26AF">
        <w:rPr>
          <w:rFonts w:ascii="Garamond" w:hAnsi="Garamond" w:cs="Arial"/>
        </w:rPr>
        <w:t xml:space="preserve"> watersheds and estuaries. The Habitat Program has a non-voting seat on the Pacific Fishery Management Council, as well as on the Habitat Committee. They advise the Council on protection of essential fish habitats, where monitoring eutrophication and hypoxia </w:t>
      </w:r>
      <w:r w:rsidR="00AA369F">
        <w:rPr>
          <w:rFonts w:ascii="Garamond" w:hAnsi="Garamond" w:cs="Arial"/>
        </w:rPr>
        <w:t>is</w:t>
      </w:r>
      <w:r w:rsidR="00AA369F" w:rsidRPr="000B26AF">
        <w:rPr>
          <w:rFonts w:ascii="Garamond" w:hAnsi="Garamond" w:cs="Arial"/>
        </w:rPr>
        <w:t xml:space="preserve"> </w:t>
      </w:r>
      <w:r w:rsidRPr="000B26AF">
        <w:rPr>
          <w:rFonts w:ascii="Garamond" w:hAnsi="Garamond" w:cs="Arial"/>
        </w:rPr>
        <w:t>essential. The Habitat Program also provides water quality management advice to communities and organizations. Currently, seaplanes, ferries, and moored instruments are used to monitor eutrophication and hypoxia in the Puget Sound.</w:t>
      </w:r>
    </w:p>
    <w:p w14:paraId="17B3A381" w14:textId="77777777" w:rsidR="00CA0EED" w:rsidRPr="004C5788" w:rsidRDefault="00CA0EED" w:rsidP="00CA0EED">
      <w:pPr>
        <w:rPr>
          <w:rFonts w:ascii="Garamond" w:hAnsi="Garamond"/>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10A6371C" w14:textId="091B7905" w:rsidR="00A714ED" w:rsidRPr="00F06E93" w:rsidRDefault="00A714ED" w:rsidP="004C5788">
      <w:pPr>
        <w:spacing w:after="463" w:line="248" w:lineRule="auto"/>
        <w:ind w:left="-5" w:hanging="10"/>
        <w:rPr>
          <w:rFonts w:ascii="Garamond" w:eastAsia="Garamond" w:hAnsi="Garamond" w:cs="Garamond"/>
          <w:color w:val="000000"/>
        </w:rPr>
      </w:pPr>
      <w:r>
        <w:rPr>
          <w:rFonts w:ascii="Garamond" w:eastAsia="Garamond" w:hAnsi="Garamond" w:cs="Garamond"/>
          <w:color w:val="000000"/>
        </w:rPr>
        <w:t xml:space="preserve">The PSMFC Habitat Program will use the </w:t>
      </w:r>
      <w:r w:rsidR="00F06E93">
        <w:rPr>
          <w:rFonts w:ascii="Garamond" w:eastAsia="Garamond" w:hAnsi="Garamond" w:cs="Garamond"/>
          <w:color w:val="000000"/>
        </w:rPr>
        <w:t>results of</w:t>
      </w:r>
      <w:r>
        <w:rPr>
          <w:rFonts w:ascii="Garamond" w:eastAsia="Garamond" w:hAnsi="Garamond" w:cs="Garamond"/>
          <w:color w:val="000000"/>
        </w:rPr>
        <w:t xml:space="preserve"> this project to </w:t>
      </w:r>
      <w:r w:rsidR="00F06E93">
        <w:rPr>
          <w:rFonts w:ascii="Garamond" w:eastAsia="Garamond" w:hAnsi="Garamond" w:cs="Garamond"/>
          <w:color w:val="000000"/>
        </w:rPr>
        <w:t>monitor factors indicative of eutrophication, specifically</w:t>
      </w:r>
      <w:r>
        <w:rPr>
          <w:rFonts w:ascii="Garamond" w:eastAsia="Garamond" w:hAnsi="Garamond" w:cs="Garamond"/>
          <w:color w:val="000000"/>
        </w:rPr>
        <w:t xml:space="preserve"> chlorophyll-a concentrations, turbidity, and se</w:t>
      </w:r>
      <w:r w:rsidR="00C01B38">
        <w:rPr>
          <w:rFonts w:ascii="Garamond" w:eastAsia="Garamond" w:hAnsi="Garamond" w:cs="Garamond"/>
          <w:color w:val="000000"/>
        </w:rPr>
        <w:t>a surface temperature</w:t>
      </w:r>
      <w:r w:rsidR="00F06E93">
        <w:rPr>
          <w:rFonts w:ascii="Garamond" w:eastAsia="Garamond" w:hAnsi="Garamond" w:cs="Garamond"/>
          <w:color w:val="000000"/>
        </w:rPr>
        <w:t xml:space="preserve">. </w:t>
      </w:r>
      <w:r>
        <w:rPr>
          <w:rFonts w:ascii="Garamond" w:eastAsia="Garamond" w:hAnsi="Garamond" w:cs="Garamond"/>
          <w:color w:val="000000"/>
        </w:rPr>
        <w:t xml:space="preserve">Incorporating </w:t>
      </w:r>
      <w:r w:rsidR="00F06E93">
        <w:rPr>
          <w:rFonts w:ascii="Garamond" w:eastAsia="Garamond" w:hAnsi="Garamond" w:cs="Garamond"/>
          <w:color w:val="000000"/>
        </w:rPr>
        <w:t>the most statistically accurate algorithms and sensors for each parameter within the Puget Sound region will allow the PSMFC to</w:t>
      </w:r>
      <w:r w:rsidR="00C01B38">
        <w:rPr>
          <w:rFonts w:ascii="Garamond" w:eastAsia="Garamond" w:hAnsi="Garamond" w:cs="Garamond"/>
          <w:color w:val="000000"/>
        </w:rPr>
        <w:t xml:space="preserve"> monitor these water quality indicators with greater spatial and temporal resolution and to</w:t>
      </w:r>
      <w:r w:rsidR="00F06E93">
        <w:rPr>
          <w:rFonts w:ascii="Garamond" w:eastAsia="Garamond" w:hAnsi="Garamond" w:cs="Garamond"/>
          <w:color w:val="000000"/>
        </w:rPr>
        <w:t xml:space="preserve"> pinpoint areas that may need further</w:t>
      </w:r>
      <w:r w:rsidR="00C01B38">
        <w:rPr>
          <w:rFonts w:ascii="Garamond" w:eastAsia="Garamond" w:hAnsi="Garamond" w:cs="Garamond"/>
          <w:color w:val="000000"/>
        </w:rPr>
        <w:t xml:space="preserve"> attention. This will provide PSMFC</w:t>
      </w:r>
      <w:r w:rsidR="00F06E93">
        <w:rPr>
          <w:rFonts w:ascii="Garamond" w:eastAsia="Garamond" w:hAnsi="Garamond" w:cs="Garamond"/>
          <w:color w:val="000000"/>
        </w:rPr>
        <w:t xml:space="preserve"> with more robust material for outreach programs and enhance their efforts towards </w:t>
      </w:r>
      <w:r w:rsidR="009158DA">
        <w:rPr>
          <w:rFonts w:ascii="Garamond" w:eastAsia="Garamond" w:hAnsi="Garamond" w:cs="Garamond"/>
          <w:color w:val="000000"/>
        </w:rPr>
        <w:t xml:space="preserve">improving </w:t>
      </w:r>
      <w:r w:rsidR="00F06E93">
        <w:rPr>
          <w:rFonts w:ascii="Garamond" w:eastAsia="Garamond" w:hAnsi="Garamond" w:cs="Garamond"/>
          <w:color w:val="000000"/>
        </w:rPr>
        <w:t>water quality.</w:t>
      </w: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664C7451" w:rsidR="00B76BDC" w:rsidRPr="0047289E" w:rsidRDefault="004C5788" w:rsidP="00D3192F">
            <w:pPr>
              <w:jc w:val="center"/>
              <w:rPr>
                <w:rFonts w:ascii="Garamond" w:hAnsi="Garamond"/>
                <w:b/>
                <w:bCs/>
                <w:color w:val="FFFFFF"/>
                <w:szCs w:val="20"/>
              </w:rPr>
            </w:pPr>
            <w:r>
              <w:rPr>
                <w:rFonts w:ascii="Garamond" w:hAnsi="Garamond"/>
                <w:b/>
                <w:bCs/>
                <w:color w:val="FFFFFF"/>
                <w:szCs w:val="20"/>
              </w:rPr>
              <w:t>Parameters</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B76BDC" w:rsidRPr="0047289E" w14:paraId="68A574AE" w14:textId="77777777" w:rsidTr="008F2A72">
        <w:tc>
          <w:tcPr>
            <w:tcW w:w="2347" w:type="dxa"/>
            <w:vAlign w:val="center"/>
          </w:tcPr>
          <w:p w14:paraId="6FE1A73B" w14:textId="12CA872F" w:rsidR="00B76BDC" w:rsidRPr="0047289E" w:rsidRDefault="004C5788" w:rsidP="009A492A">
            <w:pPr>
              <w:rPr>
                <w:rFonts w:ascii="Garamond" w:hAnsi="Garamond"/>
                <w:b/>
                <w:bCs/>
              </w:rPr>
            </w:pPr>
            <w:r>
              <w:rPr>
                <w:rFonts w:ascii="Garamond" w:hAnsi="Garamond"/>
                <w:b/>
                <w:bCs/>
              </w:rPr>
              <w:t>Landsat 8 OLI</w:t>
            </w:r>
          </w:p>
        </w:tc>
        <w:tc>
          <w:tcPr>
            <w:tcW w:w="2411" w:type="dxa"/>
            <w:vAlign w:val="center"/>
          </w:tcPr>
          <w:p w14:paraId="3ED984CF" w14:textId="1E163D10" w:rsidR="00B76BDC" w:rsidRPr="0047289E" w:rsidRDefault="004C5788" w:rsidP="009A492A">
            <w:pPr>
              <w:rPr>
                <w:rFonts w:ascii="Garamond" w:hAnsi="Garamond"/>
              </w:rPr>
            </w:pPr>
            <w:r>
              <w:rPr>
                <w:rFonts w:ascii="Garamond" w:hAnsi="Garamond"/>
              </w:rPr>
              <w:t>Surface Reflectance</w:t>
            </w:r>
          </w:p>
        </w:tc>
        <w:tc>
          <w:tcPr>
            <w:tcW w:w="4597" w:type="dxa"/>
            <w:vAlign w:val="center"/>
          </w:tcPr>
          <w:p w14:paraId="39C8D523" w14:textId="37EA5D05" w:rsidR="00B76BDC" w:rsidRPr="0047289E" w:rsidRDefault="00E82BAD" w:rsidP="00E82BAD">
            <w:pPr>
              <w:rPr>
                <w:rFonts w:ascii="Garamond" w:hAnsi="Garamond"/>
              </w:rPr>
            </w:pPr>
            <w:r>
              <w:rPr>
                <w:rFonts w:ascii="Garamond" w:hAnsi="Garamond"/>
              </w:rPr>
              <w:t>Landsat 8 OLI spectral signatures w</w:t>
            </w:r>
            <w:r w:rsidR="00B81B3B">
              <w:rPr>
                <w:rFonts w:ascii="Garamond" w:hAnsi="Garamond"/>
              </w:rPr>
              <w:t>ere</w:t>
            </w:r>
            <w:r>
              <w:rPr>
                <w:rFonts w:ascii="Garamond" w:hAnsi="Garamond"/>
              </w:rPr>
              <w:t xml:space="preserve"> processed to identify turbidity and chlorophyll-a concentrations.</w:t>
            </w:r>
          </w:p>
        </w:tc>
      </w:tr>
      <w:tr w:rsidR="00CC7683" w:rsidRPr="0047289E" w14:paraId="40842E69" w14:textId="77777777" w:rsidTr="008F2A72">
        <w:tc>
          <w:tcPr>
            <w:tcW w:w="2347" w:type="dxa"/>
            <w:tcBorders>
              <w:top w:val="single" w:sz="4" w:space="0" w:color="auto"/>
              <w:left w:val="single" w:sz="4" w:space="0" w:color="auto"/>
              <w:bottom w:val="single" w:sz="4" w:space="0" w:color="auto"/>
            </w:tcBorders>
            <w:vAlign w:val="center"/>
          </w:tcPr>
          <w:p w14:paraId="7E16130F" w14:textId="1C1E8D28" w:rsidR="00CC7683" w:rsidRPr="0047289E" w:rsidRDefault="004C5788" w:rsidP="009A492A">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2FE626E1" w14:textId="0253342B" w:rsidR="00CC7683" w:rsidRPr="0047289E" w:rsidRDefault="004C5788" w:rsidP="009A492A">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2B6E461A" w14:textId="2EADF09E" w:rsidR="00CC7683" w:rsidRPr="0047289E" w:rsidRDefault="004C5788" w:rsidP="00B81B3B">
            <w:pPr>
              <w:rPr>
                <w:rFonts w:ascii="Garamond" w:hAnsi="Garamond"/>
              </w:rPr>
            </w:pPr>
            <w:r>
              <w:rPr>
                <w:rFonts w:ascii="Garamond" w:hAnsi="Garamond"/>
              </w:rPr>
              <w:t xml:space="preserve">Spectral signatures from Sentinel-2 </w:t>
            </w:r>
            <w:r w:rsidR="009158DA">
              <w:rPr>
                <w:rFonts w:ascii="Garamond" w:hAnsi="Garamond"/>
              </w:rPr>
              <w:t xml:space="preserve">MSI </w:t>
            </w:r>
            <w:r>
              <w:rPr>
                <w:rFonts w:ascii="Garamond" w:hAnsi="Garamond"/>
              </w:rPr>
              <w:t>w</w:t>
            </w:r>
            <w:r w:rsidR="00B81B3B">
              <w:rPr>
                <w:rFonts w:ascii="Garamond" w:hAnsi="Garamond"/>
              </w:rPr>
              <w:t>ere</w:t>
            </w:r>
            <w:r>
              <w:rPr>
                <w:rFonts w:ascii="Garamond" w:hAnsi="Garamond"/>
              </w:rPr>
              <w:t xml:space="preserve"> used to identify </w:t>
            </w:r>
            <w:r w:rsidR="00FC6DA0">
              <w:rPr>
                <w:rFonts w:ascii="Garamond" w:hAnsi="Garamond"/>
              </w:rPr>
              <w:t>turbidity and chlorophyll-a concentrations</w:t>
            </w:r>
            <w:r w:rsidR="00E82BAD">
              <w:rPr>
                <w:rFonts w:ascii="Garamond" w:hAnsi="Garamond"/>
              </w:rPr>
              <w:t>.</w:t>
            </w:r>
          </w:p>
        </w:tc>
      </w:tr>
    </w:tbl>
    <w:p w14:paraId="6DE21442" w14:textId="77777777" w:rsidR="007A4F2A" w:rsidRPr="0047289E" w:rsidRDefault="007A4F2A" w:rsidP="007A4F2A">
      <w:pPr>
        <w:rPr>
          <w:rFonts w:ascii="Garamond" w:hAnsi="Garamond"/>
          <w:sz w:val="20"/>
          <w:szCs w:val="20"/>
        </w:rPr>
      </w:pPr>
    </w:p>
    <w:p w14:paraId="1530166C" w14:textId="39A1222D" w:rsidR="00B9614C" w:rsidRDefault="007A4F2A" w:rsidP="007A4F2A">
      <w:pPr>
        <w:rPr>
          <w:rFonts w:ascii="Garamond" w:hAnsi="Garamond"/>
          <w:b/>
          <w:i/>
        </w:rPr>
      </w:pPr>
      <w:r w:rsidRPr="0047289E">
        <w:rPr>
          <w:rFonts w:ascii="Garamond" w:hAnsi="Garamond"/>
          <w:b/>
          <w:i/>
        </w:rPr>
        <w:t>Ancillary Datasets:</w:t>
      </w:r>
    </w:p>
    <w:p w14:paraId="580D1419" w14:textId="53B9AAF6" w:rsidR="00775943" w:rsidRDefault="00775943" w:rsidP="00043ABB">
      <w:pPr>
        <w:ind w:left="720" w:hanging="720"/>
        <w:rPr>
          <w:rFonts w:ascii="Garamond" w:hAnsi="Garamond"/>
        </w:rPr>
      </w:pPr>
      <w:r>
        <w:rPr>
          <w:rFonts w:ascii="Garamond" w:hAnsi="Garamond"/>
        </w:rPr>
        <w:lastRenderedPageBreak/>
        <w:t xml:space="preserve">State of Washington Department of Ecology Marine Water Monitoring </w:t>
      </w:r>
      <w:r>
        <w:rPr>
          <w:rFonts w:ascii="Garamond" w:hAnsi="Garamond"/>
          <w:i/>
        </w:rPr>
        <w:t>in situ</w:t>
      </w:r>
      <w:r>
        <w:rPr>
          <w:rFonts w:ascii="Garamond" w:hAnsi="Garamond"/>
        </w:rPr>
        <w:t xml:space="preserve"> buoy</w:t>
      </w:r>
      <w:r w:rsidR="00043ABB">
        <w:rPr>
          <w:rFonts w:ascii="Garamond" w:hAnsi="Garamond"/>
        </w:rPr>
        <w:t xml:space="preserve"> </w:t>
      </w:r>
      <w:r>
        <w:rPr>
          <w:rFonts w:ascii="Garamond" w:hAnsi="Garamond"/>
        </w:rPr>
        <w:t>Chlorophyll-a Concentration, and Water Temperature</w:t>
      </w:r>
      <w:r w:rsidR="007952B3">
        <w:rPr>
          <w:rFonts w:ascii="Garamond" w:hAnsi="Garamond"/>
        </w:rPr>
        <w:t xml:space="preserve"> data</w:t>
      </w:r>
      <w:r>
        <w:rPr>
          <w:rFonts w:ascii="Garamond" w:hAnsi="Garamond"/>
        </w:rPr>
        <w:t xml:space="preserve"> </w:t>
      </w:r>
      <w:r w:rsidR="007952B3">
        <w:rPr>
          <w:rFonts w:ascii="Garamond" w:hAnsi="Garamond"/>
        </w:rPr>
        <w:t xml:space="preserve">– </w:t>
      </w:r>
      <w:r w:rsidR="00B81B3B">
        <w:rPr>
          <w:rFonts w:ascii="Garamond" w:hAnsi="Garamond"/>
        </w:rPr>
        <w:t>D</w:t>
      </w:r>
      <w:r w:rsidR="007952B3">
        <w:rPr>
          <w:rFonts w:ascii="Garamond" w:hAnsi="Garamond"/>
        </w:rPr>
        <w:t xml:space="preserve">etermine accuracy of algorithms </w:t>
      </w:r>
      <w:r w:rsidR="00043ABB">
        <w:rPr>
          <w:rFonts w:ascii="Garamond" w:hAnsi="Garamond"/>
        </w:rPr>
        <w:t>and validate final maps</w:t>
      </w:r>
    </w:p>
    <w:p w14:paraId="587CFD46" w14:textId="14E08978" w:rsidR="007952B3" w:rsidRDefault="00775943" w:rsidP="007952B3">
      <w:pPr>
        <w:ind w:left="720" w:hanging="720"/>
        <w:rPr>
          <w:rFonts w:ascii="Garamond" w:hAnsi="Garamond"/>
        </w:rPr>
      </w:pPr>
      <w:r>
        <w:rPr>
          <w:rFonts w:ascii="Garamond" w:hAnsi="Garamond"/>
        </w:rPr>
        <w:t xml:space="preserve">King County Mooring </w:t>
      </w:r>
      <w:r w:rsidR="007952B3">
        <w:rPr>
          <w:rFonts w:ascii="Garamond" w:hAnsi="Garamond"/>
          <w:i/>
        </w:rPr>
        <w:t xml:space="preserve">in situ </w:t>
      </w:r>
      <w:r w:rsidR="007952B3">
        <w:rPr>
          <w:rFonts w:ascii="Garamond" w:hAnsi="Garamond"/>
        </w:rPr>
        <w:t xml:space="preserve">buoy </w:t>
      </w:r>
      <w:r>
        <w:rPr>
          <w:rFonts w:ascii="Garamond" w:hAnsi="Garamond"/>
        </w:rPr>
        <w:t>Chlorophyll-a Concentration, Turbidity, and Water Temperature</w:t>
      </w:r>
      <w:r w:rsidR="007952B3">
        <w:rPr>
          <w:rFonts w:ascii="Garamond" w:hAnsi="Garamond"/>
        </w:rPr>
        <w:t xml:space="preserve"> data – </w:t>
      </w:r>
      <w:r w:rsidR="00B81B3B">
        <w:rPr>
          <w:rFonts w:ascii="Garamond" w:hAnsi="Garamond"/>
        </w:rPr>
        <w:t>D</w:t>
      </w:r>
      <w:r w:rsidR="007952B3">
        <w:rPr>
          <w:rFonts w:ascii="Garamond" w:hAnsi="Garamond"/>
        </w:rPr>
        <w:t>etermine accuracy of algorithms</w:t>
      </w:r>
      <w:r w:rsidR="00043ABB">
        <w:rPr>
          <w:rFonts w:ascii="Garamond" w:hAnsi="Garamond"/>
        </w:rPr>
        <w:t xml:space="preserve"> and validate final maps</w:t>
      </w:r>
    </w:p>
    <w:p w14:paraId="6F3633EA" w14:textId="75329F6B" w:rsidR="007952B3" w:rsidRPr="007952B3" w:rsidRDefault="007952B3" w:rsidP="00775943">
      <w:pPr>
        <w:rPr>
          <w:rFonts w:ascii="Garamond" w:hAnsi="Garamond"/>
        </w:rPr>
      </w:pPr>
      <w:r>
        <w:rPr>
          <w:rFonts w:ascii="Garamond" w:hAnsi="Garamond"/>
        </w:rPr>
        <w:t xml:space="preserve">National Oceanic and Atmospheric Administration (NOAA) National Data Buoy Center </w:t>
      </w:r>
      <w:r>
        <w:rPr>
          <w:rFonts w:ascii="Garamond" w:hAnsi="Garamond"/>
          <w:i/>
        </w:rPr>
        <w:t xml:space="preserve">in situ </w:t>
      </w:r>
      <w:r>
        <w:rPr>
          <w:rFonts w:ascii="Garamond" w:hAnsi="Garamond"/>
        </w:rPr>
        <w:t xml:space="preserve">buoy </w:t>
      </w:r>
    </w:p>
    <w:p w14:paraId="1E514A14" w14:textId="05067BDE" w:rsidR="00775943" w:rsidRPr="00775943" w:rsidRDefault="007952B3" w:rsidP="007952B3">
      <w:pPr>
        <w:ind w:left="720" w:hanging="720"/>
        <w:rPr>
          <w:rFonts w:ascii="Garamond" w:hAnsi="Garamond"/>
        </w:rPr>
      </w:pPr>
      <w:r>
        <w:rPr>
          <w:rFonts w:ascii="Garamond" w:hAnsi="Garamond"/>
        </w:rPr>
        <w:tab/>
        <w:t>Chlorophyll-a Concentration, and Water Temperature data</w:t>
      </w:r>
      <w:r w:rsidR="00775943">
        <w:rPr>
          <w:rFonts w:ascii="Garamond" w:hAnsi="Garamond"/>
        </w:rPr>
        <w:t xml:space="preserve"> </w:t>
      </w:r>
      <w:r>
        <w:rPr>
          <w:rFonts w:ascii="Garamond" w:hAnsi="Garamond"/>
        </w:rPr>
        <w:t xml:space="preserve">– </w:t>
      </w:r>
      <w:r w:rsidR="00B81B3B">
        <w:rPr>
          <w:rFonts w:ascii="Garamond" w:hAnsi="Garamond"/>
        </w:rPr>
        <w:t>D</w:t>
      </w:r>
      <w:r>
        <w:rPr>
          <w:rFonts w:ascii="Garamond" w:hAnsi="Garamond"/>
        </w:rPr>
        <w:t>etermine accuracy of algorithms</w:t>
      </w:r>
      <w:r w:rsidR="00043ABB">
        <w:rPr>
          <w:rFonts w:ascii="Garamond" w:hAnsi="Garamond"/>
        </w:rPr>
        <w:t xml:space="preserve"> and validate final maps</w:t>
      </w:r>
    </w:p>
    <w:p w14:paraId="4ABE973B" w14:textId="56843A05" w:rsidR="006A2A26" w:rsidRPr="0047289E" w:rsidRDefault="006A2A26">
      <w:pPr>
        <w:rPr>
          <w:rFonts w:ascii="Garamond" w:hAnsi="Garamond"/>
          <w:b/>
          <w:bCs/>
          <w:i/>
          <w:sz w:val="20"/>
          <w:szCs w:val="20"/>
        </w:rPr>
      </w:pPr>
    </w:p>
    <w:p w14:paraId="0CBC9B56" w14:textId="77777777" w:rsidR="006A2A26" w:rsidRPr="0047289E" w:rsidRDefault="006A2A26">
      <w:pPr>
        <w:rPr>
          <w:rFonts w:ascii="Garamond" w:hAnsi="Garamond"/>
          <w:i/>
        </w:rPr>
      </w:pPr>
      <w:r w:rsidRPr="0047289E">
        <w:rPr>
          <w:rFonts w:ascii="Garamond" w:hAnsi="Garamond"/>
          <w:b/>
          <w:bCs/>
          <w:i/>
        </w:rPr>
        <w:t>Software &amp; Scripting:</w:t>
      </w:r>
    </w:p>
    <w:p w14:paraId="20AD61BE" w14:textId="684F4620" w:rsidR="004C5788" w:rsidRPr="004C5788" w:rsidRDefault="004C5788" w:rsidP="00043ABB">
      <w:pPr>
        <w:ind w:left="720" w:hanging="720"/>
        <w:rPr>
          <w:rFonts w:ascii="Garamond" w:hAnsi="Garamond"/>
        </w:rPr>
      </w:pPr>
      <w:r w:rsidRPr="004C5788">
        <w:rPr>
          <w:rFonts w:ascii="Garamond" w:hAnsi="Garamond"/>
        </w:rPr>
        <w:t>ACOLITE –</w:t>
      </w:r>
      <w:r w:rsidR="00D11DFF">
        <w:rPr>
          <w:rFonts w:ascii="Garamond" w:hAnsi="Garamond"/>
        </w:rPr>
        <w:t xml:space="preserve"> Process </w:t>
      </w:r>
      <w:r w:rsidRPr="004C5788">
        <w:rPr>
          <w:rFonts w:ascii="Garamond" w:hAnsi="Garamond"/>
        </w:rPr>
        <w:t>Landsat 8 OLI and Sentinel-2 MSI imagery</w:t>
      </w:r>
      <w:r w:rsidR="00043ABB">
        <w:rPr>
          <w:rFonts w:ascii="Garamond" w:hAnsi="Garamond"/>
        </w:rPr>
        <w:t xml:space="preserve"> to determine chlorophyll-a concentrations and turbidity</w:t>
      </w:r>
    </w:p>
    <w:p w14:paraId="368B6DFF" w14:textId="5AAF53FC" w:rsidR="004C5788" w:rsidRDefault="004C5788" w:rsidP="00C10B14">
      <w:pPr>
        <w:ind w:left="720" w:hanging="720"/>
        <w:rPr>
          <w:rFonts w:ascii="Garamond" w:hAnsi="Garamond"/>
        </w:rPr>
      </w:pPr>
      <w:r w:rsidRPr="004C5788">
        <w:rPr>
          <w:rFonts w:ascii="Garamond" w:hAnsi="Garamond"/>
        </w:rPr>
        <w:t>Esri ArcGIS 10.4 – Process</w:t>
      </w:r>
      <w:r w:rsidR="00D11DFF">
        <w:rPr>
          <w:rFonts w:ascii="Garamond" w:hAnsi="Garamond"/>
        </w:rPr>
        <w:t xml:space="preserve"> Landsat 8 OLI, Aqua </w:t>
      </w:r>
      <w:r w:rsidRPr="004C5788">
        <w:rPr>
          <w:rFonts w:ascii="Garamond" w:hAnsi="Garamond"/>
        </w:rPr>
        <w:t xml:space="preserve">MODIS, and Sentinel-2 MSI imagery, create </w:t>
      </w:r>
      <w:r w:rsidR="00D11DFF">
        <w:rPr>
          <w:rFonts w:ascii="Garamond" w:hAnsi="Garamond"/>
        </w:rPr>
        <w:t>Model Builder Tool</w:t>
      </w:r>
      <w:r w:rsidRPr="004C5788">
        <w:rPr>
          <w:rFonts w:ascii="Garamond" w:hAnsi="Garamond"/>
        </w:rPr>
        <w:t>, produce map</w:t>
      </w:r>
      <w:r w:rsidR="00D11DFF">
        <w:rPr>
          <w:rFonts w:ascii="Garamond" w:hAnsi="Garamond"/>
        </w:rPr>
        <w:t>s</w:t>
      </w:r>
    </w:p>
    <w:p w14:paraId="1335DD44" w14:textId="30217AF6" w:rsidR="00D11DFF" w:rsidRPr="00D11DFF" w:rsidRDefault="00D11DFF" w:rsidP="00C10B14">
      <w:pPr>
        <w:ind w:left="720" w:hanging="720"/>
        <w:rPr>
          <w:rFonts w:ascii="Garamond" w:hAnsi="Garamond"/>
        </w:rPr>
      </w:pPr>
      <w:proofErr w:type="spellStart"/>
      <w:r>
        <w:rPr>
          <w:rFonts w:ascii="Garamond" w:hAnsi="Garamond"/>
        </w:rPr>
        <w:t>Rstudio</w:t>
      </w:r>
      <w:proofErr w:type="spellEnd"/>
      <w:r>
        <w:rPr>
          <w:rFonts w:ascii="Garamond" w:hAnsi="Garamond"/>
        </w:rPr>
        <w:t xml:space="preserve"> – Conduct statistical analysis to compare </w:t>
      </w:r>
      <w:r>
        <w:rPr>
          <w:rFonts w:ascii="Garamond" w:hAnsi="Garamond"/>
          <w:i/>
        </w:rPr>
        <w:t xml:space="preserve">in situ </w:t>
      </w:r>
      <w:r>
        <w:rPr>
          <w:rFonts w:ascii="Garamond" w:hAnsi="Garamond"/>
        </w:rPr>
        <w:t>and remotely sensed data</w:t>
      </w:r>
    </w:p>
    <w:p w14:paraId="600FA1B9" w14:textId="77777777" w:rsidR="00272CD9" w:rsidRPr="0047289E" w:rsidRDefault="00272CD9" w:rsidP="00DC6974">
      <w:pPr>
        <w:ind w:left="720" w:hanging="720"/>
        <w:rPr>
          <w:rFonts w:ascii="Garamond" w:hAnsi="Garamond"/>
          <w:b/>
          <w:u w:val="single"/>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155569D0"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004C5788">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17101B" w:rsidRPr="0047289E" w14:paraId="407EEF43" w14:textId="77777777" w:rsidTr="008F2A72">
        <w:tc>
          <w:tcPr>
            <w:tcW w:w="2273" w:type="dxa"/>
          </w:tcPr>
          <w:p w14:paraId="6303043D" w14:textId="64CF695C" w:rsidR="0017101B" w:rsidRPr="0047289E" w:rsidRDefault="0017101B" w:rsidP="0017101B">
            <w:pPr>
              <w:rPr>
                <w:rFonts w:ascii="Garamond" w:hAnsi="Garamond"/>
                <w:b/>
                <w:bCs/>
              </w:rPr>
            </w:pPr>
            <w:ins w:id="20" w:author="Sara" w:date="2018-03-20T11:17:00Z">
              <w:r>
                <w:rPr>
                  <w:rFonts w:ascii="Garamond" w:hAnsi="Garamond" w:cs="Arial"/>
                  <w:b/>
                </w:rPr>
                <w:t>Chlorophyll &amp; Turbidity Time Series Analysis</w:t>
              </w:r>
            </w:ins>
            <w:del w:id="21" w:author="Sara" w:date="2018-03-20T11:17:00Z">
              <w:r w:rsidDel="00A052F7">
                <w:rPr>
                  <w:rFonts w:ascii="Garamond" w:hAnsi="Garamond" w:cs="Arial"/>
                  <w:b/>
                </w:rPr>
                <w:delText>HAB Factors Identification Tool</w:delText>
              </w:r>
            </w:del>
          </w:p>
        </w:tc>
        <w:tc>
          <w:tcPr>
            <w:tcW w:w="3240" w:type="dxa"/>
          </w:tcPr>
          <w:p w14:paraId="6FD5091A" w14:textId="7F65C24B" w:rsidR="0017101B" w:rsidDel="00A052F7" w:rsidRDefault="0017101B" w:rsidP="0017101B">
            <w:pPr>
              <w:rPr>
                <w:del w:id="22" w:author="Sara" w:date="2018-03-20T11:17:00Z"/>
                <w:rFonts w:ascii="Garamond" w:hAnsi="Garamond" w:cs="Arial"/>
              </w:rPr>
            </w:pPr>
            <w:ins w:id="23" w:author="Sara" w:date="2018-03-20T11:17:00Z">
              <w:r>
                <w:rPr>
                  <w:rFonts w:ascii="Garamond" w:hAnsi="Garamond" w:cs="Arial"/>
                </w:rPr>
                <w:t>Landsat 8 OLI</w:t>
              </w:r>
            </w:ins>
            <w:del w:id="24" w:author="Sara" w:date="2018-03-20T11:17:00Z">
              <w:r w:rsidDel="00A052F7">
                <w:rPr>
                  <w:rFonts w:ascii="Garamond" w:hAnsi="Garamond" w:cs="Arial"/>
                </w:rPr>
                <w:delText>Aqua MODIS</w:delText>
              </w:r>
            </w:del>
          </w:p>
          <w:p w14:paraId="24FB9C36" w14:textId="177530DB" w:rsidR="0017101B" w:rsidDel="00A052F7" w:rsidRDefault="0017101B" w:rsidP="0017101B">
            <w:pPr>
              <w:rPr>
                <w:del w:id="25" w:author="Sara" w:date="2018-03-20T11:17:00Z"/>
                <w:rFonts w:ascii="Garamond" w:hAnsi="Garamond" w:cs="Arial"/>
              </w:rPr>
            </w:pPr>
            <w:del w:id="26" w:author="Sara" w:date="2018-03-20T11:17:00Z">
              <w:r w:rsidDel="00A052F7">
                <w:rPr>
                  <w:rFonts w:ascii="Garamond" w:hAnsi="Garamond" w:cs="Arial"/>
                </w:rPr>
                <w:delText>Landsat 8 OLI</w:delText>
              </w:r>
            </w:del>
          </w:p>
          <w:p w14:paraId="05C6772C" w14:textId="05E00D2A" w:rsidR="0017101B" w:rsidRPr="0047289E" w:rsidRDefault="0017101B" w:rsidP="0017101B">
            <w:pPr>
              <w:rPr>
                <w:rFonts w:ascii="Garamond" w:hAnsi="Garamond"/>
              </w:rPr>
            </w:pPr>
            <w:del w:id="27" w:author="Sara" w:date="2018-03-20T11:17:00Z">
              <w:r w:rsidDel="00A052F7">
                <w:rPr>
                  <w:rFonts w:ascii="Garamond" w:hAnsi="Garamond" w:cs="Arial"/>
                </w:rPr>
                <w:delText>Sentinel-2 MSI</w:delText>
              </w:r>
            </w:del>
          </w:p>
        </w:tc>
        <w:tc>
          <w:tcPr>
            <w:tcW w:w="2880" w:type="dxa"/>
          </w:tcPr>
          <w:p w14:paraId="29D692C0" w14:textId="19F9F7C1" w:rsidR="0017101B" w:rsidRPr="0047289E" w:rsidRDefault="0017101B" w:rsidP="0017101B">
            <w:pPr>
              <w:rPr>
                <w:rFonts w:ascii="Garamond" w:hAnsi="Garamond"/>
              </w:rPr>
            </w:pPr>
            <w:ins w:id="28" w:author="Sara" w:date="2018-03-20T11:17:00Z">
              <w:r>
                <w:rPr>
                  <w:rFonts w:ascii="Garamond" w:hAnsi="Garamond"/>
                </w:rPr>
                <w:t>Th</w:t>
              </w:r>
              <w:r>
                <w:rPr>
                  <w:rFonts w:ascii="Garamond" w:hAnsi="Garamond"/>
                </w:rPr>
                <w:t xml:space="preserve">e </w:t>
              </w:r>
              <w:r>
                <w:rPr>
                  <w:rFonts w:ascii="Garamond" w:hAnsi="Garamond"/>
                </w:rPr>
                <w:t>analysis will give the partner information</w:t>
              </w:r>
              <w:r>
                <w:rPr>
                  <w:rFonts w:ascii="Garamond" w:hAnsi="Garamond"/>
                </w:rPr>
                <w:t xml:space="preserve"> </w:t>
              </w:r>
              <w:r>
                <w:rPr>
                  <w:rFonts w:ascii="Garamond" w:hAnsi="Garamond"/>
                </w:rPr>
                <w:t xml:space="preserve">identifying where HAB events tend to occur </w:t>
              </w:r>
            </w:ins>
            <w:ins w:id="29" w:author="Sara" w:date="2018-03-20T11:18:00Z">
              <w:r>
                <w:rPr>
                  <w:rFonts w:ascii="Garamond" w:hAnsi="Garamond"/>
                </w:rPr>
                <w:t>using</w:t>
              </w:r>
            </w:ins>
            <w:ins w:id="30" w:author="Sara" w:date="2018-03-20T11:17:00Z">
              <w:r>
                <w:rPr>
                  <w:rFonts w:ascii="Garamond" w:hAnsi="Garamond"/>
                </w:rPr>
                <w:t xml:space="preserve"> algorithms within ACOLITE </w:t>
              </w:r>
            </w:ins>
            <w:ins w:id="31" w:author="Sara" w:date="2018-03-20T11:18:00Z">
              <w:r>
                <w:rPr>
                  <w:rFonts w:ascii="Garamond" w:hAnsi="Garamond"/>
                </w:rPr>
                <w:t>that show</w:t>
              </w:r>
            </w:ins>
            <w:ins w:id="32" w:author="Sara" w:date="2018-03-20T11:17:00Z">
              <w:r>
                <w:rPr>
                  <w:rFonts w:ascii="Garamond" w:hAnsi="Garamond"/>
                </w:rPr>
                <w:t xml:space="preserve"> how HAB suitability parameters change geographically within the Puget Sound.</w:t>
              </w:r>
            </w:ins>
            <w:del w:id="33" w:author="Sara" w:date="2018-03-20T11:17:00Z">
              <w:r w:rsidDel="00A052F7">
                <w:rPr>
                  <w:rFonts w:ascii="Garamond" w:hAnsi="Garamond" w:cs="Arial"/>
                </w:rPr>
                <w:delText xml:space="preserve">This tool will be used to identify environmental suitability for HAB events. The partner will use the tool to pinpoint areas that may need more water quality resources. This tool complements the geographic and temporal limitations of </w:delText>
              </w:r>
              <w:r w:rsidRPr="004C5788" w:rsidDel="00A052F7">
                <w:rPr>
                  <w:rFonts w:ascii="Garamond" w:hAnsi="Garamond" w:cs="Arial"/>
                  <w:i/>
                </w:rPr>
                <w:delText xml:space="preserve">in situ </w:delText>
              </w:r>
              <w:r w:rsidDel="00A052F7">
                <w:rPr>
                  <w:rFonts w:ascii="Garamond" w:hAnsi="Garamond" w:cs="Arial"/>
                </w:rPr>
                <w:delText>data collection.</w:delText>
              </w:r>
            </w:del>
          </w:p>
        </w:tc>
        <w:tc>
          <w:tcPr>
            <w:tcW w:w="1080" w:type="dxa"/>
          </w:tcPr>
          <w:p w14:paraId="31BBDF2F" w14:textId="39AF3D74" w:rsidR="0017101B" w:rsidRPr="0047289E" w:rsidDel="00A052F7" w:rsidRDefault="0017101B" w:rsidP="0017101B">
            <w:pPr>
              <w:rPr>
                <w:del w:id="34" w:author="Sara" w:date="2018-03-20T11:17:00Z"/>
                <w:rFonts w:ascii="Garamond" w:hAnsi="Garamond"/>
              </w:rPr>
            </w:pPr>
            <w:ins w:id="35" w:author="Sara" w:date="2018-03-20T11:17:00Z">
              <w:r>
                <w:rPr>
                  <w:rFonts w:ascii="Garamond" w:hAnsi="Garamond"/>
                </w:rPr>
                <w:t>N/A</w:t>
              </w:r>
            </w:ins>
            <w:del w:id="36" w:author="Sara" w:date="2018-03-20T11:17:00Z">
              <w:r w:rsidRPr="0047289E" w:rsidDel="00A052F7">
                <w:rPr>
                  <w:rFonts w:ascii="Garamond" w:hAnsi="Garamond"/>
                </w:rPr>
                <w:delText>N/A</w:delText>
              </w:r>
            </w:del>
          </w:p>
          <w:p w14:paraId="33182638" w14:textId="0B67578F" w:rsidR="0017101B" w:rsidRPr="0047289E" w:rsidRDefault="0017101B" w:rsidP="0017101B">
            <w:pPr>
              <w:rPr>
                <w:rFonts w:ascii="Garamond" w:hAnsi="Garamond"/>
              </w:rPr>
            </w:pPr>
          </w:p>
        </w:tc>
      </w:tr>
      <w:tr w:rsidR="0017101B" w:rsidRPr="0047289E" w14:paraId="6CADEA21" w14:textId="77777777" w:rsidTr="008F2A72">
        <w:tc>
          <w:tcPr>
            <w:tcW w:w="2273" w:type="dxa"/>
          </w:tcPr>
          <w:p w14:paraId="60ADAAAA" w14:textId="1F78C3E4" w:rsidR="0017101B" w:rsidRPr="0047289E" w:rsidRDefault="0017101B" w:rsidP="0017101B">
            <w:pPr>
              <w:rPr>
                <w:rFonts w:ascii="Garamond" w:hAnsi="Garamond"/>
                <w:b/>
                <w:bCs/>
              </w:rPr>
            </w:pPr>
            <w:ins w:id="37" w:author="Sara" w:date="2018-03-20T11:17:00Z">
              <w:r>
                <w:rPr>
                  <w:rFonts w:ascii="Garamond" w:hAnsi="Garamond" w:cs="Arial"/>
                  <w:b/>
                </w:rPr>
                <w:t>ACOLITE Tutorial</w:t>
              </w:r>
            </w:ins>
            <w:del w:id="38" w:author="Sara" w:date="2018-03-20T11:17:00Z">
              <w:r w:rsidDel="00A052F7">
                <w:rPr>
                  <w:rFonts w:ascii="Garamond" w:hAnsi="Garamond" w:cs="Arial"/>
                  <w:b/>
                </w:rPr>
                <w:delText>HAB Hotspots Map</w:delText>
              </w:r>
            </w:del>
          </w:p>
        </w:tc>
        <w:tc>
          <w:tcPr>
            <w:tcW w:w="3240" w:type="dxa"/>
          </w:tcPr>
          <w:p w14:paraId="10CEDFE6" w14:textId="77777777" w:rsidR="0017101B" w:rsidRDefault="0017101B" w:rsidP="0017101B">
            <w:pPr>
              <w:rPr>
                <w:ins w:id="39" w:author="Sara" w:date="2018-03-20T11:17:00Z"/>
                <w:rFonts w:ascii="Garamond" w:hAnsi="Garamond" w:cs="Arial"/>
              </w:rPr>
            </w:pPr>
            <w:ins w:id="40" w:author="Sara" w:date="2018-03-20T11:17:00Z">
              <w:r>
                <w:rPr>
                  <w:rFonts w:ascii="Garamond" w:hAnsi="Garamond" w:cs="Arial"/>
                </w:rPr>
                <w:t>Landsat 8 OLI</w:t>
              </w:r>
            </w:ins>
          </w:p>
          <w:p w14:paraId="00908936" w14:textId="6B70476E" w:rsidR="0017101B" w:rsidDel="00A052F7" w:rsidRDefault="0017101B" w:rsidP="0017101B">
            <w:pPr>
              <w:rPr>
                <w:del w:id="41" w:author="Sara" w:date="2018-03-20T11:17:00Z"/>
                <w:rFonts w:ascii="Garamond" w:hAnsi="Garamond" w:cs="Arial"/>
              </w:rPr>
            </w:pPr>
            <w:ins w:id="42" w:author="Sara" w:date="2018-03-20T11:17:00Z">
              <w:r>
                <w:rPr>
                  <w:rFonts w:ascii="Garamond" w:hAnsi="Garamond" w:cs="Arial"/>
                </w:rPr>
                <w:t>Sentinel-2 MSI</w:t>
              </w:r>
            </w:ins>
            <w:del w:id="43" w:author="Sara" w:date="2018-03-20T11:17:00Z">
              <w:r w:rsidDel="00A052F7">
                <w:rPr>
                  <w:rFonts w:ascii="Garamond" w:hAnsi="Garamond" w:cs="Arial"/>
                </w:rPr>
                <w:delText>Aqua MODIS</w:delText>
              </w:r>
            </w:del>
          </w:p>
          <w:p w14:paraId="43EC854E" w14:textId="1D7AAE20" w:rsidR="0017101B" w:rsidDel="00A052F7" w:rsidRDefault="0017101B" w:rsidP="0017101B">
            <w:pPr>
              <w:rPr>
                <w:del w:id="44" w:author="Sara" w:date="2018-03-20T11:17:00Z"/>
                <w:rFonts w:ascii="Garamond" w:hAnsi="Garamond" w:cs="Arial"/>
              </w:rPr>
            </w:pPr>
            <w:del w:id="45" w:author="Sara" w:date="2018-03-20T11:17:00Z">
              <w:r w:rsidDel="00A052F7">
                <w:rPr>
                  <w:rFonts w:ascii="Garamond" w:hAnsi="Garamond" w:cs="Arial"/>
                </w:rPr>
                <w:delText>Landsat 8 OLI</w:delText>
              </w:r>
            </w:del>
          </w:p>
          <w:p w14:paraId="017926FC" w14:textId="179D839D" w:rsidR="0017101B" w:rsidRPr="0047289E" w:rsidRDefault="0017101B" w:rsidP="0017101B">
            <w:pPr>
              <w:rPr>
                <w:rFonts w:ascii="Garamond" w:hAnsi="Garamond"/>
              </w:rPr>
            </w:pPr>
            <w:del w:id="46" w:author="Sara" w:date="2018-03-20T11:17:00Z">
              <w:r w:rsidDel="00A052F7">
                <w:rPr>
                  <w:rFonts w:ascii="Garamond" w:hAnsi="Garamond" w:cs="Arial"/>
                </w:rPr>
                <w:delText>Sentinel-2 MSI</w:delText>
              </w:r>
              <w:r w:rsidRPr="0047289E" w:rsidDel="00A052F7">
                <w:rPr>
                  <w:rFonts w:ascii="Garamond" w:hAnsi="Garamond"/>
                </w:rPr>
                <w:delText xml:space="preserve"> </w:delText>
              </w:r>
            </w:del>
          </w:p>
        </w:tc>
        <w:tc>
          <w:tcPr>
            <w:tcW w:w="2880" w:type="dxa"/>
          </w:tcPr>
          <w:p w14:paraId="1FD94241" w14:textId="6E8E533A" w:rsidR="0017101B" w:rsidRPr="0047289E" w:rsidRDefault="0017101B" w:rsidP="0017101B">
            <w:pPr>
              <w:rPr>
                <w:rFonts w:ascii="Garamond" w:hAnsi="Garamond"/>
              </w:rPr>
            </w:pPr>
            <w:ins w:id="47" w:author="Sara" w:date="2018-03-20T11:17:00Z">
              <w:r>
                <w:rPr>
                  <w:rFonts w:ascii="Garamond" w:hAnsi="Garamond"/>
                </w:rPr>
                <w:t>Th</w:t>
              </w:r>
            </w:ins>
            <w:ins w:id="48" w:author="Sara" w:date="2018-03-20T11:18:00Z">
              <w:r>
                <w:rPr>
                  <w:rFonts w:ascii="Garamond" w:hAnsi="Garamond"/>
                </w:rPr>
                <w:t>e</w:t>
              </w:r>
            </w:ins>
            <w:ins w:id="49" w:author="Sara" w:date="2018-03-20T11:17:00Z">
              <w:r>
                <w:rPr>
                  <w:rFonts w:ascii="Garamond" w:hAnsi="Garamond"/>
                </w:rPr>
                <w:t xml:space="preserve"> tutorial will </w:t>
              </w:r>
            </w:ins>
            <w:ins w:id="50" w:author="Sara" w:date="2018-03-20T11:18:00Z">
              <w:r>
                <w:rPr>
                  <w:rFonts w:ascii="Garamond" w:hAnsi="Garamond"/>
                </w:rPr>
                <w:t xml:space="preserve">explain </w:t>
              </w:r>
            </w:ins>
            <w:ins w:id="51" w:author="Sara" w:date="2018-03-20T11:17:00Z">
              <w:r>
                <w:rPr>
                  <w:rFonts w:ascii="Garamond" w:hAnsi="Garamond"/>
                </w:rPr>
                <w:t>the method</w:t>
              </w:r>
            </w:ins>
            <w:ins w:id="52" w:author="Sara" w:date="2018-03-20T11:19:00Z">
              <w:r>
                <w:rPr>
                  <w:rFonts w:ascii="Garamond" w:hAnsi="Garamond"/>
                </w:rPr>
                <w:t>s</w:t>
              </w:r>
            </w:ins>
            <w:ins w:id="53" w:author="Sara" w:date="2018-03-20T11:17:00Z">
              <w:r>
                <w:rPr>
                  <w:rFonts w:ascii="Garamond" w:hAnsi="Garamond"/>
                </w:rPr>
                <w:t xml:space="preserve"> used within ACOLITE. This will allow the project partner to recreate </w:t>
              </w:r>
            </w:ins>
            <w:ins w:id="54" w:author="Sara" w:date="2018-03-20T11:19:00Z">
              <w:r>
                <w:rPr>
                  <w:rFonts w:ascii="Garamond" w:hAnsi="Garamond"/>
                </w:rPr>
                <w:t>project work</w:t>
              </w:r>
            </w:ins>
            <w:ins w:id="55" w:author="Sara" w:date="2018-03-20T11:17:00Z">
              <w:r>
                <w:rPr>
                  <w:rFonts w:ascii="Garamond" w:hAnsi="Garamond"/>
                </w:rPr>
                <w:t xml:space="preserve"> and change settings within ACOLITE for </w:t>
              </w:r>
            </w:ins>
            <w:ins w:id="56" w:author="Sara" w:date="2018-03-20T11:19:00Z">
              <w:r>
                <w:rPr>
                  <w:rFonts w:ascii="Garamond" w:hAnsi="Garamond"/>
                </w:rPr>
                <w:t>better accuracy</w:t>
              </w:r>
            </w:ins>
            <w:ins w:id="57" w:author="Sara" w:date="2018-03-20T11:17:00Z">
              <w:r>
                <w:rPr>
                  <w:rFonts w:ascii="Garamond" w:hAnsi="Garamond"/>
                </w:rPr>
                <w:t xml:space="preserve"> in the future.</w:t>
              </w:r>
            </w:ins>
            <w:del w:id="58" w:author="Sara" w:date="2018-03-20T11:17:00Z">
              <w:r w:rsidDel="00A052F7">
                <w:rPr>
                  <w:rFonts w:ascii="Garamond" w:hAnsi="Garamond"/>
                </w:rPr>
                <w:delText>The partner will use the HAB Hotspots Map to identify areas that are historically prone to indicators of HAB events, and thus may require special monitoring and care because of their location and other variables.</w:delText>
              </w:r>
            </w:del>
          </w:p>
        </w:tc>
        <w:tc>
          <w:tcPr>
            <w:tcW w:w="1080" w:type="dxa"/>
          </w:tcPr>
          <w:p w14:paraId="6CCF6DA3" w14:textId="4280ABE7" w:rsidR="0017101B" w:rsidRPr="0047289E" w:rsidRDefault="0017101B" w:rsidP="0017101B">
            <w:pPr>
              <w:rPr>
                <w:rFonts w:ascii="Garamond" w:hAnsi="Garamond"/>
              </w:rPr>
            </w:pPr>
            <w:ins w:id="59" w:author="Sara" w:date="2018-03-20T11:17:00Z">
              <w:r>
                <w:rPr>
                  <w:rFonts w:ascii="Garamond" w:hAnsi="Garamond"/>
                </w:rPr>
                <w:t>N/A</w:t>
              </w:r>
            </w:ins>
            <w:del w:id="60" w:author="Sara" w:date="2018-03-20T11:17:00Z">
              <w:r w:rsidDel="00A052F7">
                <w:rPr>
                  <w:rFonts w:ascii="Garamond" w:hAnsi="Garamond"/>
                </w:rPr>
                <w:delText>N/A</w:delText>
              </w:r>
            </w:del>
          </w:p>
        </w:tc>
      </w:tr>
      <w:tr w:rsidR="0017101B" w:rsidRPr="0047289E" w14:paraId="4AB86FEF" w14:textId="77777777" w:rsidTr="008F2A72">
        <w:tc>
          <w:tcPr>
            <w:tcW w:w="2273" w:type="dxa"/>
          </w:tcPr>
          <w:p w14:paraId="60215F6C" w14:textId="20EFE600" w:rsidR="0017101B" w:rsidRDefault="0017101B" w:rsidP="0017101B">
            <w:pPr>
              <w:rPr>
                <w:rFonts w:ascii="Garamond" w:hAnsi="Garamond" w:cs="Arial"/>
                <w:b/>
              </w:rPr>
            </w:pPr>
            <w:ins w:id="61" w:author="Sara" w:date="2018-03-20T11:17:00Z">
              <w:r>
                <w:rPr>
                  <w:rFonts w:ascii="Garamond" w:hAnsi="Garamond" w:cs="Arial"/>
                  <w:b/>
                </w:rPr>
                <w:t>Buoy Interpolation &amp; ACOLITE Analysis Maps</w:t>
              </w:r>
            </w:ins>
            <w:del w:id="62" w:author="Sara" w:date="2018-03-20T11:17:00Z">
              <w:r w:rsidDel="00A052F7">
                <w:rPr>
                  <w:rFonts w:ascii="Garamond" w:hAnsi="Garamond" w:cs="Arial"/>
                  <w:b/>
                </w:rPr>
                <w:delText>HAB Time Series Analysis</w:delText>
              </w:r>
            </w:del>
          </w:p>
        </w:tc>
        <w:tc>
          <w:tcPr>
            <w:tcW w:w="3240" w:type="dxa"/>
          </w:tcPr>
          <w:p w14:paraId="6D61EC83" w14:textId="77777777" w:rsidR="0017101B" w:rsidRDefault="0017101B" w:rsidP="0017101B">
            <w:pPr>
              <w:rPr>
                <w:ins w:id="63" w:author="Sara" w:date="2018-03-20T11:17:00Z"/>
                <w:rFonts w:ascii="Garamond" w:hAnsi="Garamond" w:cs="Arial"/>
              </w:rPr>
            </w:pPr>
            <w:ins w:id="64" w:author="Sara" w:date="2018-03-20T11:17:00Z">
              <w:r>
                <w:rPr>
                  <w:rFonts w:ascii="Garamond" w:hAnsi="Garamond" w:cs="Arial"/>
                </w:rPr>
                <w:t>Landsat 8 OLI</w:t>
              </w:r>
            </w:ins>
          </w:p>
          <w:p w14:paraId="04F17B16" w14:textId="60BB51CD" w:rsidR="0017101B" w:rsidDel="00A052F7" w:rsidRDefault="0017101B" w:rsidP="0017101B">
            <w:pPr>
              <w:rPr>
                <w:del w:id="65" w:author="Sara" w:date="2018-03-20T11:17:00Z"/>
                <w:rFonts w:ascii="Garamond" w:hAnsi="Garamond" w:cs="Arial"/>
              </w:rPr>
            </w:pPr>
            <w:ins w:id="66" w:author="Sara" w:date="2018-03-20T11:17:00Z">
              <w:r>
                <w:rPr>
                  <w:rFonts w:ascii="Garamond" w:hAnsi="Garamond" w:cs="Arial"/>
                </w:rPr>
                <w:t>Sentinel-2 MSI</w:t>
              </w:r>
            </w:ins>
            <w:del w:id="67" w:author="Sara" w:date="2018-03-20T11:17:00Z">
              <w:r w:rsidDel="00A052F7">
                <w:rPr>
                  <w:rFonts w:ascii="Garamond" w:hAnsi="Garamond" w:cs="Arial"/>
                </w:rPr>
                <w:delText>Aqua MODIS</w:delText>
              </w:r>
            </w:del>
          </w:p>
          <w:p w14:paraId="3F0BBE6E" w14:textId="361A6C25" w:rsidR="0017101B" w:rsidDel="00A052F7" w:rsidRDefault="0017101B" w:rsidP="0017101B">
            <w:pPr>
              <w:rPr>
                <w:del w:id="68" w:author="Sara" w:date="2018-03-20T11:17:00Z"/>
                <w:rFonts w:ascii="Garamond" w:hAnsi="Garamond" w:cs="Arial"/>
              </w:rPr>
            </w:pPr>
            <w:del w:id="69" w:author="Sara" w:date="2018-03-20T11:17:00Z">
              <w:r w:rsidDel="00A052F7">
                <w:rPr>
                  <w:rFonts w:ascii="Garamond" w:hAnsi="Garamond" w:cs="Arial"/>
                </w:rPr>
                <w:delText>Landsat 8 OLI</w:delText>
              </w:r>
            </w:del>
          </w:p>
          <w:p w14:paraId="7B56A9AB" w14:textId="3C3C38F5" w:rsidR="0017101B" w:rsidRDefault="0017101B" w:rsidP="0017101B">
            <w:pPr>
              <w:rPr>
                <w:rFonts w:ascii="Garamond" w:hAnsi="Garamond"/>
              </w:rPr>
            </w:pPr>
            <w:del w:id="70" w:author="Sara" w:date="2018-03-20T11:17:00Z">
              <w:r w:rsidDel="00A052F7">
                <w:rPr>
                  <w:rFonts w:ascii="Garamond" w:hAnsi="Garamond" w:cs="Arial"/>
                </w:rPr>
                <w:delText>Sentinel-2 MSI</w:delText>
              </w:r>
              <w:r w:rsidDel="00A052F7">
                <w:rPr>
                  <w:rFonts w:ascii="Garamond" w:hAnsi="Garamond"/>
                </w:rPr>
                <w:delText xml:space="preserve"> </w:delText>
              </w:r>
            </w:del>
          </w:p>
        </w:tc>
        <w:tc>
          <w:tcPr>
            <w:tcW w:w="2880" w:type="dxa"/>
          </w:tcPr>
          <w:p w14:paraId="46B7F37E" w14:textId="7B279D46" w:rsidR="0017101B" w:rsidRDefault="0017101B" w:rsidP="0017101B">
            <w:pPr>
              <w:rPr>
                <w:rFonts w:ascii="Garamond" w:hAnsi="Garamond"/>
              </w:rPr>
            </w:pPr>
            <w:ins w:id="71" w:author="Sara" w:date="2018-03-20T11:17:00Z">
              <w:r w:rsidRPr="00BC0CD0">
                <w:rPr>
                  <w:rFonts w:ascii="Garamond" w:hAnsi="Garamond"/>
                </w:rPr>
                <w:t>Th</w:t>
              </w:r>
            </w:ins>
            <w:ins w:id="72" w:author="Sara" w:date="2018-03-20T11:19:00Z">
              <w:r>
                <w:rPr>
                  <w:rFonts w:ascii="Garamond" w:hAnsi="Garamond"/>
                </w:rPr>
                <w:t xml:space="preserve">e </w:t>
              </w:r>
            </w:ins>
            <w:ins w:id="73" w:author="Sara" w:date="2018-03-20T11:17:00Z">
              <w:r w:rsidRPr="00BC0CD0">
                <w:rPr>
                  <w:rFonts w:ascii="Garamond" w:hAnsi="Garamond"/>
                </w:rPr>
                <w:t xml:space="preserve">analysis will provide the partner with an assessment of the utility of algorithms processed through ACOLITE </w:t>
              </w:r>
              <w:r>
                <w:rPr>
                  <w:rFonts w:ascii="Garamond" w:hAnsi="Garamond"/>
                </w:rPr>
                <w:t xml:space="preserve">along with </w:t>
              </w:r>
            </w:ins>
            <w:ins w:id="74" w:author="Sara" w:date="2018-03-20T11:19:00Z">
              <w:r>
                <w:rPr>
                  <w:rFonts w:ascii="Garamond" w:hAnsi="Garamond"/>
                </w:rPr>
                <w:t>additional</w:t>
              </w:r>
            </w:ins>
            <w:ins w:id="75" w:author="Sara" w:date="2018-03-20T11:17:00Z">
              <w:r>
                <w:rPr>
                  <w:rFonts w:ascii="Garamond" w:hAnsi="Garamond"/>
                </w:rPr>
                <w:t xml:space="preserve"> GIS techniques </w:t>
              </w:r>
              <w:r w:rsidRPr="00BC0CD0">
                <w:rPr>
                  <w:rFonts w:ascii="Garamond" w:hAnsi="Garamond"/>
                </w:rPr>
                <w:t xml:space="preserve">for filling in spatial gaps in </w:t>
              </w:r>
              <w:r w:rsidRPr="007F49F4">
                <w:rPr>
                  <w:rFonts w:ascii="Garamond" w:hAnsi="Garamond"/>
                  <w:i/>
                </w:rPr>
                <w:t>in situ</w:t>
              </w:r>
              <w:r w:rsidRPr="00BC0CD0">
                <w:rPr>
                  <w:rFonts w:ascii="Garamond" w:hAnsi="Garamond"/>
                </w:rPr>
                <w:t xml:space="preserve"> data.</w:t>
              </w:r>
            </w:ins>
            <w:del w:id="76" w:author="Sara" w:date="2018-03-20T11:17:00Z">
              <w:r w:rsidDel="00A052F7">
                <w:rPr>
                  <w:rFonts w:ascii="Garamond" w:hAnsi="Garamond"/>
                </w:rPr>
                <w:delText>This analysis gives the partner more information about identifying where HAB events tend to occur by showing how HAB suitability parameters change geographically within the Puget Sound.</w:delText>
              </w:r>
            </w:del>
          </w:p>
        </w:tc>
        <w:tc>
          <w:tcPr>
            <w:tcW w:w="1080" w:type="dxa"/>
          </w:tcPr>
          <w:p w14:paraId="1A04F1AE" w14:textId="0F3DDDE3" w:rsidR="0017101B" w:rsidRDefault="0017101B" w:rsidP="0017101B">
            <w:pPr>
              <w:rPr>
                <w:rFonts w:ascii="Garamond" w:hAnsi="Garamond"/>
              </w:rPr>
            </w:pPr>
            <w:ins w:id="77" w:author="Sara" w:date="2018-03-20T11:17:00Z">
              <w:r>
                <w:rPr>
                  <w:rFonts w:ascii="Garamond" w:hAnsi="Garamond"/>
                </w:rPr>
                <w:t>N/A</w:t>
              </w:r>
            </w:ins>
            <w:del w:id="78" w:author="Sara" w:date="2018-03-20T11:17:00Z">
              <w:r w:rsidDel="00A052F7">
                <w:rPr>
                  <w:rFonts w:ascii="Garamond" w:hAnsi="Garamond"/>
                </w:rPr>
                <w:delText>N/A</w:delText>
              </w:r>
            </w:del>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48DAAE3E" w14:textId="3828AB6E" w:rsidR="004C5788" w:rsidRPr="004C5788" w:rsidRDefault="007952B3" w:rsidP="004C5788">
      <w:pPr>
        <w:rPr>
          <w:rFonts w:ascii="Garamond" w:hAnsi="Garamond" w:cs="Arial"/>
        </w:rPr>
      </w:pPr>
      <w:r>
        <w:rPr>
          <w:rFonts w:ascii="Garamond" w:hAnsi="Garamond" w:cs="Arial"/>
        </w:rPr>
        <w:t>HAB</w:t>
      </w:r>
      <w:r w:rsidR="00043ABB">
        <w:rPr>
          <w:rFonts w:ascii="Garamond" w:hAnsi="Garamond" w:cs="Arial"/>
        </w:rPr>
        <w:t xml:space="preserve"> Factors</w:t>
      </w:r>
      <w:r w:rsidR="004C5788" w:rsidRPr="004C5788">
        <w:rPr>
          <w:rFonts w:ascii="Garamond" w:hAnsi="Garamond" w:cs="Arial"/>
        </w:rPr>
        <w:t xml:space="preserve"> Identification Tool, HAB Hotspots Map, </w:t>
      </w:r>
      <w:r>
        <w:rPr>
          <w:rFonts w:ascii="Garamond" w:hAnsi="Garamond" w:cs="Arial"/>
        </w:rPr>
        <w:t>HAB</w:t>
      </w:r>
      <w:r w:rsidR="004C5788" w:rsidRPr="004C5788">
        <w:rPr>
          <w:rFonts w:ascii="Garamond" w:hAnsi="Garamond" w:cs="Arial"/>
        </w:rPr>
        <w:t xml:space="preserve"> Time Series Analysis, tutorials, and deliverables will be shared with the end user via Google Drive folder at the end of the term. A conference call will be held to present findings from the project and field questions about products, and a virtual workshop will be conducted to demonstrate use of the tool.</w:t>
      </w:r>
    </w:p>
    <w:p w14:paraId="55E1DB8B" w14:textId="77777777" w:rsidR="004D358F" w:rsidRPr="0047289E" w:rsidRDefault="004D358F" w:rsidP="004D358F">
      <w:pPr>
        <w:ind w:left="360" w:hanging="360"/>
        <w:rPr>
          <w:rFonts w:ascii="Garamond" w:hAnsi="Garamond" w:cs="Arial"/>
          <w:b/>
        </w:rPr>
      </w:pPr>
    </w:p>
    <w:p w14:paraId="54B05456" w14:textId="181214DC" w:rsidR="004D358F" w:rsidRPr="0047289E" w:rsidRDefault="004D358F" w:rsidP="004D358F">
      <w:pPr>
        <w:ind w:left="360" w:hanging="360"/>
        <w:rPr>
          <w:rFonts w:ascii="Garamond" w:hAnsi="Garamond" w:cs="Arial"/>
          <w:b/>
        </w:rPr>
      </w:pPr>
      <w:r w:rsidRPr="0047289E">
        <w:rPr>
          <w:rFonts w:ascii="Garamond" w:hAnsi="Garamond" w:cs="Arial"/>
          <w:b/>
        </w:rPr>
        <w:t xml:space="preserve">Team POC: </w:t>
      </w:r>
      <w:r w:rsidR="004C5788">
        <w:rPr>
          <w:rFonts w:ascii="Garamond" w:hAnsi="Garamond" w:cs="Arial"/>
        </w:rPr>
        <w:t>Emily Kinkle, ek0007@uah.edu</w:t>
      </w:r>
    </w:p>
    <w:p w14:paraId="21182FD5" w14:textId="1C37817E" w:rsidR="004D358F" w:rsidRPr="0047289E" w:rsidRDefault="004D358F" w:rsidP="004D358F">
      <w:pPr>
        <w:ind w:left="360" w:hanging="360"/>
        <w:rPr>
          <w:rFonts w:ascii="Garamond" w:hAnsi="Garamond" w:cs="Arial"/>
        </w:rPr>
      </w:pPr>
      <w:r w:rsidRPr="0047289E">
        <w:rPr>
          <w:rFonts w:ascii="Garamond" w:hAnsi="Garamond" w:cs="Arial"/>
          <w:b/>
        </w:rPr>
        <w:t>Partner POC</w:t>
      </w:r>
      <w:r w:rsidR="004C5788">
        <w:rPr>
          <w:rFonts w:ascii="Garamond" w:hAnsi="Garamond" w:cs="Arial"/>
        </w:rPr>
        <w:t xml:space="preserve">: Fran </w:t>
      </w:r>
      <w:proofErr w:type="spellStart"/>
      <w:r w:rsidR="004C5788">
        <w:rPr>
          <w:rFonts w:ascii="Garamond" w:hAnsi="Garamond" w:cs="Arial"/>
        </w:rPr>
        <w:t>Recht</w:t>
      </w:r>
      <w:proofErr w:type="spellEnd"/>
      <w:r w:rsidR="004C5788">
        <w:rPr>
          <w:rFonts w:ascii="Garamond" w:hAnsi="Garamond" w:cs="Arial"/>
        </w:rPr>
        <w:t>, franrecht@gmail.com</w:t>
      </w:r>
      <w:r w:rsidRPr="0047289E">
        <w:rPr>
          <w:rFonts w:ascii="Garamond" w:hAnsi="Garamond" w:cs="Arial"/>
        </w:rPr>
        <w:t xml:space="preserve"> </w:t>
      </w:r>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4448DFA3" w14:textId="77777777" w:rsidR="0017101B" w:rsidRDefault="0017101B" w:rsidP="0017101B">
      <w:pPr>
        <w:pStyle w:val="ListParagraph"/>
        <w:numPr>
          <w:ilvl w:val="0"/>
          <w:numId w:val="7"/>
        </w:numPr>
        <w:rPr>
          <w:ins w:id="79" w:author="Sara" w:date="2018-03-20T11:20:00Z"/>
          <w:rFonts w:ascii="Garamond" w:hAnsi="Garamond" w:cs="Arial"/>
        </w:rPr>
      </w:pPr>
      <w:ins w:id="80" w:author="Sara" w:date="2018-03-20T11:20:00Z">
        <w:r>
          <w:rPr>
            <w:rFonts w:ascii="Garamond" w:hAnsi="Garamond" w:cs="Arial"/>
          </w:rPr>
          <w:t>Chlorophyll &amp; Turbidity Time Series Analysis</w:t>
        </w:r>
      </w:ins>
    </w:p>
    <w:p w14:paraId="3AB83DC4" w14:textId="77777777" w:rsidR="0017101B" w:rsidRDefault="0017101B" w:rsidP="0017101B">
      <w:pPr>
        <w:pStyle w:val="ListParagraph"/>
        <w:numPr>
          <w:ilvl w:val="0"/>
          <w:numId w:val="7"/>
        </w:numPr>
        <w:rPr>
          <w:ins w:id="81" w:author="Sara" w:date="2018-03-20T11:20:00Z"/>
          <w:rFonts w:ascii="Garamond" w:hAnsi="Garamond" w:cs="Arial"/>
        </w:rPr>
      </w:pPr>
      <w:ins w:id="82" w:author="Sara" w:date="2018-03-20T11:20:00Z">
        <w:r>
          <w:rPr>
            <w:rFonts w:ascii="Garamond" w:hAnsi="Garamond" w:cs="Arial"/>
          </w:rPr>
          <w:t>ACOLITE Tutorial</w:t>
        </w:r>
      </w:ins>
    </w:p>
    <w:p w14:paraId="492661F8" w14:textId="77777777" w:rsidR="0017101B" w:rsidRPr="00AC6562" w:rsidRDefault="0017101B" w:rsidP="0017101B">
      <w:pPr>
        <w:pStyle w:val="ListParagraph"/>
        <w:numPr>
          <w:ilvl w:val="0"/>
          <w:numId w:val="7"/>
        </w:numPr>
        <w:rPr>
          <w:ins w:id="83" w:author="Sara" w:date="2018-03-20T11:20:00Z"/>
          <w:rFonts w:ascii="Garamond" w:hAnsi="Garamond" w:cs="Arial"/>
        </w:rPr>
      </w:pPr>
      <w:ins w:id="84" w:author="Sara" w:date="2018-03-20T11:20:00Z">
        <w:r>
          <w:rPr>
            <w:rFonts w:ascii="Garamond" w:hAnsi="Garamond" w:cs="Arial"/>
          </w:rPr>
          <w:t>Buoy Interpolation &amp; ACOLITE Analysis Maps</w:t>
        </w:r>
      </w:ins>
    </w:p>
    <w:p w14:paraId="241F1EDB" w14:textId="1D1582B8" w:rsidR="004D358F" w:rsidDel="0017101B" w:rsidRDefault="007952B3" w:rsidP="004D358F">
      <w:pPr>
        <w:pStyle w:val="ListParagraph"/>
        <w:numPr>
          <w:ilvl w:val="0"/>
          <w:numId w:val="7"/>
        </w:numPr>
        <w:rPr>
          <w:del w:id="85" w:author="Sara" w:date="2018-03-20T11:20:00Z"/>
          <w:rFonts w:ascii="Garamond" w:hAnsi="Garamond" w:cs="Arial"/>
        </w:rPr>
      </w:pPr>
      <w:bookmarkStart w:id="86" w:name="_GoBack"/>
      <w:bookmarkEnd w:id="86"/>
      <w:del w:id="87" w:author="Sara" w:date="2018-03-20T11:20:00Z">
        <w:r w:rsidDel="0017101B">
          <w:rPr>
            <w:rFonts w:ascii="Garamond" w:hAnsi="Garamond" w:cs="Arial"/>
          </w:rPr>
          <w:delText>HAB</w:delText>
        </w:r>
        <w:r w:rsidR="00043ABB" w:rsidDel="0017101B">
          <w:rPr>
            <w:rFonts w:ascii="Garamond" w:hAnsi="Garamond" w:cs="Arial"/>
          </w:rPr>
          <w:delText xml:space="preserve"> Factors</w:delText>
        </w:r>
        <w:r w:rsidR="004C5788" w:rsidDel="0017101B">
          <w:rPr>
            <w:rFonts w:ascii="Garamond" w:hAnsi="Garamond" w:cs="Arial"/>
          </w:rPr>
          <w:delText xml:space="preserve"> Identification Tool</w:delText>
        </w:r>
      </w:del>
    </w:p>
    <w:p w14:paraId="6834BDFD" w14:textId="7475D3BE" w:rsidR="004C5788" w:rsidDel="0017101B" w:rsidRDefault="00043ABB" w:rsidP="004D358F">
      <w:pPr>
        <w:pStyle w:val="ListParagraph"/>
        <w:numPr>
          <w:ilvl w:val="0"/>
          <w:numId w:val="7"/>
        </w:numPr>
        <w:rPr>
          <w:del w:id="88" w:author="Sara" w:date="2018-03-20T11:20:00Z"/>
          <w:rFonts w:ascii="Garamond" w:hAnsi="Garamond" w:cs="Arial"/>
        </w:rPr>
      </w:pPr>
      <w:del w:id="89" w:author="Sara" w:date="2018-03-20T11:20:00Z">
        <w:r w:rsidDel="0017101B">
          <w:rPr>
            <w:rFonts w:ascii="Garamond" w:hAnsi="Garamond" w:cs="Arial"/>
          </w:rPr>
          <w:delText>HAB</w:delText>
        </w:r>
        <w:r w:rsidR="004C5788" w:rsidDel="0017101B">
          <w:rPr>
            <w:rFonts w:ascii="Garamond" w:hAnsi="Garamond" w:cs="Arial"/>
          </w:rPr>
          <w:delText xml:space="preserve"> Hotspots Map</w:delText>
        </w:r>
      </w:del>
    </w:p>
    <w:p w14:paraId="0461A864" w14:textId="288295A7" w:rsidR="004C5788" w:rsidDel="0017101B" w:rsidRDefault="007952B3" w:rsidP="004D358F">
      <w:pPr>
        <w:pStyle w:val="ListParagraph"/>
        <w:numPr>
          <w:ilvl w:val="0"/>
          <w:numId w:val="7"/>
        </w:numPr>
        <w:rPr>
          <w:del w:id="90" w:author="Sara" w:date="2018-03-20T11:20:00Z"/>
          <w:rFonts w:ascii="Garamond" w:hAnsi="Garamond" w:cs="Arial"/>
        </w:rPr>
      </w:pPr>
      <w:del w:id="91" w:author="Sara" w:date="2018-03-20T11:20:00Z">
        <w:r w:rsidDel="0017101B">
          <w:rPr>
            <w:rFonts w:ascii="Garamond" w:hAnsi="Garamond" w:cs="Arial"/>
          </w:rPr>
          <w:delText>HAB</w:delText>
        </w:r>
        <w:r w:rsidR="004C5788" w:rsidDel="0017101B">
          <w:rPr>
            <w:rFonts w:ascii="Garamond" w:hAnsi="Garamond" w:cs="Arial"/>
          </w:rPr>
          <w:delText xml:space="preserve"> Time Series Analysis</w:delText>
        </w:r>
      </w:del>
    </w:p>
    <w:p w14:paraId="179D863D" w14:textId="75BBE4E3" w:rsidR="004C5788" w:rsidRPr="0047289E" w:rsidDel="0017101B" w:rsidRDefault="004C5788" w:rsidP="004D358F">
      <w:pPr>
        <w:pStyle w:val="ListParagraph"/>
        <w:numPr>
          <w:ilvl w:val="0"/>
          <w:numId w:val="7"/>
        </w:numPr>
        <w:rPr>
          <w:del w:id="92" w:author="Sara" w:date="2018-03-20T11:20:00Z"/>
          <w:rFonts w:ascii="Garamond" w:hAnsi="Garamond" w:cs="Arial"/>
        </w:rPr>
      </w:pPr>
      <w:del w:id="93" w:author="Sara" w:date="2018-03-20T11:20:00Z">
        <w:r w:rsidDel="0017101B">
          <w:rPr>
            <w:rFonts w:ascii="Garamond" w:hAnsi="Garamond" w:cs="Arial"/>
          </w:rPr>
          <w:delText xml:space="preserve">Tutorial for use of </w:delText>
        </w:r>
        <w:r w:rsidR="007952B3" w:rsidDel="0017101B">
          <w:rPr>
            <w:rFonts w:ascii="Garamond" w:hAnsi="Garamond" w:cs="Arial"/>
          </w:rPr>
          <w:delText>HAB</w:delText>
        </w:r>
        <w:r w:rsidDel="0017101B">
          <w:rPr>
            <w:rFonts w:ascii="Garamond" w:hAnsi="Garamond" w:cs="Arial"/>
          </w:rPr>
          <w:delText xml:space="preserve"> </w:delText>
        </w:r>
        <w:r w:rsidR="00043ABB" w:rsidDel="0017101B">
          <w:rPr>
            <w:rFonts w:ascii="Garamond" w:hAnsi="Garamond" w:cs="Arial"/>
          </w:rPr>
          <w:delText xml:space="preserve">Factors </w:delText>
        </w:r>
        <w:r w:rsidDel="0017101B">
          <w:rPr>
            <w:rFonts w:ascii="Garamond" w:hAnsi="Garamond" w:cs="Arial"/>
          </w:rPr>
          <w:delText xml:space="preserve">Identification Tool and </w:delText>
        </w:r>
        <w:r w:rsidR="007952B3" w:rsidDel="0017101B">
          <w:rPr>
            <w:rFonts w:ascii="Garamond" w:hAnsi="Garamond" w:cs="Arial"/>
          </w:rPr>
          <w:delText>HAB</w:delText>
        </w:r>
        <w:r w:rsidDel="0017101B">
          <w:rPr>
            <w:rFonts w:ascii="Garamond" w:hAnsi="Garamond" w:cs="Arial"/>
          </w:rPr>
          <w:delText xml:space="preserve"> Time Series Analysis</w:delText>
        </w:r>
      </w:del>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4E2319C9" w14:textId="2F7F8CC3" w:rsidR="007952B3" w:rsidRDefault="007952B3" w:rsidP="00B21FE0">
      <w:pPr>
        <w:spacing w:after="10" w:line="248" w:lineRule="auto"/>
        <w:ind w:left="705" w:hanging="720"/>
        <w:rPr>
          <w:rFonts w:ascii="Garamond" w:eastAsia="Garamond" w:hAnsi="Garamond" w:cs="Garamond"/>
          <w:color w:val="000000"/>
        </w:rPr>
      </w:pPr>
      <w:r w:rsidRPr="00B21FE0">
        <w:rPr>
          <w:rFonts w:ascii="Garamond" w:eastAsia="Garamond" w:hAnsi="Garamond" w:cs="Garamond"/>
          <w:color w:val="000000"/>
        </w:rPr>
        <w:t xml:space="preserve">Anderson, D. M., </w:t>
      </w:r>
      <w:proofErr w:type="spellStart"/>
      <w:r w:rsidRPr="00B21FE0">
        <w:rPr>
          <w:rFonts w:ascii="Garamond" w:eastAsia="Garamond" w:hAnsi="Garamond" w:cs="Garamond"/>
          <w:color w:val="000000"/>
        </w:rPr>
        <w:t>Glibert</w:t>
      </w:r>
      <w:proofErr w:type="spellEnd"/>
      <w:r w:rsidRPr="00B21FE0">
        <w:rPr>
          <w:rFonts w:ascii="Garamond" w:eastAsia="Garamond" w:hAnsi="Garamond" w:cs="Garamond"/>
          <w:color w:val="000000"/>
        </w:rPr>
        <w:t xml:space="preserve">, P. M., &amp; Burkholder, J. M. (2002). Harmful algal blooms and eutrophication: Nutrient sources, composition, and consequences. </w:t>
      </w:r>
      <w:r w:rsidRPr="00B21FE0">
        <w:rPr>
          <w:rFonts w:ascii="Garamond" w:eastAsia="Garamond" w:hAnsi="Garamond" w:cs="Garamond"/>
          <w:i/>
          <w:color w:val="000000"/>
        </w:rPr>
        <w:t>Estuaries, 25</w:t>
      </w:r>
      <w:r w:rsidRPr="00B21FE0">
        <w:rPr>
          <w:rFonts w:ascii="Garamond" w:eastAsia="Garamond" w:hAnsi="Garamond" w:cs="Garamond"/>
          <w:color w:val="000000"/>
        </w:rPr>
        <w:t>(4), 704-726. doi:10.1007/bf02804901</w:t>
      </w:r>
      <w:r w:rsidR="00233673">
        <w:rPr>
          <w:rFonts w:ascii="Garamond" w:eastAsia="Garamond" w:hAnsi="Garamond" w:cs="Garamond"/>
          <w:color w:val="000000"/>
        </w:rPr>
        <w:t xml:space="preserve"> </w:t>
      </w:r>
    </w:p>
    <w:p w14:paraId="453E7B5A" w14:textId="77777777" w:rsidR="007952B3" w:rsidRDefault="007952B3" w:rsidP="00B21FE0">
      <w:pPr>
        <w:spacing w:after="10" w:line="248" w:lineRule="auto"/>
        <w:ind w:left="705" w:hanging="720"/>
        <w:rPr>
          <w:rFonts w:ascii="Garamond" w:eastAsia="Garamond" w:hAnsi="Garamond" w:cs="Garamond"/>
          <w:color w:val="000000"/>
        </w:rPr>
      </w:pPr>
    </w:p>
    <w:p w14:paraId="5D699058" w14:textId="722AA070" w:rsidR="00B21FE0" w:rsidRDefault="00B21FE0" w:rsidP="00B21FE0">
      <w:pPr>
        <w:spacing w:after="10" w:line="248" w:lineRule="auto"/>
        <w:ind w:left="705" w:hanging="720"/>
        <w:rPr>
          <w:rFonts w:ascii="Garamond" w:eastAsia="Garamond" w:hAnsi="Garamond" w:cs="Garamond"/>
          <w:color w:val="000000"/>
        </w:rPr>
      </w:pPr>
      <w:r w:rsidRPr="00B21FE0">
        <w:rPr>
          <w:rFonts w:ascii="Garamond" w:eastAsia="Garamond" w:hAnsi="Garamond" w:cs="Garamond"/>
          <w:color w:val="000000"/>
        </w:rPr>
        <w:t>Environmental Protection Agency. (2017). Marine water quality</w:t>
      </w:r>
      <w:r w:rsidRPr="00B21FE0">
        <w:rPr>
          <w:rFonts w:ascii="Garamond" w:eastAsia="Garamond" w:hAnsi="Garamond" w:cs="Garamond"/>
          <w:i/>
          <w:color w:val="000000"/>
        </w:rPr>
        <w:t>. Salish Sea Report.</w:t>
      </w:r>
      <w:r w:rsidRPr="00B21FE0">
        <w:rPr>
          <w:rFonts w:ascii="Garamond" w:eastAsia="Garamond" w:hAnsi="Garamond" w:cs="Garamond"/>
          <w:color w:val="000000"/>
        </w:rPr>
        <w:t xml:space="preserve"> Retrieved from </w:t>
      </w:r>
      <w:hyperlink r:id="rId7" w:history="1">
        <w:r w:rsidR="004676F3" w:rsidRPr="003C5ACF">
          <w:rPr>
            <w:rStyle w:val="Hyperlink"/>
            <w:rFonts w:ascii="Garamond" w:eastAsia="Garamond" w:hAnsi="Garamond" w:cs="Garamond"/>
          </w:rPr>
          <w:t>www.epa.gov/salish-sea/marine-water-quality</w:t>
        </w:r>
      </w:hyperlink>
      <w:r w:rsidRPr="00B21FE0">
        <w:rPr>
          <w:rFonts w:ascii="Garamond" w:eastAsia="Garamond" w:hAnsi="Garamond" w:cs="Garamond"/>
          <w:color w:val="000000"/>
        </w:rPr>
        <w:t xml:space="preserve"> </w:t>
      </w:r>
    </w:p>
    <w:p w14:paraId="43ECC6F4" w14:textId="77777777" w:rsidR="004676F3" w:rsidRPr="00B21FE0" w:rsidRDefault="004676F3" w:rsidP="00B21FE0">
      <w:pPr>
        <w:spacing w:after="10" w:line="248" w:lineRule="auto"/>
        <w:ind w:left="705" w:hanging="720"/>
        <w:rPr>
          <w:rFonts w:ascii="Garamond" w:eastAsia="Garamond" w:hAnsi="Garamond" w:cs="Garamond"/>
          <w:color w:val="000000"/>
        </w:rPr>
      </w:pPr>
    </w:p>
    <w:p w14:paraId="01A62B62" w14:textId="2B604DA3" w:rsidR="007952B3" w:rsidRDefault="007952B3" w:rsidP="00043ABB">
      <w:pPr>
        <w:spacing w:after="10" w:line="248" w:lineRule="auto"/>
        <w:ind w:left="705" w:hanging="720"/>
        <w:rPr>
          <w:rFonts w:ascii="Garamond" w:eastAsia="Garamond" w:hAnsi="Garamond" w:cs="Garamond"/>
          <w:color w:val="000000"/>
        </w:rPr>
      </w:pPr>
      <w:r w:rsidRPr="00B21FE0">
        <w:rPr>
          <w:rFonts w:ascii="Garamond" w:eastAsia="Garamond" w:hAnsi="Garamond" w:cs="Garamond"/>
          <w:color w:val="000000"/>
        </w:rPr>
        <w:t xml:space="preserve">Moore, S. K., Bill, B. D., Hay, L. R., </w:t>
      </w:r>
      <w:proofErr w:type="spellStart"/>
      <w:r w:rsidRPr="00B21FE0">
        <w:rPr>
          <w:rFonts w:ascii="Garamond" w:eastAsia="Garamond" w:hAnsi="Garamond" w:cs="Garamond"/>
          <w:color w:val="000000"/>
        </w:rPr>
        <w:t>Emenegger</w:t>
      </w:r>
      <w:proofErr w:type="spellEnd"/>
      <w:r w:rsidRPr="00B21FE0">
        <w:rPr>
          <w:rFonts w:ascii="Garamond" w:eastAsia="Garamond" w:hAnsi="Garamond" w:cs="Garamond"/>
          <w:color w:val="000000"/>
        </w:rPr>
        <w:t xml:space="preserve">, J., Eldred, K. C., </w:t>
      </w:r>
      <w:proofErr w:type="spellStart"/>
      <w:r w:rsidRPr="00B21FE0">
        <w:rPr>
          <w:rFonts w:ascii="Garamond" w:eastAsia="Garamond" w:hAnsi="Garamond" w:cs="Garamond"/>
          <w:color w:val="000000"/>
        </w:rPr>
        <w:t>Greengrove</w:t>
      </w:r>
      <w:proofErr w:type="spellEnd"/>
      <w:r w:rsidRPr="00B21FE0">
        <w:rPr>
          <w:rFonts w:ascii="Garamond" w:eastAsia="Garamond" w:hAnsi="Garamond" w:cs="Garamond"/>
          <w:color w:val="000000"/>
        </w:rPr>
        <w:t xml:space="preserve">, C. L., . . . Anderson, D. M. (2015). Factors regulating </w:t>
      </w:r>
      <w:proofErr w:type="spellStart"/>
      <w:r w:rsidRPr="00B21FE0">
        <w:rPr>
          <w:rFonts w:ascii="Garamond" w:eastAsia="Garamond" w:hAnsi="Garamond" w:cs="Garamond"/>
          <w:color w:val="000000"/>
        </w:rPr>
        <w:t>excystment</w:t>
      </w:r>
      <w:proofErr w:type="spellEnd"/>
      <w:r w:rsidRPr="00B21FE0">
        <w:rPr>
          <w:rFonts w:ascii="Garamond" w:eastAsia="Garamond" w:hAnsi="Garamond" w:cs="Garamond"/>
          <w:color w:val="000000"/>
        </w:rPr>
        <w:t xml:space="preserve"> of Alexandrium in Puget Sound, WA, USA. </w:t>
      </w:r>
      <w:r w:rsidRPr="00B21FE0">
        <w:rPr>
          <w:rFonts w:ascii="Garamond" w:eastAsia="Garamond" w:hAnsi="Garamond" w:cs="Garamond"/>
          <w:i/>
          <w:color w:val="000000"/>
        </w:rPr>
        <w:t>Harmful Algae, 43</w:t>
      </w:r>
      <w:r w:rsidRPr="00B21FE0">
        <w:rPr>
          <w:rFonts w:ascii="Garamond" w:eastAsia="Garamond" w:hAnsi="Garamond" w:cs="Garamond"/>
          <w:color w:val="000000"/>
        </w:rPr>
        <w:t>, 103-110. doi:10.1016/j.hal.2015.01.005</w:t>
      </w:r>
    </w:p>
    <w:p w14:paraId="55857F2F" w14:textId="77777777" w:rsidR="007952B3" w:rsidRDefault="007952B3" w:rsidP="00B21FE0">
      <w:pPr>
        <w:spacing w:after="10" w:line="248" w:lineRule="auto"/>
        <w:ind w:left="705" w:hanging="720"/>
        <w:rPr>
          <w:rFonts w:ascii="Garamond" w:eastAsia="Garamond" w:hAnsi="Garamond" w:cs="Garamond"/>
          <w:color w:val="000000"/>
        </w:rPr>
      </w:pPr>
    </w:p>
    <w:p w14:paraId="7D6D12A0" w14:textId="77777777" w:rsidR="007952B3" w:rsidRDefault="007952B3" w:rsidP="007952B3">
      <w:pPr>
        <w:spacing w:after="10" w:line="248" w:lineRule="auto"/>
        <w:ind w:left="705" w:hanging="720"/>
        <w:rPr>
          <w:rFonts w:ascii="Garamond" w:eastAsia="Garamond" w:hAnsi="Garamond" w:cs="Garamond"/>
          <w:color w:val="000000"/>
        </w:rPr>
      </w:pPr>
      <w:proofErr w:type="spellStart"/>
      <w:r w:rsidRPr="00B21FE0">
        <w:rPr>
          <w:rFonts w:ascii="Garamond" w:eastAsia="Garamond" w:hAnsi="Garamond" w:cs="Garamond"/>
          <w:color w:val="000000"/>
        </w:rPr>
        <w:t>Ogashawara</w:t>
      </w:r>
      <w:proofErr w:type="spellEnd"/>
      <w:r w:rsidRPr="00B21FE0">
        <w:rPr>
          <w:rFonts w:ascii="Garamond" w:eastAsia="Garamond" w:hAnsi="Garamond" w:cs="Garamond"/>
          <w:color w:val="000000"/>
        </w:rPr>
        <w:t xml:space="preserve">, I., </w:t>
      </w:r>
      <w:proofErr w:type="spellStart"/>
      <w:r w:rsidRPr="00B21FE0">
        <w:rPr>
          <w:rFonts w:ascii="Garamond" w:eastAsia="Garamond" w:hAnsi="Garamond" w:cs="Garamond"/>
          <w:color w:val="000000"/>
        </w:rPr>
        <w:t>Alcântara</w:t>
      </w:r>
      <w:proofErr w:type="spellEnd"/>
      <w:r w:rsidRPr="00B21FE0">
        <w:rPr>
          <w:rFonts w:ascii="Garamond" w:eastAsia="Garamond" w:hAnsi="Garamond" w:cs="Garamond"/>
          <w:color w:val="000000"/>
        </w:rPr>
        <w:t xml:space="preserve">, E., </w:t>
      </w:r>
      <w:proofErr w:type="spellStart"/>
      <w:r w:rsidRPr="00B21FE0">
        <w:rPr>
          <w:rFonts w:ascii="Garamond" w:eastAsia="Garamond" w:hAnsi="Garamond" w:cs="Garamond"/>
          <w:color w:val="000000"/>
        </w:rPr>
        <w:t>Curtarelli</w:t>
      </w:r>
      <w:proofErr w:type="spellEnd"/>
      <w:r w:rsidRPr="00B21FE0">
        <w:rPr>
          <w:rFonts w:ascii="Garamond" w:eastAsia="Garamond" w:hAnsi="Garamond" w:cs="Garamond"/>
          <w:color w:val="000000"/>
        </w:rPr>
        <w:t xml:space="preserve">, M., </w:t>
      </w:r>
      <w:proofErr w:type="spellStart"/>
      <w:r w:rsidRPr="00B21FE0">
        <w:rPr>
          <w:rFonts w:ascii="Garamond" w:eastAsia="Garamond" w:hAnsi="Garamond" w:cs="Garamond"/>
          <w:color w:val="000000"/>
        </w:rPr>
        <w:t>Adami</w:t>
      </w:r>
      <w:proofErr w:type="spellEnd"/>
      <w:r w:rsidRPr="00B21FE0">
        <w:rPr>
          <w:rFonts w:ascii="Garamond" w:eastAsia="Garamond" w:hAnsi="Garamond" w:cs="Garamond"/>
          <w:color w:val="000000"/>
        </w:rPr>
        <w:t xml:space="preserve">, M., Nascimento, R., Souza, A., . . . </w:t>
      </w:r>
      <w:proofErr w:type="spellStart"/>
      <w:r w:rsidRPr="00B21FE0">
        <w:rPr>
          <w:rFonts w:ascii="Garamond" w:eastAsia="Garamond" w:hAnsi="Garamond" w:cs="Garamond"/>
          <w:color w:val="000000"/>
        </w:rPr>
        <w:t>Kampel</w:t>
      </w:r>
      <w:proofErr w:type="spellEnd"/>
      <w:r w:rsidRPr="00B21FE0">
        <w:rPr>
          <w:rFonts w:ascii="Garamond" w:eastAsia="Garamond" w:hAnsi="Garamond" w:cs="Garamond"/>
          <w:color w:val="000000"/>
        </w:rPr>
        <w:t xml:space="preserve">, M. (2014). Performance analysis of MODIS 500-m spatial resolution products for estimating chlorophyll-a concentrations in oligo- to </w:t>
      </w:r>
      <w:proofErr w:type="spellStart"/>
      <w:r w:rsidRPr="00B21FE0">
        <w:rPr>
          <w:rFonts w:ascii="Garamond" w:eastAsia="Garamond" w:hAnsi="Garamond" w:cs="Garamond"/>
          <w:color w:val="000000"/>
        </w:rPr>
        <w:t>meso</w:t>
      </w:r>
      <w:proofErr w:type="spellEnd"/>
      <w:r w:rsidRPr="00B21FE0">
        <w:rPr>
          <w:rFonts w:ascii="Garamond" w:eastAsia="Garamond" w:hAnsi="Garamond" w:cs="Garamond"/>
          <w:color w:val="000000"/>
        </w:rPr>
        <w:t xml:space="preserve">-trophic waters case study: </w:t>
      </w:r>
      <w:proofErr w:type="spellStart"/>
      <w:r w:rsidRPr="00B21FE0">
        <w:rPr>
          <w:rFonts w:ascii="Garamond" w:eastAsia="Garamond" w:hAnsi="Garamond" w:cs="Garamond"/>
          <w:color w:val="000000"/>
        </w:rPr>
        <w:t>Itumbiara</w:t>
      </w:r>
      <w:proofErr w:type="spellEnd"/>
      <w:r w:rsidRPr="00B21FE0">
        <w:rPr>
          <w:rFonts w:ascii="Garamond" w:eastAsia="Garamond" w:hAnsi="Garamond" w:cs="Garamond"/>
          <w:color w:val="000000"/>
        </w:rPr>
        <w:t xml:space="preserve"> Reservoir, Brazil. </w:t>
      </w:r>
      <w:r w:rsidRPr="00B21FE0">
        <w:rPr>
          <w:rFonts w:ascii="Garamond" w:eastAsia="Garamond" w:hAnsi="Garamond" w:cs="Garamond"/>
          <w:i/>
          <w:color w:val="000000"/>
        </w:rPr>
        <w:t>Remote Sensing, 6</w:t>
      </w:r>
      <w:r w:rsidRPr="00B21FE0">
        <w:rPr>
          <w:rFonts w:ascii="Garamond" w:eastAsia="Garamond" w:hAnsi="Garamond" w:cs="Garamond"/>
          <w:color w:val="000000"/>
        </w:rPr>
        <w:t>(12), 1634-1653. doi:10.3390/rs6021634</w:t>
      </w:r>
    </w:p>
    <w:p w14:paraId="5C707B2F" w14:textId="77777777" w:rsidR="007952B3" w:rsidRDefault="007952B3" w:rsidP="007952B3">
      <w:pPr>
        <w:spacing w:after="10" w:line="248" w:lineRule="auto"/>
        <w:ind w:left="705" w:hanging="720"/>
        <w:rPr>
          <w:rFonts w:ascii="Garamond" w:eastAsia="Garamond" w:hAnsi="Garamond" w:cs="Garamond"/>
          <w:color w:val="000000"/>
        </w:rPr>
      </w:pPr>
    </w:p>
    <w:p w14:paraId="35D36413" w14:textId="77777777" w:rsidR="00B21FE0" w:rsidRDefault="00B21FE0" w:rsidP="00B21FE0">
      <w:pPr>
        <w:spacing w:after="10" w:line="248" w:lineRule="auto"/>
        <w:ind w:left="705" w:hanging="720"/>
        <w:rPr>
          <w:rFonts w:ascii="Garamond" w:eastAsia="Garamond" w:hAnsi="Garamond" w:cs="Garamond"/>
          <w:color w:val="0563C1"/>
          <w:u w:val="single"/>
        </w:rPr>
      </w:pPr>
      <w:proofErr w:type="spellStart"/>
      <w:r w:rsidRPr="00B21FE0">
        <w:rPr>
          <w:rFonts w:ascii="Garamond" w:eastAsia="Garamond" w:hAnsi="Garamond" w:cs="Garamond"/>
          <w:color w:val="000000"/>
        </w:rPr>
        <w:t>Toming</w:t>
      </w:r>
      <w:proofErr w:type="spellEnd"/>
      <w:r w:rsidRPr="00B21FE0">
        <w:rPr>
          <w:rFonts w:ascii="Garamond" w:eastAsia="Garamond" w:hAnsi="Garamond" w:cs="Garamond"/>
          <w:color w:val="000000"/>
        </w:rPr>
        <w:t xml:space="preserve">, K., </w:t>
      </w:r>
      <w:proofErr w:type="spellStart"/>
      <w:r w:rsidRPr="00B21FE0">
        <w:rPr>
          <w:rFonts w:ascii="Garamond" w:eastAsia="Garamond" w:hAnsi="Garamond" w:cs="Garamond"/>
          <w:color w:val="000000"/>
        </w:rPr>
        <w:t>Kutser</w:t>
      </w:r>
      <w:proofErr w:type="spellEnd"/>
      <w:r w:rsidRPr="00B21FE0">
        <w:rPr>
          <w:rFonts w:ascii="Garamond" w:eastAsia="Garamond" w:hAnsi="Garamond" w:cs="Garamond"/>
          <w:color w:val="000000"/>
        </w:rPr>
        <w:t xml:space="preserve">, T., </w:t>
      </w:r>
      <w:proofErr w:type="spellStart"/>
      <w:r w:rsidRPr="00B21FE0">
        <w:rPr>
          <w:rFonts w:ascii="Garamond" w:eastAsia="Garamond" w:hAnsi="Garamond" w:cs="Garamond"/>
          <w:color w:val="000000"/>
        </w:rPr>
        <w:t>Laas</w:t>
      </w:r>
      <w:proofErr w:type="spellEnd"/>
      <w:r w:rsidRPr="00B21FE0">
        <w:rPr>
          <w:rFonts w:ascii="Garamond" w:eastAsia="Garamond" w:hAnsi="Garamond" w:cs="Garamond"/>
          <w:color w:val="000000"/>
        </w:rPr>
        <w:t xml:space="preserve">, A., Sepp, M., </w:t>
      </w:r>
      <w:proofErr w:type="spellStart"/>
      <w:r w:rsidRPr="00B21FE0">
        <w:rPr>
          <w:rFonts w:ascii="Garamond" w:eastAsia="Garamond" w:hAnsi="Garamond" w:cs="Garamond"/>
          <w:color w:val="000000"/>
        </w:rPr>
        <w:t>Paavel</w:t>
      </w:r>
      <w:proofErr w:type="spellEnd"/>
      <w:r w:rsidRPr="00B21FE0">
        <w:rPr>
          <w:rFonts w:ascii="Garamond" w:eastAsia="Garamond" w:hAnsi="Garamond" w:cs="Garamond"/>
          <w:color w:val="000000"/>
        </w:rPr>
        <w:t xml:space="preserve">, B., &amp; </w:t>
      </w:r>
      <w:proofErr w:type="spellStart"/>
      <w:r w:rsidRPr="00B21FE0">
        <w:rPr>
          <w:rFonts w:ascii="Garamond" w:eastAsia="Garamond" w:hAnsi="Garamond" w:cs="Garamond"/>
          <w:color w:val="000000"/>
        </w:rPr>
        <w:t>Noges</w:t>
      </w:r>
      <w:proofErr w:type="spellEnd"/>
      <w:r w:rsidRPr="00B21FE0">
        <w:rPr>
          <w:rFonts w:ascii="Garamond" w:eastAsia="Garamond" w:hAnsi="Garamond" w:cs="Garamond"/>
          <w:color w:val="000000"/>
        </w:rPr>
        <w:t xml:space="preserve">, T. (2016). First experiences in mapping lake water quality parameters with Sentinel-2 MSI imagery. </w:t>
      </w:r>
      <w:r w:rsidRPr="00B21FE0">
        <w:rPr>
          <w:rFonts w:ascii="Garamond" w:eastAsia="Garamond" w:hAnsi="Garamond" w:cs="Garamond"/>
          <w:i/>
          <w:color w:val="000000"/>
        </w:rPr>
        <w:t>Remote Sensing</w:t>
      </w:r>
      <w:r w:rsidRPr="00B21FE0">
        <w:rPr>
          <w:rFonts w:ascii="Garamond" w:eastAsia="Garamond" w:hAnsi="Garamond" w:cs="Garamond"/>
          <w:color w:val="000000"/>
        </w:rPr>
        <w:t xml:space="preserve">, </w:t>
      </w:r>
      <w:r w:rsidRPr="00B21FE0">
        <w:rPr>
          <w:rFonts w:ascii="Garamond" w:eastAsia="Garamond" w:hAnsi="Garamond" w:cs="Garamond"/>
          <w:i/>
          <w:color w:val="000000"/>
        </w:rPr>
        <w:t>8</w:t>
      </w:r>
      <w:r w:rsidRPr="00B21FE0">
        <w:rPr>
          <w:rFonts w:ascii="Garamond" w:eastAsia="Garamond" w:hAnsi="Garamond" w:cs="Garamond"/>
          <w:color w:val="000000"/>
        </w:rPr>
        <w:t xml:space="preserve">(8). Retrieved from </w:t>
      </w:r>
      <w:hyperlink r:id="rId8" w:history="1">
        <w:r w:rsidRPr="00B21FE0">
          <w:rPr>
            <w:rFonts w:ascii="Garamond" w:eastAsia="Garamond" w:hAnsi="Garamond" w:cs="Garamond"/>
            <w:color w:val="0563C1"/>
            <w:u w:val="single"/>
          </w:rPr>
          <w:t>http://www.mdpi.com/2072-4292/8/8/640</w:t>
        </w:r>
      </w:hyperlink>
    </w:p>
    <w:p w14:paraId="6859D302" w14:textId="77777777" w:rsidR="004676F3" w:rsidRPr="00B21FE0" w:rsidRDefault="004676F3" w:rsidP="00B21FE0">
      <w:pPr>
        <w:spacing w:after="10" w:line="248" w:lineRule="auto"/>
        <w:ind w:left="705" w:hanging="720"/>
        <w:rPr>
          <w:rFonts w:ascii="Garamond" w:eastAsia="Garamond" w:hAnsi="Garamond" w:cs="Garamond"/>
          <w:color w:val="000000"/>
        </w:rPr>
      </w:pPr>
    </w:p>
    <w:p w14:paraId="6E7AE482" w14:textId="73058B78" w:rsidR="007952B3" w:rsidRPr="00B21FE0" w:rsidRDefault="007952B3" w:rsidP="007952B3">
      <w:pPr>
        <w:spacing w:after="10" w:line="248" w:lineRule="auto"/>
        <w:ind w:left="705" w:hanging="720"/>
        <w:rPr>
          <w:rFonts w:ascii="Garamond" w:eastAsia="Garamond" w:hAnsi="Garamond" w:cs="Garamond"/>
          <w:color w:val="000000"/>
        </w:rPr>
      </w:pPr>
      <w:r w:rsidRPr="00B21FE0">
        <w:rPr>
          <w:rFonts w:ascii="Garamond" w:eastAsia="Garamond" w:hAnsi="Garamond" w:cs="Garamond"/>
          <w:color w:val="000000"/>
        </w:rPr>
        <w:t xml:space="preserve">Trinh R. C., Fichot C. G., </w:t>
      </w:r>
      <w:proofErr w:type="spellStart"/>
      <w:r w:rsidRPr="00B21FE0">
        <w:rPr>
          <w:rFonts w:ascii="Garamond" w:eastAsia="Garamond" w:hAnsi="Garamond" w:cs="Garamond"/>
          <w:color w:val="000000"/>
        </w:rPr>
        <w:t>Gierach</w:t>
      </w:r>
      <w:proofErr w:type="spellEnd"/>
      <w:r w:rsidRPr="00B21FE0">
        <w:rPr>
          <w:rFonts w:ascii="Garamond" w:eastAsia="Garamond" w:hAnsi="Garamond" w:cs="Garamond"/>
          <w:color w:val="000000"/>
        </w:rPr>
        <w:t xml:space="preserve"> M. M., Holt B., </w:t>
      </w:r>
      <w:proofErr w:type="spellStart"/>
      <w:r w:rsidRPr="00B21FE0">
        <w:rPr>
          <w:rFonts w:ascii="Garamond" w:eastAsia="Garamond" w:hAnsi="Garamond" w:cs="Garamond"/>
          <w:color w:val="000000"/>
        </w:rPr>
        <w:t>Malakar</w:t>
      </w:r>
      <w:proofErr w:type="spellEnd"/>
      <w:r w:rsidRPr="00B21FE0">
        <w:rPr>
          <w:rFonts w:ascii="Garamond" w:eastAsia="Garamond" w:hAnsi="Garamond" w:cs="Garamond"/>
          <w:color w:val="000000"/>
        </w:rPr>
        <w:t xml:space="preserve"> N.K., </w:t>
      </w:r>
      <w:proofErr w:type="spellStart"/>
      <w:r w:rsidRPr="00B21FE0">
        <w:rPr>
          <w:rFonts w:ascii="Garamond" w:eastAsia="Garamond" w:hAnsi="Garamond" w:cs="Garamond"/>
          <w:color w:val="000000"/>
        </w:rPr>
        <w:t>Hulley</w:t>
      </w:r>
      <w:proofErr w:type="spellEnd"/>
      <w:r w:rsidRPr="00B21FE0">
        <w:rPr>
          <w:rFonts w:ascii="Garamond" w:eastAsia="Garamond" w:hAnsi="Garamond" w:cs="Garamond"/>
          <w:color w:val="000000"/>
        </w:rPr>
        <w:t xml:space="preserve"> G. </w:t>
      </w:r>
      <w:r w:rsidR="00461CDF">
        <w:rPr>
          <w:rFonts w:ascii="Garamond" w:eastAsia="Garamond" w:hAnsi="Garamond" w:cs="Garamond"/>
          <w:color w:val="000000"/>
        </w:rPr>
        <w:t>&amp;</w:t>
      </w:r>
      <w:r w:rsidR="00461CDF" w:rsidRPr="00B21FE0">
        <w:rPr>
          <w:rFonts w:ascii="Garamond" w:eastAsia="Garamond" w:hAnsi="Garamond" w:cs="Garamond"/>
          <w:color w:val="000000"/>
        </w:rPr>
        <w:t xml:space="preserve"> </w:t>
      </w:r>
      <w:r w:rsidRPr="00B21FE0">
        <w:rPr>
          <w:rFonts w:ascii="Garamond" w:eastAsia="Garamond" w:hAnsi="Garamond" w:cs="Garamond"/>
          <w:color w:val="000000"/>
        </w:rPr>
        <w:t>Smith J. (2017)</w:t>
      </w:r>
      <w:r w:rsidR="00461CDF">
        <w:rPr>
          <w:rFonts w:ascii="Garamond" w:eastAsia="Garamond" w:hAnsi="Garamond" w:cs="Garamond"/>
          <w:color w:val="000000"/>
        </w:rPr>
        <w:t>.</w:t>
      </w:r>
      <w:r w:rsidRPr="00B21FE0">
        <w:rPr>
          <w:rFonts w:ascii="Garamond" w:eastAsia="Garamond" w:hAnsi="Garamond" w:cs="Garamond"/>
          <w:color w:val="000000"/>
        </w:rPr>
        <w:t xml:space="preserve"> Application of Landsat 8 for monitoring impacts of wastewater discharge on coastal water quality. </w:t>
      </w:r>
      <w:r w:rsidRPr="00B21FE0">
        <w:rPr>
          <w:rFonts w:ascii="Garamond" w:eastAsia="Garamond" w:hAnsi="Garamond" w:cs="Garamond"/>
          <w:i/>
          <w:color w:val="000000"/>
        </w:rPr>
        <w:t>Frontiers in Marine Science, 4</w:t>
      </w:r>
      <w:r w:rsidRPr="00B21FE0">
        <w:rPr>
          <w:rFonts w:ascii="Garamond" w:eastAsia="Garamond" w:hAnsi="Garamond" w:cs="Garamond"/>
          <w:color w:val="000000"/>
        </w:rPr>
        <w:t>:329. doi: 10.3389/fmars.2017.00329</w:t>
      </w:r>
    </w:p>
    <w:p w14:paraId="5DB11B8D" w14:textId="77777777" w:rsidR="007952B3" w:rsidRDefault="007952B3" w:rsidP="007952B3">
      <w:pPr>
        <w:spacing w:after="10" w:line="248" w:lineRule="auto"/>
        <w:ind w:left="705" w:hanging="720"/>
        <w:rPr>
          <w:rFonts w:ascii="Garamond" w:eastAsia="Garamond" w:hAnsi="Garamond" w:cs="Garamond"/>
          <w:color w:val="000000"/>
        </w:rPr>
      </w:pPr>
    </w:p>
    <w:p w14:paraId="1F82D916" w14:textId="4C93D076" w:rsidR="005D7108" w:rsidRPr="007952B3" w:rsidRDefault="00B21FE0" w:rsidP="007952B3">
      <w:pPr>
        <w:spacing w:after="10" w:line="248" w:lineRule="auto"/>
        <w:ind w:left="705" w:hanging="720"/>
        <w:rPr>
          <w:rFonts w:ascii="Garamond" w:eastAsia="Garamond" w:hAnsi="Garamond" w:cs="Garamond"/>
          <w:color w:val="000000"/>
        </w:rPr>
      </w:pPr>
      <w:proofErr w:type="spellStart"/>
      <w:r w:rsidRPr="00B21FE0">
        <w:rPr>
          <w:rFonts w:ascii="Garamond" w:eastAsia="Garamond" w:hAnsi="Garamond" w:cs="Garamond"/>
          <w:color w:val="000000"/>
        </w:rPr>
        <w:t>Vanhellemont</w:t>
      </w:r>
      <w:proofErr w:type="spellEnd"/>
      <w:r w:rsidRPr="00B21FE0">
        <w:rPr>
          <w:rFonts w:ascii="Garamond" w:eastAsia="Garamond" w:hAnsi="Garamond" w:cs="Garamond"/>
          <w:color w:val="000000"/>
        </w:rPr>
        <w:t xml:space="preserve">, Q., &amp; Ruddick, K. (2015). Advantages of high quality SWIR bands for ocean </w:t>
      </w:r>
      <w:proofErr w:type="spellStart"/>
      <w:r w:rsidRPr="00B21FE0">
        <w:rPr>
          <w:rFonts w:ascii="Garamond" w:eastAsia="Garamond" w:hAnsi="Garamond" w:cs="Garamond"/>
          <w:color w:val="000000"/>
        </w:rPr>
        <w:t>colour</w:t>
      </w:r>
      <w:proofErr w:type="spellEnd"/>
      <w:r w:rsidRPr="00B21FE0">
        <w:rPr>
          <w:rFonts w:ascii="Garamond" w:eastAsia="Garamond" w:hAnsi="Garamond" w:cs="Garamond"/>
          <w:color w:val="000000"/>
        </w:rPr>
        <w:t xml:space="preserve"> processing: Examples from Landsat-8. </w:t>
      </w:r>
      <w:r w:rsidRPr="00B21FE0">
        <w:rPr>
          <w:rFonts w:ascii="Garamond" w:eastAsia="Garamond" w:hAnsi="Garamond" w:cs="Garamond"/>
          <w:i/>
          <w:color w:val="000000"/>
        </w:rPr>
        <w:t>Remote Sensing of Environment, 161</w:t>
      </w:r>
      <w:r w:rsidRPr="00B21FE0">
        <w:rPr>
          <w:rFonts w:ascii="Garamond" w:eastAsia="Garamond" w:hAnsi="Garamond" w:cs="Garamond"/>
          <w:color w:val="000000"/>
        </w:rPr>
        <w:t>, 89-106. doi:10.1016/j.rse.2015.02.007</w:t>
      </w:r>
    </w:p>
    <w:sectPr w:rsidR="005D7108" w:rsidRPr="007952B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
    <w15:presenceInfo w15:providerId="None" w15:userId="S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0MDczMLA0s7Q0MzBS0lEKTi0uzszPAykwrAUADEcQFywAAAA="/>
  </w:docVars>
  <w:rsids>
    <w:rsidRoot w:val="007B73F9"/>
    <w:rsid w:val="0001261B"/>
    <w:rsid w:val="00014585"/>
    <w:rsid w:val="00020050"/>
    <w:rsid w:val="000263DE"/>
    <w:rsid w:val="00031A6C"/>
    <w:rsid w:val="00043ABB"/>
    <w:rsid w:val="00073224"/>
    <w:rsid w:val="00075708"/>
    <w:rsid w:val="00095D93"/>
    <w:rsid w:val="000B26AF"/>
    <w:rsid w:val="000B4817"/>
    <w:rsid w:val="000D7963"/>
    <w:rsid w:val="000E3C1F"/>
    <w:rsid w:val="000E4025"/>
    <w:rsid w:val="000F487D"/>
    <w:rsid w:val="000F76DA"/>
    <w:rsid w:val="00105247"/>
    <w:rsid w:val="00107706"/>
    <w:rsid w:val="00123B69"/>
    <w:rsid w:val="00134C6A"/>
    <w:rsid w:val="0013761C"/>
    <w:rsid w:val="001538F2"/>
    <w:rsid w:val="00164AAB"/>
    <w:rsid w:val="0017101B"/>
    <w:rsid w:val="001976DA"/>
    <w:rsid w:val="001A2ECC"/>
    <w:rsid w:val="001A44FF"/>
    <w:rsid w:val="001C33DE"/>
    <w:rsid w:val="001D0E01"/>
    <w:rsid w:val="001D1B19"/>
    <w:rsid w:val="002046C4"/>
    <w:rsid w:val="0022612D"/>
    <w:rsid w:val="00227218"/>
    <w:rsid w:val="00233673"/>
    <w:rsid w:val="0023408F"/>
    <w:rsid w:val="00235339"/>
    <w:rsid w:val="00250447"/>
    <w:rsid w:val="00272CD9"/>
    <w:rsid w:val="00273BD3"/>
    <w:rsid w:val="00276572"/>
    <w:rsid w:val="00285042"/>
    <w:rsid w:val="00290705"/>
    <w:rsid w:val="002B6846"/>
    <w:rsid w:val="002C501D"/>
    <w:rsid w:val="002D6CAD"/>
    <w:rsid w:val="002D7D28"/>
    <w:rsid w:val="002E2D9E"/>
    <w:rsid w:val="00302E59"/>
    <w:rsid w:val="00310512"/>
    <w:rsid w:val="003347A7"/>
    <w:rsid w:val="00334B0C"/>
    <w:rsid w:val="00347670"/>
    <w:rsid w:val="00353F4B"/>
    <w:rsid w:val="00362915"/>
    <w:rsid w:val="00384B24"/>
    <w:rsid w:val="00394D2B"/>
    <w:rsid w:val="003B54D0"/>
    <w:rsid w:val="003C28CD"/>
    <w:rsid w:val="003D2EDF"/>
    <w:rsid w:val="0041686A"/>
    <w:rsid w:val="004228B2"/>
    <w:rsid w:val="00453F48"/>
    <w:rsid w:val="00461AA0"/>
    <w:rsid w:val="00461CDF"/>
    <w:rsid w:val="00462A5E"/>
    <w:rsid w:val="004676F3"/>
    <w:rsid w:val="00467737"/>
    <w:rsid w:val="0047289E"/>
    <w:rsid w:val="00476B26"/>
    <w:rsid w:val="00476EA1"/>
    <w:rsid w:val="00492E80"/>
    <w:rsid w:val="00496656"/>
    <w:rsid w:val="004B304D"/>
    <w:rsid w:val="004C0A16"/>
    <w:rsid w:val="004C5788"/>
    <w:rsid w:val="004D358F"/>
    <w:rsid w:val="004E455B"/>
    <w:rsid w:val="004E6CEE"/>
    <w:rsid w:val="00525187"/>
    <w:rsid w:val="005344D2"/>
    <w:rsid w:val="00542AAA"/>
    <w:rsid w:val="00565EE1"/>
    <w:rsid w:val="00583971"/>
    <w:rsid w:val="00594D0B"/>
    <w:rsid w:val="005B58C5"/>
    <w:rsid w:val="005C5954"/>
    <w:rsid w:val="005C6FC1"/>
    <w:rsid w:val="005D3F60"/>
    <w:rsid w:val="005D7108"/>
    <w:rsid w:val="00636FAE"/>
    <w:rsid w:val="006452A4"/>
    <w:rsid w:val="006515E3"/>
    <w:rsid w:val="00663989"/>
    <w:rsid w:val="00676C74"/>
    <w:rsid w:val="006804AC"/>
    <w:rsid w:val="006919A8"/>
    <w:rsid w:val="00695D85"/>
    <w:rsid w:val="006A2589"/>
    <w:rsid w:val="006A2A26"/>
    <w:rsid w:val="006B39A8"/>
    <w:rsid w:val="006B7491"/>
    <w:rsid w:val="006E1C6C"/>
    <w:rsid w:val="007059D2"/>
    <w:rsid w:val="007072BA"/>
    <w:rsid w:val="007226AE"/>
    <w:rsid w:val="00735F70"/>
    <w:rsid w:val="00752AC5"/>
    <w:rsid w:val="00760B99"/>
    <w:rsid w:val="007715BF"/>
    <w:rsid w:val="00775943"/>
    <w:rsid w:val="00782999"/>
    <w:rsid w:val="007952B3"/>
    <w:rsid w:val="007A4F2A"/>
    <w:rsid w:val="007A7268"/>
    <w:rsid w:val="007B73F9"/>
    <w:rsid w:val="007C08E6"/>
    <w:rsid w:val="0080287D"/>
    <w:rsid w:val="008060AF"/>
    <w:rsid w:val="00806DE6"/>
    <w:rsid w:val="00835C04"/>
    <w:rsid w:val="008403B8"/>
    <w:rsid w:val="0085198F"/>
    <w:rsid w:val="00852845"/>
    <w:rsid w:val="00896D48"/>
    <w:rsid w:val="008B3821"/>
    <w:rsid w:val="008D41B1"/>
    <w:rsid w:val="008D504D"/>
    <w:rsid w:val="008F2A72"/>
    <w:rsid w:val="008F44F9"/>
    <w:rsid w:val="009158DA"/>
    <w:rsid w:val="00916099"/>
    <w:rsid w:val="00937ED2"/>
    <w:rsid w:val="00941956"/>
    <w:rsid w:val="0094514E"/>
    <w:rsid w:val="009479E5"/>
    <w:rsid w:val="009812BB"/>
    <w:rsid w:val="009A09FD"/>
    <w:rsid w:val="009A492A"/>
    <w:rsid w:val="009B08C3"/>
    <w:rsid w:val="009D01D2"/>
    <w:rsid w:val="009D7235"/>
    <w:rsid w:val="009E1788"/>
    <w:rsid w:val="009E4CFF"/>
    <w:rsid w:val="00A0319C"/>
    <w:rsid w:val="00A07C1D"/>
    <w:rsid w:val="00A4473F"/>
    <w:rsid w:val="00A44DD0"/>
    <w:rsid w:val="00A46F34"/>
    <w:rsid w:val="00A502A8"/>
    <w:rsid w:val="00A50CFE"/>
    <w:rsid w:val="00A5463B"/>
    <w:rsid w:val="00A60645"/>
    <w:rsid w:val="00A714ED"/>
    <w:rsid w:val="00A80A92"/>
    <w:rsid w:val="00A8257F"/>
    <w:rsid w:val="00A83D36"/>
    <w:rsid w:val="00AA369F"/>
    <w:rsid w:val="00AB2804"/>
    <w:rsid w:val="00AE46F5"/>
    <w:rsid w:val="00B14F32"/>
    <w:rsid w:val="00B21FE0"/>
    <w:rsid w:val="00B321BC"/>
    <w:rsid w:val="00B4246D"/>
    <w:rsid w:val="00B43262"/>
    <w:rsid w:val="00B73203"/>
    <w:rsid w:val="00B76BDC"/>
    <w:rsid w:val="00B81B3B"/>
    <w:rsid w:val="00B81E34"/>
    <w:rsid w:val="00B82905"/>
    <w:rsid w:val="00B9571C"/>
    <w:rsid w:val="00B9614C"/>
    <w:rsid w:val="00BB1A3F"/>
    <w:rsid w:val="00BD0255"/>
    <w:rsid w:val="00C01B38"/>
    <w:rsid w:val="00C057E9"/>
    <w:rsid w:val="00C10B14"/>
    <w:rsid w:val="00C22087"/>
    <w:rsid w:val="00C32A58"/>
    <w:rsid w:val="00C33A8E"/>
    <w:rsid w:val="00C55FC9"/>
    <w:rsid w:val="00C72F1A"/>
    <w:rsid w:val="00C82473"/>
    <w:rsid w:val="00C83576"/>
    <w:rsid w:val="00CA0A4F"/>
    <w:rsid w:val="00CA0EED"/>
    <w:rsid w:val="00CA4793"/>
    <w:rsid w:val="00CB421A"/>
    <w:rsid w:val="00CB51DA"/>
    <w:rsid w:val="00CB6407"/>
    <w:rsid w:val="00CC7683"/>
    <w:rsid w:val="00CD0433"/>
    <w:rsid w:val="00CD70E7"/>
    <w:rsid w:val="00CE4F6F"/>
    <w:rsid w:val="00D07222"/>
    <w:rsid w:val="00D11DFF"/>
    <w:rsid w:val="00D12F5B"/>
    <w:rsid w:val="00D22F4A"/>
    <w:rsid w:val="00D30014"/>
    <w:rsid w:val="00D3189E"/>
    <w:rsid w:val="00D3192F"/>
    <w:rsid w:val="00D55491"/>
    <w:rsid w:val="00D63B6C"/>
    <w:rsid w:val="00D808DE"/>
    <w:rsid w:val="00DB5124"/>
    <w:rsid w:val="00DC6974"/>
    <w:rsid w:val="00E24415"/>
    <w:rsid w:val="00E50AF5"/>
    <w:rsid w:val="00E55138"/>
    <w:rsid w:val="00E6039B"/>
    <w:rsid w:val="00E82BAD"/>
    <w:rsid w:val="00EB4818"/>
    <w:rsid w:val="00EC3694"/>
    <w:rsid w:val="00ED6B3C"/>
    <w:rsid w:val="00EE5E74"/>
    <w:rsid w:val="00F038E6"/>
    <w:rsid w:val="00F06E93"/>
    <w:rsid w:val="00F1255A"/>
    <w:rsid w:val="00F20A93"/>
    <w:rsid w:val="00F2154C"/>
    <w:rsid w:val="00F24033"/>
    <w:rsid w:val="00F268BE"/>
    <w:rsid w:val="00F52113"/>
    <w:rsid w:val="00FB1905"/>
    <w:rsid w:val="00FC6DA0"/>
    <w:rsid w:val="00FF4FA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EA4AE14B-390B-4523-834C-76C135FF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pi.com/2072-4292/8/8/640" TargetMode="External"/><Relationship Id="rId3" Type="http://schemas.openxmlformats.org/officeDocument/2006/relationships/styles" Target="styles.xml"/><Relationship Id="rId7" Type="http://schemas.openxmlformats.org/officeDocument/2006/relationships/hyperlink" Target="http://www.epa.gov/salish-sea/marine-water-qual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AAC5-0A7B-44A3-B9E2-F9D1817F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Sara</cp:lastModifiedBy>
  <cp:revision>2</cp:revision>
  <dcterms:created xsi:type="dcterms:W3CDTF">2018-03-20T19:08:00Z</dcterms:created>
  <dcterms:modified xsi:type="dcterms:W3CDTF">2018-03-20T19:08:00Z</dcterms:modified>
</cp:coreProperties>
</file>