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D465A" w14:textId="77777777" w:rsidR="009830D6" w:rsidRDefault="009830D6" w:rsidP="0041150E">
      <w:pPr>
        <w:spacing w:after="0" w:line="240" w:lineRule="auto"/>
        <w:rPr>
          <w:rFonts w:ascii="Arial" w:hAnsi="Arial" w:cs="Arial"/>
          <w:b/>
          <w:sz w:val="32"/>
        </w:rPr>
      </w:pPr>
      <w:bookmarkStart w:id="0" w:name="_GoBack"/>
      <w:bookmarkEnd w:id="0"/>
    </w:p>
    <w:p w14:paraId="0770EE59" w14:textId="77777777"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65ECF08A" w14:textId="77777777" w:rsidR="00FD2F84" w:rsidRDefault="00FD2F84" w:rsidP="00195D23">
      <w:pPr>
        <w:spacing w:after="0" w:line="240" w:lineRule="auto"/>
        <w:jc w:val="right"/>
        <w:rPr>
          <w:rFonts w:ascii="Century Gothic" w:hAnsi="Century Gothic" w:cs="Arial"/>
          <w:sz w:val="32"/>
        </w:rPr>
      </w:pPr>
      <w:r w:rsidRPr="00FD2F84">
        <w:rPr>
          <w:rFonts w:ascii="Century Gothic" w:hAnsi="Century Gothic" w:cs="Arial"/>
          <w:sz w:val="32"/>
        </w:rPr>
        <w:t>NASA Marshall Space Flight Center</w:t>
      </w:r>
    </w:p>
    <w:p w14:paraId="1C745550" w14:textId="4DD4D38C" w:rsidR="00B265D9" w:rsidRPr="00FC670A" w:rsidRDefault="007F60A5" w:rsidP="00195D23">
      <w:pPr>
        <w:spacing w:after="0" w:line="240" w:lineRule="auto"/>
        <w:jc w:val="right"/>
        <w:rPr>
          <w:rFonts w:ascii="Century Gothic" w:hAnsi="Century Gothic" w:cs="Arial"/>
          <w:i/>
          <w:sz w:val="28"/>
        </w:rPr>
      </w:pPr>
      <w:r>
        <w:rPr>
          <w:rFonts w:ascii="Century Gothic" w:hAnsi="Century Gothic" w:cs="Arial"/>
          <w:i/>
          <w:sz w:val="28"/>
        </w:rPr>
        <w:t>Fall</w:t>
      </w:r>
      <w:r w:rsidR="00FC670A" w:rsidRPr="00FC670A">
        <w:rPr>
          <w:rFonts w:ascii="Century Gothic" w:hAnsi="Century Gothic" w:cs="Arial"/>
          <w:i/>
          <w:sz w:val="28"/>
        </w:rPr>
        <w:t xml:space="preserve"> 2015</w:t>
      </w:r>
    </w:p>
    <w:p w14:paraId="35F9A1A6" w14:textId="77777777" w:rsidR="00B265D9" w:rsidRPr="00E00E6B" w:rsidRDefault="00B265D9" w:rsidP="00B265D9">
      <w:pPr>
        <w:spacing w:after="0" w:line="240" w:lineRule="auto"/>
        <w:jc w:val="center"/>
        <w:rPr>
          <w:rFonts w:ascii="Century Gothic" w:hAnsi="Century Gothic" w:cs="Arial"/>
          <w:sz w:val="36"/>
        </w:rPr>
      </w:pPr>
    </w:p>
    <w:p w14:paraId="542AAB0D" w14:textId="77777777" w:rsidR="00FD2F84" w:rsidRDefault="00FD2F84" w:rsidP="00FD2F84">
      <w:pPr>
        <w:spacing w:after="0" w:line="240" w:lineRule="auto"/>
        <w:jc w:val="right"/>
        <w:rPr>
          <w:rFonts w:ascii="Century Gothic" w:hAnsi="Century Gothic" w:cs="Arial"/>
          <w:sz w:val="40"/>
        </w:rPr>
      </w:pPr>
      <w:r w:rsidRPr="00FD2F84">
        <w:rPr>
          <w:rFonts w:ascii="Century Gothic" w:hAnsi="Century Gothic" w:cs="Arial"/>
          <w:sz w:val="40"/>
        </w:rPr>
        <w:t>Lake Victoria Water Resources</w:t>
      </w:r>
    </w:p>
    <w:p w14:paraId="0F963EE5" w14:textId="61CB5745" w:rsidR="009830D6" w:rsidRDefault="00FD2F84" w:rsidP="00FD2F84">
      <w:pPr>
        <w:spacing w:after="0" w:line="240" w:lineRule="auto"/>
        <w:jc w:val="right"/>
        <w:rPr>
          <w:rFonts w:ascii="Century Gothic" w:hAnsi="Century Gothic" w:cs="Arial"/>
          <w:sz w:val="32"/>
        </w:rPr>
      </w:pPr>
      <w:r w:rsidRPr="00FD2F84">
        <w:rPr>
          <w:rFonts w:ascii="Century Gothic" w:hAnsi="Century Gothic" w:cs="Arial"/>
          <w:sz w:val="28"/>
        </w:rPr>
        <w:t xml:space="preserve">Spatio-Temporal Analysis of Lake Victoria Pollution and Algal Blooms </w:t>
      </w:r>
      <w:del w:id="1" w:author="Fenn, Teresa E. (LARC-E3)[SSAI DEVELOP]" w:date="2015-10-09T15:00:00Z">
        <w:r w:rsidRPr="00FD2F84" w:rsidDel="00C86103">
          <w:rPr>
            <w:rFonts w:ascii="Century Gothic" w:hAnsi="Century Gothic" w:cs="Arial"/>
            <w:sz w:val="28"/>
          </w:rPr>
          <w:delText>u</w:delText>
        </w:r>
      </w:del>
      <w:ins w:id="2" w:author="Fenn, Teresa E. (LARC-E3)[SSAI DEVELOP]" w:date="2015-10-09T15:00:00Z">
        <w:r w:rsidR="00C86103">
          <w:rPr>
            <w:rFonts w:ascii="Century Gothic" w:hAnsi="Century Gothic" w:cs="Arial"/>
            <w:sz w:val="28"/>
          </w:rPr>
          <w:t>U</w:t>
        </w:r>
      </w:ins>
      <w:r w:rsidRPr="00FD2F84">
        <w:rPr>
          <w:rFonts w:ascii="Century Gothic" w:hAnsi="Century Gothic" w:cs="Arial"/>
          <w:sz w:val="28"/>
        </w:rPr>
        <w:t>sing NASA Earth Observations for Improved Water Management</w:t>
      </w: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r w:rsidR="00FB5846" w:rsidRPr="0064280B">
        <w:rPr>
          <w:rFonts w:ascii="Century Gothic" w:hAnsi="Century Gothic" w:cs="Arial"/>
          <w:b/>
          <w:sz w:val="32"/>
        </w:rPr>
        <w:t xml:space="preserve">Technical Report </w:t>
      </w:r>
    </w:p>
    <w:p w14:paraId="6135BAC2" w14:textId="238E7E9C"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7F60A5">
        <w:rPr>
          <w:rFonts w:ascii="Century Gothic" w:hAnsi="Century Gothic" w:cs="Arial"/>
          <w:sz w:val="28"/>
        </w:rPr>
        <w:t>October 8</w:t>
      </w:r>
      <w:r w:rsidR="00FC670A">
        <w:rPr>
          <w:rFonts w:ascii="Century Gothic" w:hAnsi="Century Gothic" w:cs="Arial"/>
          <w:sz w:val="28"/>
        </w:rPr>
        <w:t>, 2015</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25DCF742" w14:textId="249AF00D" w:rsidR="00FD2F84" w:rsidRPr="00FD2F84" w:rsidRDefault="00AD6CB3" w:rsidP="00FD2F84">
      <w:pPr>
        <w:spacing w:after="0" w:line="240" w:lineRule="auto"/>
        <w:jc w:val="center"/>
        <w:rPr>
          <w:rFonts w:ascii="Century Gothic" w:hAnsi="Century Gothic" w:cs="Arial"/>
          <w:sz w:val="20"/>
          <w:szCs w:val="20"/>
        </w:rPr>
      </w:pPr>
      <w:r>
        <w:rPr>
          <w:rFonts w:ascii="Century Gothic" w:hAnsi="Century Gothic" w:cs="Arial"/>
          <w:sz w:val="20"/>
          <w:szCs w:val="20"/>
        </w:rPr>
        <w:t xml:space="preserve">Jeanné le Roux </w:t>
      </w:r>
      <w:r w:rsidR="00FD2F84" w:rsidRPr="00FD2F84">
        <w:rPr>
          <w:rFonts w:ascii="Century Gothic" w:hAnsi="Century Gothic" w:cs="Arial"/>
          <w:sz w:val="20"/>
          <w:szCs w:val="20"/>
        </w:rPr>
        <w:t>(Project Lead)</w:t>
      </w:r>
    </w:p>
    <w:p w14:paraId="290665C9" w14:textId="77777777" w:rsidR="00FD2F84" w:rsidRPr="00FD2F84" w:rsidRDefault="00FD2F84" w:rsidP="00FD2F84">
      <w:pPr>
        <w:spacing w:after="0" w:line="240" w:lineRule="auto"/>
        <w:jc w:val="center"/>
        <w:rPr>
          <w:rFonts w:ascii="Century Gothic" w:hAnsi="Century Gothic" w:cs="Arial"/>
          <w:sz w:val="20"/>
          <w:szCs w:val="20"/>
        </w:rPr>
      </w:pPr>
      <w:r w:rsidRPr="00FD2F84">
        <w:rPr>
          <w:rFonts w:ascii="Century Gothic" w:hAnsi="Century Gothic" w:cs="Arial"/>
          <w:sz w:val="20"/>
          <w:szCs w:val="20"/>
        </w:rPr>
        <w:t>Daryl Ann Winstead</w:t>
      </w:r>
    </w:p>
    <w:p w14:paraId="757B9C72" w14:textId="77777777" w:rsidR="00FD2F84" w:rsidRPr="00FD2F84" w:rsidRDefault="00FD2F84" w:rsidP="00FD2F84">
      <w:pPr>
        <w:spacing w:after="0" w:line="240" w:lineRule="auto"/>
        <w:jc w:val="center"/>
        <w:rPr>
          <w:rFonts w:ascii="Century Gothic" w:hAnsi="Century Gothic" w:cs="Arial"/>
          <w:sz w:val="20"/>
          <w:szCs w:val="20"/>
        </w:rPr>
      </w:pPr>
      <w:r w:rsidRPr="00FD2F84">
        <w:rPr>
          <w:rFonts w:ascii="Century Gothic" w:hAnsi="Century Gothic" w:cs="Arial"/>
          <w:sz w:val="20"/>
          <w:szCs w:val="20"/>
        </w:rPr>
        <w:t>Christina Fischer</w:t>
      </w:r>
    </w:p>
    <w:p w14:paraId="222DA5BF" w14:textId="77777777" w:rsidR="00FD2F84" w:rsidRPr="00FD2F84" w:rsidRDefault="00FD2F84" w:rsidP="00FD2F84">
      <w:pPr>
        <w:spacing w:after="0" w:line="240" w:lineRule="auto"/>
        <w:jc w:val="center"/>
        <w:rPr>
          <w:rFonts w:ascii="Century Gothic" w:hAnsi="Century Gothic" w:cs="Arial"/>
          <w:sz w:val="20"/>
          <w:szCs w:val="20"/>
        </w:rPr>
      </w:pPr>
      <w:r w:rsidRPr="00FD2F84">
        <w:rPr>
          <w:rFonts w:ascii="Century Gothic" w:hAnsi="Century Gothic" w:cs="Arial"/>
          <w:sz w:val="20"/>
          <w:szCs w:val="20"/>
        </w:rPr>
        <w:t xml:space="preserve">Sara Amirazodi </w:t>
      </w:r>
    </w:p>
    <w:p w14:paraId="58C3E2E7" w14:textId="4C3C4C41" w:rsidR="00FC670A" w:rsidRDefault="00FD2F84" w:rsidP="00FD2F84">
      <w:pPr>
        <w:spacing w:after="0" w:line="240" w:lineRule="auto"/>
        <w:jc w:val="center"/>
        <w:rPr>
          <w:rFonts w:ascii="Century Gothic" w:hAnsi="Century Gothic" w:cs="Arial"/>
          <w:sz w:val="20"/>
          <w:szCs w:val="20"/>
        </w:rPr>
      </w:pPr>
      <w:r w:rsidRPr="00FD2F84">
        <w:rPr>
          <w:rFonts w:ascii="Century Gothic" w:hAnsi="Century Gothic" w:cs="Arial"/>
          <w:sz w:val="20"/>
          <w:szCs w:val="20"/>
        </w:rPr>
        <w:t>Austin Vacek</w:t>
      </w:r>
    </w:p>
    <w:p w14:paraId="243FCF84" w14:textId="77777777" w:rsidR="00FD2F84" w:rsidRPr="00FC670A" w:rsidRDefault="00FD2F84" w:rsidP="00FD2F84">
      <w:pPr>
        <w:spacing w:after="0" w:line="240" w:lineRule="auto"/>
        <w:jc w:val="center"/>
        <w:rPr>
          <w:rFonts w:ascii="Century Gothic" w:hAnsi="Century Gothic" w:cs="Arial"/>
          <w:sz w:val="20"/>
          <w:szCs w:val="20"/>
        </w:rPr>
      </w:pPr>
    </w:p>
    <w:p w14:paraId="3DBBEE01" w14:textId="77777777" w:rsidR="00FD2F84" w:rsidRPr="00FD2F84" w:rsidRDefault="00FD2F84" w:rsidP="00FD2F84">
      <w:pPr>
        <w:spacing w:after="0" w:line="240" w:lineRule="auto"/>
        <w:jc w:val="center"/>
        <w:rPr>
          <w:rFonts w:ascii="Century Gothic" w:hAnsi="Century Gothic" w:cs="Arial"/>
          <w:sz w:val="20"/>
          <w:szCs w:val="20"/>
        </w:rPr>
      </w:pPr>
      <w:r w:rsidRPr="00FD2F84">
        <w:rPr>
          <w:rFonts w:ascii="Century Gothic" w:hAnsi="Century Gothic" w:cs="Arial"/>
          <w:sz w:val="20"/>
          <w:szCs w:val="20"/>
        </w:rPr>
        <w:t xml:space="preserve">Dr. Jeffrey Luvall, NASA at </w:t>
      </w:r>
      <w:commentRangeStart w:id="3"/>
      <w:r w:rsidRPr="00FD2F84">
        <w:rPr>
          <w:rFonts w:ascii="Century Gothic" w:hAnsi="Century Gothic" w:cs="Arial"/>
          <w:sz w:val="20"/>
          <w:szCs w:val="20"/>
        </w:rPr>
        <w:t>NSSTC</w:t>
      </w:r>
      <w:commentRangeEnd w:id="3"/>
      <w:r w:rsidR="00C86103">
        <w:rPr>
          <w:rStyle w:val="CommentReference"/>
        </w:rPr>
        <w:commentReference w:id="3"/>
      </w:r>
      <w:r w:rsidRPr="00FD2F84">
        <w:rPr>
          <w:rFonts w:ascii="Century Gothic" w:hAnsi="Century Gothic" w:cs="Arial"/>
          <w:sz w:val="20"/>
          <w:szCs w:val="20"/>
        </w:rPr>
        <w:t xml:space="preserve"> (Science Advisor)</w:t>
      </w:r>
    </w:p>
    <w:p w14:paraId="20DDFCF1" w14:textId="04ACA1BA" w:rsidR="00FC670A" w:rsidRPr="00FC670A" w:rsidRDefault="00FD2F84" w:rsidP="00FD2F84">
      <w:pPr>
        <w:spacing w:after="0" w:line="240" w:lineRule="auto"/>
        <w:jc w:val="center"/>
        <w:rPr>
          <w:rFonts w:ascii="Century Gothic" w:hAnsi="Century Gothic" w:cs="Arial"/>
          <w:sz w:val="20"/>
          <w:szCs w:val="20"/>
        </w:rPr>
      </w:pPr>
      <w:r w:rsidRPr="00FD2F84">
        <w:rPr>
          <w:rFonts w:ascii="Century Gothic" w:hAnsi="Century Gothic" w:cs="Arial"/>
          <w:sz w:val="20"/>
          <w:szCs w:val="20"/>
        </w:rPr>
        <w:t xml:space="preserve">Dr. Robert Griffin, University of Alabama </w:t>
      </w:r>
      <w:r w:rsidR="00AD6CB3">
        <w:rPr>
          <w:rFonts w:ascii="Century Gothic" w:hAnsi="Century Gothic" w:cs="Arial"/>
          <w:sz w:val="20"/>
          <w:szCs w:val="20"/>
        </w:rPr>
        <w:t>in Huntsville (Science Mentor</w:t>
      </w:r>
      <w:r w:rsidRPr="00FD2F84">
        <w:rPr>
          <w:rFonts w:ascii="Century Gothic" w:hAnsi="Century Gothic" w:cs="Arial"/>
          <w:sz w:val="20"/>
          <w:szCs w:val="20"/>
        </w:rPr>
        <w:t>)</w:t>
      </w:r>
    </w:p>
    <w:p w14:paraId="2558426B" w14:textId="77777777" w:rsidR="0064280B" w:rsidRPr="00FC670A" w:rsidRDefault="0064280B">
      <w:pPr>
        <w:rPr>
          <w:rFonts w:ascii="Century Gothic" w:hAnsi="Century Gothic" w:cs="Arial"/>
          <w:sz w:val="20"/>
          <w:szCs w:val="20"/>
        </w:rPr>
      </w:pPr>
      <w:r w:rsidRPr="00FC670A">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73D9AA95" w14:textId="77777777" w:rsidR="006E2A1C" w:rsidRPr="00FC670A" w:rsidRDefault="00FC670A" w:rsidP="00FC670A">
      <w:pPr>
        <w:spacing w:after="0" w:line="240" w:lineRule="auto"/>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 do not put anything here until the final draft submission. The abstract in the project summary is where the working draft of the abstract should “live”]</w:t>
      </w:r>
    </w:p>
    <w:p w14:paraId="00721E94" w14:textId="77777777" w:rsidR="00D3013B" w:rsidRPr="005F6AD4" w:rsidRDefault="00D3013B" w:rsidP="006E2A1C">
      <w:pPr>
        <w:spacing w:after="0" w:line="240" w:lineRule="auto"/>
        <w:rPr>
          <w:rFonts w:ascii="Century Gothic" w:hAnsi="Century Gothic" w:cs="Arial"/>
          <w:szCs w:val="24"/>
        </w:rPr>
      </w:pPr>
    </w:p>
    <w:p w14:paraId="3F304DA1" w14:textId="77777777" w:rsidR="00FD2F84" w:rsidRDefault="00770650" w:rsidP="00FD2F84">
      <w:pPr>
        <w:spacing w:after="0" w:line="240" w:lineRule="auto"/>
        <w:rPr>
          <w:rFonts w:ascii="Century Gothic" w:hAnsi="Century Gothic" w:cs="Arial"/>
          <w:b/>
        </w:rPr>
      </w:pPr>
      <w:r w:rsidRPr="00494746">
        <w:rPr>
          <w:rFonts w:ascii="Century Gothic" w:hAnsi="Century Gothic" w:cs="Arial"/>
          <w:b/>
        </w:rPr>
        <w:t>Keywords</w:t>
      </w:r>
      <w:bookmarkStart w:id="4" w:name="_Toc334198720"/>
    </w:p>
    <w:p w14:paraId="6FDE8F77" w14:textId="3B1EFB6C" w:rsidR="00FD2F84" w:rsidRPr="00FD2F84" w:rsidRDefault="00FD2F84" w:rsidP="00FD2F84">
      <w:pPr>
        <w:spacing w:after="0" w:line="240" w:lineRule="auto"/>
        <w:rPr>
          <w:rFonts w:ascii="Century Gothic" w:hAnsi="Century Gothic" w:cs="Arial"/>
          <w:b/>
        </w:rPr>
      </w:pPr>
      <w:r w:rsidRPr="00FD2F84">
        <w:rPr>
          <w:rFonts w:ascii="Century Gothic" w:hAnsi="Century Gothic" w:cs="Arial"/>
        </w:rPr>
        <w:t xml:space="preserve">Lake Victoria, Water Quality, Water Resources, Invasive Species, Remote Sensing </w:t>
      </w:r>
    </w:p>
    <w:p w14:paraId="250A2D04" w14:textId="145FD75C" w:rsidR="00FD2F84" w:rsidRPr="00FD2F84" w:rsidRDefault="008B7071" w:rsidP="00FD2F84">
      <w:pPr>
        <w:pStyle w:val="Heading1"/>
        <w:rPr>
          <w:rFonts w:ascii="Century Gothic" w:hAnsi="Century Gothic"/>
        </w:rPr>
      </w:pPr>
      <w:r>
        <w:rPr>
          <w:rFonts w:ascii="Century Gothic" w:hAnsi="Century Gothic"/>
        </w:rPr>
        <w:t xml:space="preserve">II. </w:t>
      </w:r>
      <w:r w:rsidR="00FB5846" w:rsidRPr="00B265D9">
        <w:rPr>
          <w:rFonts w:ascii="Century Gothic" w:hAnsi="Century Gothic"/>
        </w:rPr>
        <w:t>Introduction</w:t>
      </w:r>
      <w:bookmarkStart w:id="5" w:name="_Toc334198726"/>
      <w:bookmarkEnd w:id="4"/>
    </w:p>
    <w:p w14:paraId="191DCC9A" w14:textId="57608064" w:rsidR="00FD2F84" w:rsidRPr="00FD2F84" w:rsidRDefault="00FD2F84" w:rsidP="00A953ED">
      <w:pPr>
        <w:spacing w:line="240" w:lineRule="auto"/>
        <w:rPr>
          <w:rFonts w:ascii="Century Gothic" w:hAnsi="Century Gothic"/>
        </w:rPr>
      </w:pPr>
      <w:r w:rsidRPr="00FD2F84">
        <w:rPr>
          <w:rFonts w:ascii="Century Gothic" w:hAnsi="Century Gothic"/>
        </w:rPr>
        <w:t xml:space="preserve">With a surface area of 68, 800 </w:t>
      </w:r>
      <w:ins w:id="6" w:author="Fenn, Teresa E. (LARC-E3)[SSAI DEVELOP]" w:date="2015-10-09T15:06:00Z">
        <w:r w:rsidR="00C86103">
          <w:rPr>
            <w:rFonts w:ascii="Century Gothic" w:hAnsi="Century Gothic"/>
          </w:rPr>
          <w:t>km</w:t>
        </w:r>
      </w:ins>
      <w:ins w:id="7" w:author="Fenn, Teresa E. (LARC-E3)[SSAI DEVELOP]" w:date="2015-10-09T15:07:00Z">
        <w:r w:rsidR="00C86103">
          <w:rPr>
            <w:rFonts w:ascii="Century Gothic" w:hAnsi="Century Gothic"/>
            <w:vertAlign w:val="superscript"/>
          </w:rPr>
          <w:t>2</w:t>
        </w:r>
        <w:r w:rsidR="00C86103">
          <w:rPr>
            <w:rFonts w:ascii="Century Gothic" w:hAnsi="Century Gothic"/>
          </w:rPr>
          <w:t xml:space="preserve"> </w:t>
        </w:r>
      </w:ins>
      <w:del w:id="8" w:author="Fenn, Teresa E. (LARC-E3)[SSAI DEVELOP]" w:date="2015-10-09T15:06:00Z">
        <w:r w:rsidRPr="00FD2F84" w:rsidDel="00C86103">
          <w:rPr>
            <w:rFonts w:ascii="Century Gothic" w:hAnsi="Century Gothic"/>
          </w:rPr>
          <w:delText xml:space="preserve">square kilometers </w:delText>
        </w:r>
      </w:del>
      <w:r w:rsidRPr="00FD2F84">
        <w:rPr>
          <w:rFonts w:ascii="Century Gothic" w:hAnsi="Century Gothic"/>
        </w:rPr>
        <w:t>in a catchment area of 194, 200</w:t>
      </w:r>
      <w:del w:id="9" w:author="Fenn, Teresa E. (LARC-E3)[SSAI DEVELOP]" w:date="2015-10-09T15:07:00Z">
        <w:r w:rsidRPr="00FD2F84" w:rsidDel="00C86103">
          <w:rPr>
            <w:rFonts w:ascii="Century Gothic" w:hAnsi="Century Gothic"/>
          </w:rPr>
          <w:delText xml:space="preserve"> </w:delText>
        </w:r>
      </w:del>
      <w:ins w:id="10" w:author="Fenn, Teresa E. (LARC-E3)[SSAI DEVELOP]" w:date="2015-10-09T15:07:00Z">
        <w:r w:rsidR="00C86103">
          <w:rPr>
            <w:rFonts w:ascii="Century Gothic" w:hAnsi="Century Gothic"/>
          </w:rPr>
          <w:t>km</w:t>
        </w:r>
        <w:r w:rsidR="00C86103">
          <w:rPr>
            <w:rFonts w:ascii="Century Gothic" w:hAnsi="Century Gothic"/>
            <w:vertAlign w:val="superscript"/>
          </w:rPr>
          <w:t>2</w:t>
        </w:r>
        <w:r w:rsidR="00C86103">
          <w:rPr>
            <w:rFonts w:ascii="Century Gothic" w:hAnsi="Century Gothic"/>
          </w:rPr>
          <w:t xml:space="preserve"> </w:t>
        </w:r>
      </w:ins>
      <w:del w:id="11" w:author="Fenn, Teresa E. (LARC-E3)[SSAI DEVELOP]" w:date="2015-10-09T15:07:00Z">
        <w:r w:rsidRPr="00FD2F84" w:rsidDel="00C86103">
          <w:rPr>
            <w:rFonts w:ascii="Century Gothic" w:hAnsi="Century Gothic"/>
          </w:rPr>
          <w:delText>square kilometers</w:delText>
        </w:r>
      </w:del>
      <w:r w:rsidRPr="00FD2F84">
        <w:rPr>
          <w:rFonts w:ascii="Century Gothic" w:hAnsi="Century Gothic"/>
        </w:rPr>
        <w:t xml:space="preserve">, Lake Victoria is the largest of Africa’s great lakes. The lake is </w:t>
      </w:r>
      <w:commentRangeStart w:id="12"/>
      <w:r w:rsidRPr="00FD2F84">
        <w:rPr>
          <w:rFonts w:ascii="Century Gothic" w:hAnsi="Century Gothic"/>
        </w:rPr>
        <w:t xml:space="preserve">shared between </w:t>
      </w:r>
      <w:commentRangeEnd w:id="12"/>
      <w:r w:rsidR="00C86103">
        <w:rPr>
          <w:rStyle w:val="CommentReference"/>
        </w:rPr>
        <w:commentReference w:id="12"/>
      </w:r>
      <w:r w:rsidRPr="00FD2F84">
        <w:rPr>
          <w:rFonts w:ascii="Century Gothic" w:hAnsi="Century Gothic"/>
        </w:rPr>
        <w:t>Kenya, Uganda, and Tanzania, and serves as the main re</w:t>
      </w:r>
      <w:r w:rsidR="00A953ED">
        <w:rPr>
          <w:rFonts w:ascii="Century Gothic" w:hAnsi="Century Gothic"/>
        </w:rPr>
        <w:t xml:space="preserve">servoir of the Nile River. The </w:t>
      </w:r>
      <w:r w:rsidRPr="00FD2F84">
        <w:rPr>
          <w:rFonts w:ascii="Century Gothic" w:hAnsi="Century Gothic"/>
        </w:rPr>
        <w:t xml:space="preserve">drainage basin area is </w:t>
      </w:r>
      <w:commentRangeStart w:id="13"/>
      <w:r w:rsidRPr="00FD2F84">
        <w:rPr>
          <w:rFonts w:ascii="Century Gothic" w:hAnsi="Century Gothic"/>
        </w:rPr>
        <w:t xml:space="preserve">shared between </w:t>
      </w:r>
      <w:commentRangeEnd w:id="13"/>
      <w:r w:rsidR="00C86103">
        <w:rPr>
          <w:rStyle w:val="CommentReference"/>
        </w:rPr>
        <w:commentReference w:id="13"/>
      </w:r>
      <w:r w:rsidRPr="00FD2F84">
        <w:rPr>
          <w:rFonts w:ascii="Century Gothic" w:hAnsi="Century Gothic"/>
        </w:rPr>
        <w:t>Kenya, Uganda, Tanzania, Rwanda, and Burundi (Odada et al. 2006).</w:t>
      </w:r>
    </w:p>
    <w:p w14:paraId="7275B01D" w14:textId="77777777" w:rsidR="00FD2F84" w:rsidRPr="00FD2F84" w:rsidRDefault="00FD2F84" w:rsidP="00A953ED">
      <w:pPr>
        <w:spacing w:line="240" w:lineRule="auto"/>
        <w:rPr>
          <w:rFonts w:ascii="Century Gothic" w:hAnsi="Century Gothic"/>
        </w:rPr>
      </w:pPr>
      <w:r w:rsidRPr="00FD2F84">
        <w:rPr>
          <w:rFonts w:ascii="Century Gothic" w:hAnsi="Century Gothic"/>
        </w:rPr>
        <w:t xml:space="preserve">Millions of people depend directly on the lake for survival, utilizing it as a source of drinking water and food. Commercial fishing on the lake is also a vital part of the economy, as it provides a source of income for individuals and families (Kayombo and </w:t>
      </w:r>
      <w:commentRangeStart w:id="14"/>
      <w:r w:rsidRPr="00FD2F84">
        <w:rPr>
          <w:rFonts w:ascii="Century Gothic" w:hAnsi="Century Gothic"/>
        </w:rPr>
        <w:t>Jorgensen, 2006</w:t>
      </w:r>
      <w:commentRangeEnd w:id="14"/>
      <w:r w:rsidR="004D7FAE">
        <w:rPr>
          <w:rStyle w:val="CommentReference"/>
        </w:rPr>
        <w:commentReference w:id="14"/>
      </w:r>
      <w:r w:rsidRPr="00FD2F84">
        <w:rPr>
          <w:rFonts w:ascii="Century Gothic" w:hAnsi="Century Gothic"/>
        </w:rPr>
        <w:t xml:space="preserve">). Consequently, the water quality in Lake Victoria has rapidly degraded during the past century due to rising human activity. Sewage, industrial, and agricultural runoff have resulted in disturbances in the chemical balance of the lake. Excess nutrients in the water have caused eutrophication, a process which feeds rapid plant and algae growth while subsequently depleting the available oxygen in the water. Chemical runoff from herbicides and pesticides not only pose a threat to human health, but the deoxygenated water resulting from nutrient dumping activities also spells trouble for species living </w:t>
      </w:r>
      <w:commentRangeStart w:id="15"/>
      <w:r w:rsidRPr="00FD2F84">
        <w:rPr>
          <w:rFonts w:ascii="Century Gothic" w:hAnsi="Century Gothic"/>
        </w:rPr>
        <w:t>in the lake.</w:t>
      </w:r>
      <w:commentRangeEnd w:id="15"/>
      <w:r w:rsidR="004D7FAE">
        <w:rPr>
          <w:rStyle w:val="CommentReference"/>
        </w:rPr>
        <w:commentReference w:id="15"/>
      </w:r>
    </w:p>
    <w:p w14:paraId="39DF5522" w14:textId="15B06F65" w:rsidR="00FD2F84" w:rsidRPr="00FD2F84" w:rsidRDefault="00FD2F84" w:rsidP="00A953ED">
      <w:pPr>
        <w:spacing w:line="240" w:lineRule="auto"/>
        <w:rPr>
          <w:rFonts w:ascii="Century Gothic" w:hAnsi="Century Gothic"/>
        </w:rPr>
      </w:pPr>
      <w:r w:rsidRPr="00FD2F84">
        <w:rPr>
          <w:rFonts w:ascii="Century Gothic" w:hAnsi="Century Gothic"/>
        </w:rPr>
        <w:t xml:space="preserve">Once a thriving biodiversity hotspot, Lake Victoria has experienced a rapid decline in endemic fish species since the introduction of the invasive Nile Perch in the early 1960’s (Nkalubo </w:t>
      </w:r>
      <w:r w:rsidRPr="004D7FAE">
        <w:rPr>
          <w:rFonts w:ascii="Century Gothic" w:hAnsi="Century Gothic"/>
          <w:rPrChange w:id="16" w:author="Fenn, Teresa E. (LARC-E3)[SSAI DEVELOP]" w:date="2015-10-09T15:14:00Z">
            <w:rPr>
              <w:rFonts w:ascii="Century Gothic" w:hAnsi="Century Gothic"/>
              <w:i/>
            </w:rPr>
          </w:rPrChange>
        </w:rPr>
        <w:t>et al.</w:t>
      </w:r>
      <w:r w:rsidRPr="00FD2F84">
        <w:rPr>
          <w:rFonts w:ascii="Century Gothic" w:hAnsi="Century Gothic"/>
        </w:rPr>
        <w:t xml:space="preserve"> 2014). The introduction of the </w:t>
      </w:r>
      <w:r w:rsidRPr="00AD6CB3">
        <w:rPr>
          <w:rFonts w:ascii="Century Gothic" w:hAnsi="Century Gothic"/>
          <w:i/>
        </w:rPr>
        <w:t>Eichhornia crassipes</w:t>
      </w:r>
      <w:r w:rsidRPr="00FD2F84">
        <w:rPr>
          <w:rFonts w:ascii="Century Gothic" w:hAnsi="Century Gothic"/>
        </w:rPr>
        <w:t xml:space="preserve">, or water hyacinth, has also had adverse impacts on the region by blocking boating access to the </w:t>
      </w:r>
      <w:del w:id="17" w:author="Fenn, Teresa E. (LARC-E3)[SSAI DEVELOP]" w:date="2015-10-09T15:15:00Z">
        <w:r w:rsidRPr="00FD2F84" w:rsidDel="004D7FAE">
          <w:rPr>
            <w:rFonts w:ascii="Century Gothic" w:hAnsi="Century Gothic"/>
          </w:rPr>
          <w:delText xml:space="preserve">important </w:delText>
        </w:r>
      </w:del>
      <w:r w:rsidRPr="00FD2F84">
        <w:rPr>
          <w:rFonts w:ascii="Century Gothic" w:hAnsi="Century Gothic"/>
        </w:rPr>
        <w:t xml:space="preserve">fishery </w:t>
      </w:r>
      <w:del w:id="18" w:author="Fenn, Teresa E. (LARC-E3)[SSAI DEVELOP]" w:date="2015-10-09T15:15:00Z">
        <w:r w:rsidRPr="00FD2F84" w:rsidDel="004D7FAE">
          <w:rPr>
            <w:rFonts w:ascii="Century Gothic" w:hAnsi="Century Gothic"/>
          </w:rPr>
          <w:delText xml:space="preserve">the lake provides </w:delText>
        </w:r>
      </w:del>
      <w:r w:rsidRPr="00FD2F84">
        <w:rPr>
          <w:rFonts w:ascii="Century Gothic" w:hAnsi="Century Gothic"/>
        </w:rPr>
        <w:t>and providing a breeding ground for diseas</w:t>
      </w:r>
      <w:r w:rsidR="00AD6CB3">
        <w:rPr>
          <w:rFonts w:ascii="Century Gothic" w:hAnsi="Century Gothic"/>
        </w:rPr>
        <w:t>e carrying insects</w:t>
      </w:r>
      <w:r w:rsidR="00A953ED">
        <w:rPr>
          <w:rFonts w:ascii="Century Gothic" w:hAnsi="Century Gothic"/>
        </w:rPr>
        <w:t xml:space="preserve"> (Kayombo &amp; Jorgensen</w:t>
      </w:r>
      <w:r w:rsidRPr="00FD2F84">
        <w:rPr>
          <w:rFonts w:ascii="Century Gothic" w:hAnsi="Century Gothic"/>
        </w:rPr>
        <w:t xml:space="preserve"> 2006).  Nutrient runoffs from increasing populations, agriculture, and industry in the region are also major contributors to hyacinth bl</w:t>
      </w:r>
      <w:r w:rsidR="00A953ED">
        <w:rPr>
          <w:rFonts w:ascii="Century Gothic" w:hAnsi="Century Gothic"/>
        </w:rPr>
        <w:t>ooms (Kiage &amp; Obuoyo</w:t>
      </w:r>
      <w:r w:rsidRPr="00FD2F84">
        <w:rPr>
          <w:rFonts w:ascii="Century Gothic" w:hAnsi="Century Gothic"/>
        </w:rPr>
        <w:t xml:space="preserve"> 2011).</w:t>
      </w:r>
      <w:r w:rsidR="00AD6CB3">
        <w:rPr>
          <w:rFonts w:ascii="Century Gothic" w:hAnsi="Century Gothic"/>
        </w:rPr>
        <w:t xml:space="preserve"> </w:t>
      </w:r>
    </w:p>
    <w:p w14:paraId="55722990" w14:textId="7BA963A9" w:rsidR="00FD2F84" w:rsidRPr="00FD2F84" w:rsidRDefault="00FD2F84" w:rsidP="00A953ED">
      <w:pPr>
        <w:spacing w:line="240" w:lineRule="auto"/>
        <w:rPr>
          <w:rFonts w:ascii="Century Gothic" w:hAnsi="Century Gothic"/>
        </w:rPr>
      </w:pPr>
      <w:r w:rsidRPr="00FD2F84">
        <w:rPr>
          <w:rFonts w:ascii="Century Gothic" w:hAnsi="Century Gothic"/>
        </w:rPr>
        <w:t xml:space="preserve">The funding required to research and improve </w:t>
      </w:r>
      <w:del w:id="19" w:author="Fenn, Teresa E. (LARC-E3)[SSAI DEVELOP]" w:date="2015-10-09T15:17:00Z">
        <w:r w:rsidRPr="00FD2F84" w:rsidDel="004D7FAE">
          <w:rPr>
            <w:rFonts w:ascii="Century Gothic" w:hAnsi="Century Gothic"/>
          </w:rPr>
          <w:delText xml:space="preserve">some of </w:delText>
        </w:r>
      </w:del>
      <w:r w:rsidRPr="00FD2F84">
        <w:rPr>
          <w:rFonts w:ascii="Century Gothic" w:hAnsi="Century Gothic"/>
        </w:rPr>
        <w:t xml:space="preserve">the issues </w:t>
      </w:r>
      <w:ins w:id="20" w:author="Fenn, Teresa E. (LARC-E3)[SSAI DEVELOP]" w:date="2015-10-09T15:17:00Z">
        <w:r w:rsidR="004D7FAE">
          <w:rPr>
            <w:rFonts w:ascii="Century Gothic" w:hAnsi="Century Gothic"/>
          </w:rPr>
          <w:t xml:space="preserve">facing </w:t>
        </w:r>
      </w:ins>
      <w:r w:rsidRPr="00FD2F84">
        <w:rPr>
          <w:rFonts w:ascii="Century Gothic" w:hAnsi="Century Gothic"/>
        </w:rPr>
        <w:t xml:space="preserve">Lake Victoria </w:t>
      </w:r>
      <w:del w:id="21" w:author="Fenn, Teresa E. (LARC-E3)[SSAI DEVELOP]" w:date="2015-10-09T15:17:00Z">
        <w:r w:rsidRPr="00FD2F84" w:rsidDel="004D7FAE">
          <w:rPr>
            <w:rFonts w:ascii="Century Gothic" w:hAnsi="Century Gothic"/>
          </w:rPr>
          <w:delText xml:space="preserve">faces </w:delText>
        </w:r>
      </w:del>
      <w:r w:rsidRPr="00FD2F84">
        <w:rPr>
          <w:rFonts w:ascii="Century Gothic" w:hAnsi="Century Gothic"/>
        </w:rPr>
        <w:t xml:space="preserve">is lacking and spotty between organizations </w:t>
      </w:r>
      <w:ins w:id="22" w:author="Fenn, Teresa E. (LARC-E3)[SSAI DEVELOP]" w:date="2015-10-09T15:18:00Z">
        <w:r w:rsidR="004D7FAE">
          <w:rPr>
            <w:rFonts w:ascii="Century Gothic" w:hAnsi="Century Gothic"/>
          </w:rPr>
          <w:t xml:space="preserve">who </w:t>
        </w:r>
      </w:ins>
      <w:del w:id="23" w:author="Fenn, Teresa E. (LARC-E3)[SSAI DEVELOP]" w:date="2015-10-09T15:18:00Z">
        <w:r w:rsidRPr="00FD2F84" w:rsidDel="004D7FAE">
          <w:rPr>
            <w:rFonts w:ascii="Century Gothic" w:hAnsi="Century Gothic"/>
          </w:rPr>
          <w:delText xml:space="preserve">which </w:delText>
        </w:r>
      </w:del>
      <w:r w:rsidRPr="00FD2F84">
        <w:rPr>
          <w:rFonts w:ascii="Century Gothic" w:hAnsi="Century Gothic"/>
        </w:rPr>
        <w:t xml:space="preserve">do not effectively communicate with </w:t>
      </w:r>
      <w:commentRangeStart w:id="24"/>
      <w:r w:rsidRPr="00FD2F84">
        <w:rPr>
          <w:rFonts w:ascii="Century Gothic" w:hAnsi="Century Gothic"/>
        </w:rPr>
        <w:t>one anoth</w:t>
      </w:r>
      <w:r w:rsidR="00AD6CB3">
        <w:rPr>
          <w:rFonts w:ascii="Century Gothic" w:hAnsi="Century Gothic"/>
        </w:rPr>
        <w:t>er</w:t>
      </w:r>
      <w:commentRangeEnd w:id="24"/>
      <w:r w:rsidR="004D7FAE">
        <w:rPr>
          <w:rStyle w:val="CommentReference"/>
        </w:rPr>
        <w:commentReference w:id="24"/>
      </w:r>
      <w:r w:rsidR="00AD6CB3">
        <w:rPr>
          <w:rFonts w:ascii="Century Gothic" w:hAnsi="Century Gothic"/>
        </w:rPr>
        <w:t>. Despite the challenges that</w:t>
      </w:r>
      <w:r w:rsidRPr="00FD2F84">
        <w:rPr>
          <w:rFonts w:ascii="Century Gothic" w:hAnsi="Century Gothic"/>
        </w:rPr>
        <w:t xml:space="preserve"> come with </w:t>
      </w:r>
      <w:commentRangeStart w:id="25"/>
      <w:r w:rsidRPr="00FD2F84">
        <w:rPr>
          <w:rFonts w:ascii="Century Gothic" w:hAnsi="Century Gothic"/>
        </w:rPr>
        <w:t>mitigating</w:t>
      </w:r>
      <w:commentRangeEnd w:id="25"/>
      <w:r w:rsidR="004D7FAE">
        <w:rPr>
          <w:rStyle w:val="CommentReference"/>
        </w:rPr>
        <w:commentReference w:id="25"/>
      </w:r>
      <w:r w:rsidRPr="00FD2F84">
        <w:rPr>
          <w:rFonts w:ascii="Century Gothic" w:hAnsi="Century Gothic"/>
        </w:rPr>
        <w:t xml:space="preserve"> such a large body of water, several organizations have been making an effort to improve water quality, control invasive species, and facilitate collaboration on these issues among</w:t>
      </w:r>
      <w:del w:id="26" w:author="Fenn, Teresa E. (LARC-E3)[SSAI DEVELOP]" w:date="2015-10-09T15:19:00Z">
        <w:r w:rsidRPr="00FD2F84" w:rsidDel="004D7FAE">
          <w:rPr>
            <w:rFonts w:ascii="Century Gothic" w:hAnsi="Century Gothic"/>
          </w:rPr>
          <w:delText>st</w:delText>
        </w:r>
      </w:del>
      <w:r w:rsidRPr="00FD2F84">
        <w:rPr>
          <w:rFonts w:ascii="Century Gothic" w:hAnsi="Century Gothic"/>
        </w:rPr>
        <w:t xml:space="preserve"> </w:t>
      </w:r>
      <w:ins w:id="27" w:author="Fenn, Teresa E. (LARC-E3)[SSAI DEVELOP]" w:date="2015-10-09T15:19:00Z">
        <w:r w:rsidR="004D7FAE">
          <w:rPr>
            <w:rFonts w:ascii="Century Gothic" w:hAnsi="Century Gothic"/>
          </w:rPr>
          <w:t xml:space="preserve">the </w:t>
        </w:r>
      </w:ins>
      <w:r w:rsidRPr="00FD2F84">
        <w:rPr>
          <w:rFonts w:ascii="Century Gothic" w:hAnsi="Century Gothic"/>
        </w:rPr>
        <w:t>nations which thrive off of Lake Victoria. SERVIR -The Regional Visualization and Monitoring System - is a joint venture between NASA and the US Agency for Inte</w:t>
      </w:r>
      <w:r w:rsidR="00AD6CB3">
        <w:rPr>
          <w:rFonts w:ascii="Century Gothic" w:hAnsi="Century Gothic"/>
        </w:rPr>
        <w:t xml:space="preserve">rnational </w:t>
      </w:r>
      <w:del w:id="28" w:author="Fenn, Teresa E. (LARC-E3)[SSAI DEVELOP]" w:date="2015-10-09T15:20:00Z">
        <w:r w:rsidR="00AD6CB3" w:rsidDel="004D7FAE">
          <w:rPr>
            <w:rFonts w:ascii="Century Gothic" w:hAnsi="Century Gothic"/>
          </w:rPr>
          <w:delText>d</w:delText>
        </w:r>
      </w:del>
      <w:ins w:id="29" w:author="Fenn, Teresa E. (LARC-E3)[SSAI DEVELOP]" w:date="2015-10-09T15:20:00Z">
        <w:r w:rsidR="004D7FAE">
          <w:rPr>
            <w:rFonts w:ascii="Century Gothic" w:hAnsi="Century Gothic"/>
          </w:rPr>
          <w:t>D</w:t>
        </w:r>
      </w:ins>
      <w:r w:rsidR="00AD6CB3">
        <w:rPr>
          <w:rFonts w:ascii="Century Gothic" w:hAnsi="Century Gothic"/>
        </w:rPr>
        <w:t xml:space="preserve">evelopment (USAID), </w:t>
      </w:r>
      <w:r w:rsidRPr="00FD2F84">
        <w:rPr>
          <w:rFonts w:ascii="Century Gothic" w:hAnsi="Century Gothic"/>
        </w:rPr>
        <w:t xml:space="preserve">providing satellite-based Earth monitoring, imaging, and predictive models to help improve environmental decision-making among developing nations with hubs in Africa, the Hindu-Kush region of the Himalayas, and the lower Mekong River Basin in Southeast Asia. SERVIR - Africa, located in Kenya, has been collaborating with the Regional Centre for Mapping of Resources for </w:t>
      </w:r>
      <w:r w:rsidRPr="00FD2F84">
        <w:rPr>
          <w:rFonts w:ascii="Century Gothic" w:hAnsi="Century Gothic"/>
        </w:rPr>
        <w:lastRenderedPageBreak/>
        <w:t>Development (RCMRD) to monitor certain water quality parameters</w:t>
      </w:r>
      <w:r w:rsidR="00AD6CB3">
        <w:rPr>
          <w:rFonts w:ascii="Century Gothic" w:hAnsi="Century Gothic"/>
        </w:rPr>
        <w:t>,</w:t>
      </w:r>
      <w:r w:rsidRPr="00FD2F84">
        <w:rPr>
          <w:rFonts w:ascii="Century Gothic" w:hAnsi="Century Gothic"/>
        </w:rPr>
        <w:t xml:space="preserve"> as well as hyacinth extent</w:t>
      </w:r>
      <w:r w:rsidR="00AD6CB3">
        <w:rPr>
          <w:rFonts w:ascii="Century Gothic" w:hAnsi="Century Gothic"/>
        </w:rPr>
        <w:t>,</w:t>
      </w:r>
      <w:r w:rsidRPr="00FD2F84">
        <w:rPr>
          <w:rFonts w:ascii="Century Gothic" w:hAnsi="Century Gothic"/>
        </w:rPr>
        <w:t xml:space="preserve"> in Lake Victoria via satellite remote sensing techniques. Current efforts include mapping chlorophyll concentration, </w:t>
      </w:r>
      <w:r w:rsidR="00AD6CB3">
        <w:rPr>
          <w:rFonts w:ascii="Century Gothic" w:hAnsi="Century Gothic"/>
        </w:rPr>
        <w:t xml:space="preserve">water surface </w:t>
      </w:r>
      <w:r w:rsidRPr="00FD2F84">
        <w:rPr>
          <w:rFonts w:ascii="Century Gothic" w:hAnsi="Century Gothic"/>
        </w:rPr>
        <w:t xml:space="preserve">temperature, and turbidity for Lake Victoria using the Moderate Resolution Imaging Spectrometer (MODIS) sensor on the Aqua satellite. In addition, preliminary efforts have been made to map the extent of the water hyacinth in the </w:t>
      </w:r>
      <w:commentRangeStart w:id="30"/>
      <w:r w:rsidRPr="00FD2F84">
        <w:rPr>
          <w:rFonts w:ascii="Century Gothic" w:hAnsi="Century Gothic"/>
        </w:rPr>
        <w:t xml:space="preserve">Winam Gulf </w:t>
      </w:r>
      <w:commentRangeEnd w:id="30"/>
      <w:r w:rsidR="00F83AB1">
        <w:rPr>
          <w:rStyle w:val="CommentReference"/>
        </w:rPr>
        <w:commentReference w:id="30"/>
      </w:r>
      <w:r w:rsidRPr="00FD2F84">
        <w:rPr>
          <w:rFonts w:ascii="Century Gothic" w:hAnsi="Century Gothic"/>
        </w:rPr>
        <w:t>in Kenya using Landsat imagery.</w:t>
      </w:r>
    </w:p>
    <w:p w14:paraId="07D2DC39" w14:textId="7994609A" w:rsidR="00FD2F84" w:rsidRPr="00FD2F84" w:rsidRDefault="00FD2F84" w:rsidP="00A953ED">
      <w:pPr>
        <w:spacing w:line="240" w:lineRule="auto"/>
        <w:rPr>
          <w:rFonts w:ascii="Century Gothic" w:hAnsi="Century Gothic"/>
        </w:rPr>
      </w:pPr>
      <w:r w:rsidRPr="00FD2F84">
        <w:rPr>
          <w:rFonts w:ascii="Century Gothic" w:hAnsi="Century Gothic"/>
        </w:rPr>
        <w:t>This project aimed to complement RCMRD and SERVIR’s efforts to gain a better understanding of the invasive water hyacinth. This was done by developing a water hyacinth detection algorithm using Landsat imagery to distinguish the water hyacinth from oth</w:t>
      </w:r>
      <w:r w:rsidR="00AD6CB3">
        <w:rPr>
          <w:rFonts w:ascii="Century Gothic" w:hAnsi="Century Gothic"/>
        </w:rPr>
        <w:t xml:space="preserve">er algal growth in the lake. A Chlorophyll Extent Map was also developed to </w:t>
      </w:r>
      <w:r w:rsidRPr="00FD2F84">
        <w:rPr>
          <w:rFonts w:ascii="Century Gothic" w:hAnsi="Century Gothic"/>
        </w:rPr>
        <w:t xml:space="preserve">determine areas in need of mitigation and </w:t>
      </w:r>
      <w:r w:rsidR="00AD6CB3">
        <w:rPr>
          <w:rFonts w:ascii="Century Gothic" w:hAnsi="Century Gothic"/>
        </w:rPr>
        <w:t xml:space="preserve">to </w:t>
      </w:r>
      <w:r w:rsidRPr="00FD2F84">
        <w:rPr>
          <w:rFonts w:ascii="Century Gothic" w:hAnsi="Century Gothic"/>
        </w:rPr>
        <w:t xml:space="preserve">prioritize study efforts. Collaboration with members from the SERVIR Coordination Office, the SERVIR Africa Team, and RCMRD was facilitated to reach this goal.   </w:t>
      </w:r>
    </w:p>
    <w:p w14:paraId="1083C186" w14:textId="11FF6B9C" w:rsidR="00FD2F84" w:rsidRPr="00FD2F84" w:rsidRDefault="00FD2F84" w:rsidP="00A953ED">
      <w:pPr>
        <w:spacing w:line="240" w:lineRule="auto"/>
        <w:rPr>
          <w:rFonts w:ascii="Century Gothic" w:hAnsi="Century Gothic"/>
        </w:rPr>
      </w:pPr>
      <w:r w:rsidRPr="00FD2F84">
        <w:rPr>
          <w:rFonts w:ascii="Century Gothic" w:hAnsi="Century Gothic"/>
        </w:rPr>
        <w:t xml:space="preserve">This project focused on the extent of the water hyacinth in Lake Victoria from August 2000 to the present. </w:t>
      </w:r>
      <w:r w:rsidR="00A953ED" w:rsidRPr="00FD2F84">
        <w:rPr>
          <w:rFonts w:ascii="Century Gothic" w:hAnsi="Century Gothic"/>
        </w:rPr>
        <w:t>A subset of dates with known hyacinth presence during the study period was</w:t>
      </w:r>
      <w:r w:rsidRPr="00FD2F84">
        <w:rPr>
          <w:rFonts w:ascii="Century Gothic" w:hAnsi="Century Gothic"/>
        </w:rPr>
        <w:t xml:space="preserve"> used to develop the detection algorithm. These dates were </w:t>
      </w:r>
      <w:r w:rsidRPr="00AD6CB3">
        <w:rPr>
          <w:rFonts w:ascii="Century Gothic" w:hAnsi="Century Gothic"/>
          <w:highlight w:val="yellow"/>
        </w:rPr>
        <w:t>“*TBD*”</w:t>
      </w:r>
      <w:r w:rsidRPr="00FD2F84">
        <w:rPr>
          <w:rFonts w:ascii="Century Gothic" w:hAnsi="Century Gothic"/>
        </w:rPr>
        <w:t xml:space="preserve">. </w:t>
      </w:r>
    </w:p>
    <w:p w14:paraId="25608C54" w14:textId="1C882C28" w:rsidR="00FD2F84" w:rsidRPr="00FD2F84" w:rsidRDefault="00FD2F84" w:rsidP="00A953ED">
      <w:pPr>
        <w:spacing w:line="240" w:lineRule="auto"/>
        <w:rPr>
          <w:rFonts w:ascii="Century Gothic" w:hAnsi="Century Gothic"/>
        </w:rPr>
      </w:pPr>
      <w:r w:rsidRPr="00FD2F84">
        <w:rPr>
          <w:rFonts w:ascii="Century Gothic" w:hAnsi="Century Gothic"/>
        </w:rPr>
        <w:t>This project addressed NASA’s national water resources application area by researching water quality and water hyacinth within the Winam Gulf in Lake Victoria. Monitoring the historical</w:t>
      </w:r>
      <w:r w:rsidR="00AD6CB3">
        <w:rPr>
          <w:rFonts w:ascii="Century Gothic" w:hAnsi="Century Gothic"/>
        </w:rPr>
        <w:t xml:space="preserve"> water quality of the lake </w:t>
      </w:r>
      <w:r w:rsidRPr="00FD2F84">
        <w:rPr>
          <w:rFonts w:ascii="Century Gothic" w:hAnsi="Century Gothic"/>
        </w:rPr>
        <w:t>achieve</w:t>
      </w:r>
      <w:r w:rsidR="00AD6CB3">
        <w:rPr>
          <w:rFonts w:ascii="Century Gothic" w:hAnsi="Century Gothic"/>
        </w:rPr>
        <w:t>d</w:t>
      </w:r>
      <w:r w:rsidRPr="00FD2F84">
        <w:rPr>
          <w:rFonts w:ascii="Century Gothic" w:hAnsi="Century Gothic"/>
        </w:rPr>
        <w:t xml:space="preserve"> a better understanding of the degradation of the water</w:t>
      </w:r>
      <w:ins w:id="31" w:author="Fenn, Teresa E. (LARC-E3)[SSAI DEVELOP]" w:date="2015-10-09T15:33:00Z">
        <w:r w:rsidR="00F83AB1">
          <w:rPr>
            <w:rFonts w:ascii="Century Gothic" w:hAnsi="Century Gothic"/>
          </w:rPr>
          <w:t xml:space="preserve"> quality</w:t>
        </w:r>
      </w:ins>
      <w:r w:rsidRPr="00FD2F84">
        <w:rPr>
          <w:rFonts w:ascii="Century Gothic" w:hAnsi="Century Gothic"/>
        </w:rPr>
        <w:t xml:space="preserve"> and the growth of the water hyacinth.  </w:t>
      </w:r>
    </w:p>
    <w:p w14:paraId="4EAB8422" w14:textId="033A456A" w:rsidR="00E41324" w:rsidRDefault="008B7071" w:rsidP="00FD2F84">
      <w:pPr>
        <w:pStyle w:val="Heading1"/>
        <w:rPr>
          <w:rFonts w:ascii="Century Gothic" w:hAnsi="Century Gothic"/>
        </w:rPr>
      </w:pPr>
      <w:r>
        <w:rPr>
          <w:rFonts w:ascii="Century Gothic" w:hAnsi="Century Gothic"/>
        </w:rPr>
        <w:t xml:space="preserve">III. </w:t>
      </w:r>
      <w:r w:rsidR="00E41324" w:rsidRPr="00B265D9">
        <w:rPr>
          <w:rFonts w:ascii="Century Gothic" w:hAnsi="Century Gothic"/>
        </w:rPr>
        <w:t>Methodology</w:t>
      </w:r>
      <w:bookmarkEnd w:id="5"/>
    </w:p>
    <w:p w14:paraId="3BC6812D" w14:textId="553D9D25" w:rsidR="00FD2F84" w:rsidRPr="00FD2F84" w:rsidRDefault="00FD2F84" w:rsidP="00FD2F84">
      <w:pPr>
        <w:spacing w:line="240" w:lineRule="auto"/>
        <w:rPr>
          <w:rFonts w:ascii="Century Gothic" w:hAnsi="Century Gothic"/>
        </w:rPr>
      </w:pPr>
      <w:r w:rsidRPr="00FD2F84">
        <w:rPr>
          <w:rFonts w:ascii="Century Gothic" w:hAnsi="Century Gothic"/>
          <w:b/>
        </w:rPr>
        <w:t xml:space="preserve">Data Acquisition                                                                                                                    </w:t>
      </w:r>
      <w:r w:rsidRPr="00FD2F84">
        <w:rPr>
          <w:rFonts w:ascii="Century Gothic" w:hAnsi="Century Gothic"/>
        </w:rPr>
        <w:t xml:space="preserve">Landsat Surface Reflectance High Level GeoTIFF data products for Landsat 8 Operational Land Imager (OLI), Landsat 7 Enhanced Thematic Mapper Plus (ETM+), and Landsat </w:t>
      </w:r>
      <w:r w:rsidR="00AD6CB3">
        <w:rPr>
          <w:rFonts w:ascii="Century Gothic" w:hAnsi="Century Gothic"/>
        </w:rPr>
        <w:t xml:space="preserve">4 and Landsat </w:t>
      </w:r>
      <w:r w:rsidRPr="00FD2F84">
        <w:rPr>
          <w:rFonts w:ascii="Century Gothic" w:hAnsi="Century Gothic"/>
        </w:rPr>
        <w:t xml:space="preserve">5 Thematic Mapper (TM) were downloaded for WRS-2 path 170, row 60 from the United States Geological Survey (USGS) Earth Explorer website. Landsat 4-5 TM and Landsat 7 ETM+ imagery from this data product have had a MODIS atmospheric correction applied, in addition to a 6S radiative transfer model to generate top of atmosphere reflectance (TOA), surface reflectance, brightness temperature, and masks for clouds, cloud shadows, adjacent clouds, land, and water (USGS). Landsat 8 images from this data product were atmospherically corrected and converted to surface reflectance using the newly developed L8SR algorithm (USGS). Images with minimal cloud cover throughout the scene were selected to use. </w:t>
      </w:r>
    </w:p>
    <w:p w14:paraId="49565EDC" w14:textId="77777777" w:rsidR="00FD2F84" w:rsidRPr="00FD2F84" w:rsidRDefault="00FD2F84" w:rsidP="00CA53DB">
      <w:pPr>
        <w:ind w:left="720" w:hanging="720"/>
        <w:rPr>
          <w:rFonts w:ascii="Century Gothic" w:hAnsi="Century Gothic"/>
        </w:rPr>
      </w:pPr>
      <w:r w:rsidRPr="00FD2F84">
        <w:rPr>
          <w:rFonts w:ascii="Century Gothic" w:hAnsi="Century Gothic"/>
        </w:rPr>
        <w:t>●</w:t>
      </w:r>
      <w:r w:rsidRPr="00FD2F84">
        <w:rPr>
          <w:rFonts w:ascii="Century Gothic" w:hAnsi="Century Gothic"/>
        </w:rPr>
        <w:tab/>
        <w:t>List dates downloaded and justification of why those dates were chosen...this can include rainfall patterns discovered through CHIRPS, seasonality, population, etc.</w:t>
      </w:r>
    </w:p>
    <w:p w14:paraId="1181EAA7" w14:textId="77777777" w:rsidR="00FD2F84" w:rsidRPr="00FD2F84" w:rsidRDefault="00FD2F84" w:rsidP="00CA53DB">
      <w:pPr>
        <w:ind w:left="720" w:hanging="720"/>
        <w:rPr>
          <w:rFonts w:ascii="Century Gothic" w:hAnsi="Century Gothic"/>
        </w:rPr>
      </w:pPr>
      <w:r w:rsidRPr="00FD2F84">
        <w:rPr>
          <w:rFonts w:ascii="Century Gothic" w:hAnsi="Century Gothic"/>
        </w:rPr>
        <w:t>●</w:t>
      </w:r>
      <w:r w:rsidRPr="00FD2F84">
        <w:rPr>
          <w:rFonts w:ascii="Century Gothic" w:hAnsi="Century Gothic"/>
        </w:rPr>
        <w:tab/>
        <w:t>Discuss data download of other datasets, TBD</w:t>
      </w:r>
    </w:p>
    <w:p w14:paraId="7101D1E3" w14:textId="77777777" w:rsidR="00A953ED" w:rsidRDefault="00FD2F84" w:rsidP="00AD6CB3">
      <w:pPr>
        <w:spacing w:after="0" w:line="240" w:lineRule="auto"/>
        <w:rPr>
          <w:rFonts w:ascii="Century Gothic" w:hAnsi="Century Gothic"/>
          <w:b/>
        </w:rPr>
      </w:pPr>
      <w:r w:rsidRPr="00FD2F84">
        <w:rPr>
          <w:rFonts w:ascii="Century Gothic" w:hAnsi="Century Gothic"/>
          <w:b/>
        </w:rPr>
        <w:t xml:space="preserve">Data Processing                          </w:t>
      </w:r>
      <w:r w:rsidR="00A953ED">
        <w:rPr>
          <w:rFonts w:ascii="Century Gothic" w:hAnsi="Century Gothic"/>
          <w:b/>
        </w:rPr>
        <w:t xml:space="preserve">                          </w:t>
      </w:r>
    </w:p>
    <w:p w14:paraId="4FD596ED" w14:textId="6DDDDE8F" w:rsidR="00FD2F84" w:rsidRDefault="00FD2F84" w:rsidP="00AD6CB3">
      <w:pPr>
        <w:spacing w:after="0" w:line="240" w:lineRule="auto"/>
        <w:rPr>
          <w:rFonts w:ascii="Century Gothic" w:hAnsi="Century Gothic"/>
        </w:rPr>
      </w:pPr>
      <w:r w:rsidRPr="00FD2F84">
        <w:rPr>
          <w:rFonts w:ascii="Century Gothic" w:hAnsi="Century Gothic"/>
        </w:rPr>
        <w:t>To be determined.</w:t>
      </w:r>
    </w:p>
    <w:p w14:paraId="0BBDFA0D" w14:textId="77777777" w:rsidR="00AD6CB3" w:rsidRDefault="00AD6CB3" w:rsidP="00AD6CB3">
      <w:pPr>
        <w:spacing w:after="0" w:line="240" w:lineRule="auto"/>
        <w:rPr>
          <w:rFonts w:ascii="Century Gothic" w:hAnsi="Century Gothic"/>
        </w:rPr>
      </w:pPr>
    </w:p>
    <w:p w14:paraId="122E82EB" w14:textId="77777777" w:rsidR="00AD6CB3" w:rsidRPr="00FD2F84" w:rsidRDefault="00AD6CB3" w:rsidP="00AD6CB3">
      <w:pPr>
        <w:spacing w:after="0" w:line="240" w:lineRule="auto"/>
        <w:rPr>
          <w:rFonts w:ascii="Century Gothic" w:hAnsi="Century Gothic"/>
        </w:rPr>
      </w:pPr>
    </w:p>
    <w:p w14:paraId="2261DDDD" w14:textId="77777777" w:rsidR="00A953ED" w:rsidRDefault="00FD2F84" w:rsidP="00AD6CB3">
      <w:pPr>
        <w:spacing w:after="0" w:line="240" w:lineRule="auto"/>
        <w:rPr>
          <w:rFonts w:ascii="Century Gothic" w:hAnsi="Century Gothic"/>
          <w:b/>
        </w:rPr>
      </w:pPr>
      <w:r>
        <w:rPr>
          <w:rFonts w:ascii="Century Gothic" w:hAnsi="Century Gothic"/>
          <w:b/>
        </w:rPr>
        <w:t>Data Analysis</w:t>
      </w:r>
      <w:r w:rsidR="00A953ED">
        <w:rPr>
          <w:rFonts w:ascii="Century Gothic" w:hAnsi="Century Gothic"/>
          <w:b/>
        </w:rPr>
        <w:t xml:space="preserve">       </w:t>
      </w:r>
    </w:p>
    <w:p w14:paraId="70597075" w14:textId="1F891C1D" w:rsidR="00FD2F84" w:rsidRPr="00FD2F84" w:rsidRDefault="00FD2F84" w:rsidP="00AD6CB3">
      <w:pPr>
        <w:spacing w:after="0" w:line="240" w:lineRule="auto"/>
        <w:rPr>
          <w:rFonts w:ascii="Century Gothic" w:hAnsi="Century Gothic"/>
          <w:b/>
        </w:rPr>
      </w:pPr>
      <w:r w:rsidRPr="00FD2F84">
        <w:rPr>
          <w:rFonts w:ascii="Century Gothic" w:hAnsi="Century Gothic"/>
        </w:rPr>
        <w:t>To be determined.</w:t>
      </w:r>
    </w:p>
    <w:p w14:paraId="1F53876F" w14:textId="77777777" w:rsidR="00E41324" w:rsidRDefault="008B7071" w:rsidP="00D3013B">
      <w:pPr>
        <w:pStyle w:val="Heading1"/>
        <w:rPr>
          <w:rFonts w:ascii="Century Gothic" w:hAnsi="Century Gothic"/>
        </w:rPr>
      </w:pPr>
      <w:bookmarkStart w:id="32" w:name="_Toc334198730"/>
      <w:r>
        <w:rPr>
          <w:rFonts w:ascii="Century Gothic" w:hAnsi="Century Gothic"/>
        </w:rPr>
        <w:t xml:space="preserve">IV. </w:t>
      </w:r>
      <w:r w:rsidR="00E41324" w:rsidRPr="00B265D9">
        <w:rPr>
          <w:rFonts w:ascii="Century Gothic" w:hAnsi="Century Gothic"/>
        </w:rPr>
        <w:t>Results</w:t>
      </w:r>
      <w:bookmarkEnd w:id="32"/>
      <w:r w:rsidR="001F1328">
        <w:rPr>
          <w:rFonts w:ascii="Century Gothic" w:hAnsi="Century Gothic"/>
        </w:rPr>
        <w:t xml:space="preserve"> &amp; Discussion</w:t>
      </w:r>
    </w:p>
    <w:p w14:paraId="4D800AD4" w14:textId="6F1A563D" w:rsidR="00FD2F84" w:rsidRPr="00FD2F84" w:rsidRDefault="00FD2F84" w:rsidP="00AD6CB3">
      <w:pPr>
        <w:spacing w:after="0" w:line="240" w:lineRule="auto"/>
        <w:rPr>
          <w:rFonts w:ascii="Century Gothic" w:hAnsi="Century Gothic"/>
          <w:b/>
        </w:rPr>
      </w:pPr>
      <w:r w:rsidRPr="00FD2F84">
        <w:rPr>
          <w:rFonts w:ascii="Century Gothic" w:hAnsi="Century Gothic"/>
          <w:b/>
        </w:rPr>
        <w:t>Analysis of Results</w:t>
      </w:r>
    </w:p>
    <w:p w14:paraId="591772FD" w14:textId="73A33C48" w:rsidR="00FD2F84" w:rsidRDefault="00FD2F84" w:rsidP="00AD6CB3">
      <w:pPr>
        <w:spacing w:after="0" w:line="240" w:lineRule="auto"/>
        <w:rPr>
          <w:rFonts w:ascii="Century Gothic" w:hAnsi="Century Gothic"/>
        </w:rPr>
      </w:pPr>
      <w:r>
        <w:rPr>
          <w:rFonts w:ascii="Century Gothic" w:hAnsi="Century Gothic"/>
        </w:rPr>
        <w:t>To be determined.</w:t>
      </w:r>
    </w:p>
    <w:p w14:paraId="584C9755" w14:textId="77777777" w:rsidR="00FD2F84" w:rsidRDefault="00FD2F84" w:rsidP="00FD2F84">
      <w:pPr>
        <w:spacing w:after="0"/>
        <w:rPr>
          <w:rFonts w:ascii="Century Gothic" w:hAnsi="Century Gothic"/>
        </w:rPr>
      </w:pPr>
    </w:p>
    <w:p w14:paraId="746D8ED2" w14:textId="77777777" w:rsidR="00FD2F84" w:rsidRDefault="00FD2F84" w:rsidP="00FD2F84">
      <w:pPr>
        <w:spacing w:after="0"/>
        <w:rPr>
          <w:rFonts w:ascii="Century Gothic" w:hAnsi="Century Gothic"/>
          <w:b/>
        </w:rPr>
      </w:pPr>
      <w:r w:rsidRPr="00FD2F84">
        <w:rPr>
          <w:rFonts w:ascii="Century Gothic" w:hAnsi="Century Gothic"/>
          <w:b/>
        </w:rPr>
        <w:t>Errors &amp; Uncertainty</w:t>
      </w:r>
    </w:p>
    <w:p w14:paraId="155B09B3" w14:textId="713E07B3" w:rsidR="00FD2F84" w:rsidRPr="00FD2F84" w:rsidRDefault="00FD2F84" w:rsidP="00FD2F84">
      <w:pPr>
        <w:spacing w:after="0" w:line="240" w:lineRule="auto"/>
        <w:rPr>
          <w:rFonts w:ascii="Century Gothic" w:hAnsi="Century Gothic"/>
        </w:rPr>
      </w:pPr>
      <w:r w:rsidRPr="00FD2F84">
        <w:rPr>
          <w:rFonts w:ascii="Century Gothic" w:hAnsi="Century Gothic"/>
        </w:rPr>
        <w:t>Due to the climate over the Winam Gulf area of Kenya, cloud cover was a major issue with the Landsat imagery in this area. These factors decreased the number of usable Landsat images within the selected study period.</w:t>
      </w:r>
    </w:p>
    <w:p w14:paraId="608FC655" w14:textId="77777777" w:rsidR="00FD2F84" w:rsidRPr="00FD2F84" w:rsidRDefault="00FD2F84" w:rsidP="00FD2F84">
      <w:pPr>
        <w:spacing w:after="0" w:line="240" w:lineRule="auto"/>
        <w:rPr>
          <w:rFonts w:ascii="Century Gothic" w:hAnsi="Century Gothic"/>
        </w:rPr>
      </w:pPr>
    </w:p>
    <w:p w14:paraId="0D56776A" w14:textId="06B88E76" w:rsidR="00FD2F84" w:rsidRPr="00FD2F84" w:rsidRDefault="00FD2F84" w:rsidP="00FD2F84">
      <w:pPr>
        <w:spacing w:after="0" w:line="240" w:lineRule="auto"/>
        <w:rPr>
          <w:rFonts w:ascii="Century Gothic" w:hAnsi="Century Gothic"/>
        </w:rPr>
      </w:pPr>
      <w:r w:rsidRPr="00FD2F84">
        <w:rPr>
          <w:rFonts w:ascii="Century Gothic" w:hAnsi="Century Gothic"/>
        </w:rPr>
        <w:t>Due to the ever changing water levels at Lake Victoria, deriving an accurate shapefile of the lake was difficult. Throughout the study period, there were small gaps of spatial data along the coastline of the lake. This missing data could have water hyacinth and water quality values that may have been useful during the study.</w:t>
      </w:r>
    </w:p>
    <w:p w14:paraId="071D410E" w14:textId="77777777" w:rsidR="00AD6CB3" w:rsidRDefault="00AD6CB3" w:rsidP="00AD6CB3">
      <w:pPr>
        <w:pStyle w:val="Heading1"/>
        <w:spacing w:before="0"/>
        <w:rPr>
          <w:rFonts w:ascii="Century Gothic" w:hAnsi="Century Gothic"/>
          <w:b w:val="0"/>
          <w:color w:val="auto"/>
          <w:sz w:val="22"/>
          <w:szCs w:val="22"/>
        </w:rPr>
      </w:pPr>
      <w:bookmarkStart w:id="33" w:name="_Toc334198735"/>
    </w:p>
    <w:p w14:paraId="68786F8B" w14:textId="77777777" w:rsidR="00AD6CB3" w:rsidRPr="00AD6CB3" w:rsidRDefault="00AD6CB3" w:rsidP="00AD6CB3">
      <w:pPr>
        <w:pStyle w:val="Heading1"/>
        <w:spacing w:before="0"/>
        <w:rPr>
          <w:rFonts w:ascii="Century Gothic" w:hAnsi="Century Gothic"/>
          <w:color w:val="auto"/>
          <w:sz w:val="22"/>
          <w:szCs w:val="22"/>
        </w:rPr>
      </w:pPr>
      <w:r w:rsidRPr="00AD6CB3">
        <w:rPr>
          <w:rFonts w:ascii="Century Gothic" w:hAnsi="Century Gothic"/>
          <w:color w:val="auto"/>
          <w:sz w:val="22"/>
          <w:szCs w:val="22"/>
        </w:rPr>
        <w:t xml:space="preserve">Future Work </w:t>
      </w:r>
    </w:p>
    <w:p w14:paraId="0ED00476" w14:textId="6F5C1AF5" w:rsidR="00AD6CB3" w:rsidRPr="00AD6CB3" w:rsidRDefault="00AD6CB3" w:rsidP="00AD6CB3">
      <w:pPr>
        <w:pStyle w:val="Heading1"/>
        <w:spacing w:before="0" w:line="240" w:lineRule="auto"/>
        <w:rPr>
          <w:rFonts w:ascii="Century Gothic" w:hAnsi="Century Gothic"/>
          <w:b w:val="0"/>
          <w:color w:val="auto"/>
          <w:sz w:val="22"/>
          <w:szCs w:val="22"/>
        </w:rPr>
      </w:pPr>
      <w:r w:rsidRPr="00AD6CB3">
        <w:rPr>
          <w:rFonts w:ascii="Century Gothic" w:hAnsi="Century Gothic"/>
          <w:b w:val="0"/>
          <w:color w:val="auto"/>
          <w:sz w:val="22"/>
          <w:szCs w:val="22"/>
        </w:rPr>
        <w:t xml:space="preserve">As this project is proposed to last 2 terms, future work will include applying this algorithm to dates encompassing the entire study period.          </w:t>
      </w:r>
    </w:p>
    <w:p w14:paraId="2177AADA" w14:textId="77777777" w:rsidR="00E41324" w:rsidRPr="00B265D9" w:rsidRDefault="008B7071" w:rsidP="00D3013B">
      <w:pPr>
        <w:pStyle w:val="Heading1"/>
        <w:rPr>
          <w:rFonts w:ascii="Century Gothic" w:hAnsi="Century Gothic"/>
        </w:rPr>
      </w:pPr>
      <w:r>
        <w:rPr>
          <w:rFonts w:ascii="Century Gothic" w:hAnsi="Century Gothic"/>
        </w:rPr>
        <w:t xml:space="preserve">V. </w:t>
      </w:r>
      <w:r w:rsidR="00E41324" w:rsidRPr="00B265D9">
        <w:rPr>
          <w:rFonts w:ascii="Century Gothic" w:hAnsi="Century Gothic"/>
        </w:rPr>
        <w:t>Conclusions</w:t>
      </w:r>
      <w:bookmarkEnd w:id="33"/>
    </w:p>
    <w:p w14:paraId="06E22013" w14:textId="3388EA7E" w:rsidR="00E41324" w:rsidRPr="00494746" w:rsidRDefault="00A953ED" w:rsidP="008975BD">
      <w:pPr>
        <w:spacing w:after="0" w:line="240" w:lineRule="auto"/>
        <w:rPr>
          <w:rFonts w:ascii="Century Gothic" w:hAnsi="Century Gothic"/>
          <w:szCs w:val="24"/>
        </w:rPr>
      </w:pPr>
      <w:r>
        <w:rPr>
          <w:rFonts w:ascii="Century Gothic" w:hAnsi="Century Gothic"/>
          <w:szCs w:val="24"/>
        </w:rPr>
        <w:t>To be determined.</w:t>
      </w:r>
    </w:p>
    <w:p w14:paraId="2BF53931" w14:textId="77777777" w:rsidR="00E41324" w:rsidRPr="00B265D9" w:rsidRDefault="008B7071" w:rsidP="00D3013B">
      <w:pPr>
        <w:pStyle w:val="Heading1"/>
        <w:rPr>
          <w:rFonts w:ascii="Century Gothic" w:hAnsi="Century Gothic"/>
        </w:rPr>
      </w:pPr>
      <w:bookmarkStart w:id="34" w:name="_Toc334198736"/>
      <w:r>
        <w:rPr>
          <w:rFonts w:ascii="Century Gothic" w:hAnsi="Century Gothic"/>
        </w:rPr>
        <w:t xml:space="preserve">VI. </w:t>
      </w:r>
      <w:r w:rsidR="00E41324" w:rsidRPr="00B265D9">
        <w:rPr>
          <w:rFonts w:ascii="Century Gothic" w:hAnsi="Century Gothic"/>
        </w:rPr>
        <w:t>Acknowledgments</w:t>
      </w:r>
      <w:bookmarkEnd w:id="34"/>
    </w:p>
    <w:p w14:paraId="66DC19C1" w14:textId="77777777" w:rsidR="00A953ED" w:rsidRPr="00A953ED" w:rsidRDefault="00A953ED" w:rsidP="00A953ED">
      <w:pPr>
        <w:spacing w:after="0" w:line="240" w:lineRule="auto"/>
        <w:rPr>
          <w:rFonts w:ascii="Century Gothic" w:hAnsi="Century Gothic"/>
          <w:szCs w:val="24"/>
        </w:rPr>
      </w:pPr>
      <w:r w:rsidRPr="00A953ED">
        <w:rPr>
          <w:rFonts w:ascii="Century Gothic" w:hAnsi="Century Gothic"/>
          <w:szCs w:val="24"/>
        </w:rPr>
        <w:t xml:space="preserve">The Lake Victoria Water Resources team would like to thank the mentors and partners who provided their time and support to make this project possible:  </w:t>
      </w:r>
    </w:p>
    <w:p w14:paraId="24D4E67E" w14:textId="77777777" w:rsidR="00A953ED" w:rsidRPr="00A953ED" w:rsidRDefault="00A953ED" w:rsidP="00A953ED">
      <w:pPr>
        <w:spacing w:after="0" w:line="240" w:lineRule="auto"/>
        <w:rPr>
          <w:rFonts w:ascii="Century Gothic" w:hAnsi="Century Gothic"/>
          <w:szCs w:val="24"/>
        </w:rPr>
      </w:pPr>
    </w:p>
    <w:p w14:paraId="169B4066" w14:textId="77777777" w:rsidR="00A953ED" w:rsidRPr="00A953ED" w:rsidRDefault="00A953ED" w:rsidP="00A953ED">
      <w:pPr>
        <w:spacing w:after="0" w:line="240" w:lineRule="auto"/>
        <w:rPr>
          <w:rFonts w:ascii="Century Gothic" w:hAnsi="Century Gothic"/>
          <w:szCs w:val="24"/>
        </w:rPr>
      </w:pPr>
      <w:r w:rsidRPr="00A953ED">
        <w:rPr>
          <w:rFonts w:ascii="Century Gothic" w:hAnsi="Century Gothic"/>
          <w:szCs w:val="24"/>
        </w:rPr>
        <w:t xml:space="preserve">Mentors/Advisors </w:t>
      </w:r>
    </w:p>
    <w:p w14:paraId="5D024D9D" w14:textId="387DD84C" w:rsidR="00A953ED" w:rsidRPr="00A953ED" w:rsidRDefault="00A953ED" w:rsidP="00A953ED">
      <w:pPr>
        <w:spacing w:after="0" w:line="240" w:lineRule="auto"/>
        <w:rPr>
          <w:rFonts w:ascii="Century Gothic" w:hAnsi="Century Gothic"/>
          <w:szCs w:val="24"/>
        </w:rPr>
      </w:pPr>
      <w:r w:rsidRPr="00A953ED">
        <w:rPr>
          <w:rFonts w:ascii="Century Gothic" w:hAnsi="Century Gothic"/>
          <w:szCs w:val="24"/>
        </w:rPr>
        <w:t>●</w:t>
      </w:r>
      <w:r w:rsidRPr="00A953ED">
        <w:rPr>
          <w:rFonts w:ascii="Century Gothic" w:hAnsi="Century Gothic"/>
          <w:szCs w:val="24"/>
        </w:rPr>
        <w:tab/>
        <w:t xml:space="preserve">Dr. Jeffrey Luvall, NASA at </w:t>
      </w:r>
      <w:r w:rsidR="00AD6CB3">
        <w:rPr>
          <w:rFonts w:ascii="Century Gothic" w:hAnsi="Century Gothic"/>
          <w:szCs w:val="24"/>
        </w:rPr>
        <w:t>NSSTC</w:t>
      </w:r>
    </w:p>
    <w:p w14:paraId="3C686198" w14:textId="6268E8B4" w:rsidR="00A953ED" w:rsidRPr="00A953ED" w:rsidRDefault="00A953ED" w:rsidP="00A953ED">
      <w:pPr>
        <w:spacing w:after="0" w:line="240" w:lineRule="auto"/>
        <w:rPr>
          <w:rFonts w:ascii="Century Gothic" w:hAnsi="Century Gothic"/>
          <w:szCs w:val="24"/>
        </w:rPr>
      </w:pPr>
      <w:r w:rsidRPr="00A953ED">
        <w:rPr>
          <w:rFonts w:ascii="Century Gothic" w:hAnsi="Century Gothic"/>
          <w:szCs w:val="24"/>
        </w:rPr>
        <w:t>●</w:t>
      </w:r>
      <w:r w:rsidRPr="00A953ED">
        <w:rPr>
          <w:rFonts w:ascii="Century Gothic" w:hAnsi="Century Gothic"/>
          <w:szCs w:val="24"/>
        </w:rPr>
        <w:tab/>
        <w:t>Dr.</w:t>
      </w:r>
      <w:r w:rsidR="00AD6CB3">
        <w:rPr>
          <w:rFonts w:ascii="Century Gothic" w:hAnsi="Century Gothic"/>
          <w:szCs w:val="24"/>
        </w:rPr>
        <w:t xml:space="preserve"> Robert Griffin, t</w:t>
      </w:r>
      <w:r w:rsidRPr="00A953ED">
        <w:rPr>
          <w:rFonts w:ascii="Century Gothic" w:hAnsi="Century Gothic"/>
          <w:szCs w:val="24"/>
        </w:rPr>
        <w:t xml:space="preserve">he University of </w:t>
      </w:r>
      <w:del w:id="35" w:author="Emma Baghel" w:date="2015-10-14T16:11:00Z">
        <w:r w:rsidRPr="00A953ED" w:rsidDel="00CA53DB">
          <w:rPr>
            <w:rFonts w:ascii="Century Gothic" w:hAnsi="Century Gothic"/>
            <w:szCs w:val="24"/>
          </w:rPr>
          <w:delText>Alabama  in</w:delText>
        </w:r>
      </w:del>
      <w:ins w:id="36" w:author="Emma Baghel" w:date="2015-10-14T16:11:00Z">
        <w:r w:rsidR="00CA53DB" w:rsidRPr="00A953ED">
          <w:rPr>
            <w:rFonts w:ascii="Century Gothic" w:hAnsi="Century Gothic"/>
            <w:szCs w:val="24"/>
          </w:rPr>
          <w:t>Alabama in</w:t>
        </w:r>
      </w:ins>
      <w:r w:rsidRPr="00A953ED">
        <w:rPr>
          <w:rFonts w:ascii="Century Gothic" w:hAnsi="Century Gothic"/>
          <w:szCs w:val="24"/>
        </w:rPr>
        <w:t xml:space="preserve"> Huntsville</w:t>
      </w:r>
    </w:p>
    <w:p w14:paraId="0B74CABB" w14:textId="77777777" w:rsidR="00A953ED" w:rsidRPr="00A953ED" w:rsidRDefault="00A953ED" w:rsidP="00A953ED">
      <w:pPr>
        <w:spacing w:after="0" w:line="240" w:lineRule="auto"/>
        <w:rPr>
          <w:rFonts w:ascii="Century Gothic" w:hAnsi="Century Gothic"/>
          <w:szCs w:val="24"/>
        </w:rPr>
      </w:pPr>
      <w:r w:rsidRPr="00A953ED">
        <w:rPr>
          <w:rFonts w:ascii="Century Gothic" w:hAnsi="Century Gothic"/>
          <w:szCs w:val="24"/>
        </w:rPr>
        <w:t>●</w:t>
      </w:r>
      <w:r w:rsidRPr="00A953ED">
        <w:rPr>
          <w:rFonts w:ascii="Century Gothic" w:hAnsi="Century Gothic"/>
          <w:szCs w:val="24"/>
        </w:rPr>
        <w:tab/>
        <w:t>Africa Flores, NASA-SERVIR Eastern and Southern Africa</w:t>
      </w:r>
    </w:p>
    <w:p w14:paraId="1A92187D" w14:textId="77777777" w:rsidR="00A953ED" w:rsidRPr="00A953ED" w:rsidRDefault="00A953ED" w:rsidP="00A953ED">
      <w:pPr>
        <w:spacing w:after="0" w:line="240" w:lineRule="auto"/>
        <w:rPr>
          <w:rFonts w:ascii="Century Gothic" w:hAnsi="Century Gothic"/>
          <w:szCs w:val="24"/>
        </w:rPr>
      </w:pPr>
    </w:p>
    <w:p w14:paraId="71C241DB" w14:textId="77777777" w:rsidR="00A953ED" w:rsidRPr="00A953ED" w:rsidRDefault="00A953ED" w:rsidP="00A953ED">
      <w:pPr>
        <w:spacing w:after="0" w:line="240" w:lineRule="auto"/>
        <w:rPr>
          <w:rFonts w:ascii="Century Gothic" w:hAnsi="Century Gothic"/>
          <w:szCs w:val="24"/>
        </w:rPr>
      </w:pPr>
      <w:r w:rsidRPr="00A953ED">
        <w:rPr>
          <w:rFonts w:ascii="Century Gothic" w:hAnsi="Century Gothic"/>
          <w:szCs w:val="24"/>
        </w:rPr>
        <w:t>Partners</w:t>
      </w:r>
    </w:p>
    <w:p w14:paraId="44657594" w14:textId="77777777" w:rsidR="00A953ED" w:rsidRPr="00A953ED" w:rsidRDefault="00A953ED" w:rsidP="00A953ED">
      <w:pPr>
        <w:spacing w:after="0" w:line="240" w:lineRule="auto"/>
        <w:rPr>
          <w:rFonts w:ascii="Century Gothic" w:hAnsi="Century Gothic"/>
          <w:szCs w:val="24"/>
        </w:rPr>
      </w:pPr>
      <w:r w:rsidRPr="00A953ED">
        <w:rPr>
          <w:rFonts w:ascii="Century Gothic" w:hAnsi="Century Gothic"/>
          <w:szCs w:val="24"/>
        </w:rPr>
        <w:t>●</w:t>
      </w:r>
      <w:r w:rsidRPr="00A953ED">
        <w:rPr>
          <w:rFonts w:ascii="Century Gothic" w:hAnsi="Century Gothic"/>
          <w:szCs w:val="24"/>
        </w:rPr>
        <w:tab/>
        <w:t>James Wanjohi Nyaga, NASA-SERVIR Eastern and Southern Africa</w:t>
      </w:r>
    </w:p>
    <w:p w14:paraId="799FE0CB" w14:textId="38C7A56D" w:rsidR="0015019B" w:rsidRDefault="00A953ED" w:rsidP="00A953ED">
      <w:pPr>
        <w:spacing w:after="0" w:line="240" w:lineRule="auto"/>
        <w:rPr>
          <w:rFonts w:ascii="Century Gothic" w:hAnsi="Century Gothic"/>
          <w:szCs w:val="24"/>
        </w:rPr>
      </w:pPr>
      <w:r w:rsidRPr="00A953ED">
        <w:rPr>
          <w:rFonts w:ascii="Century Gothic" w:hAnsi="Century Gothic"/>
          <w:szCs w:val="24"/>
        </w:rPr>
        <w:t>●</w:t>
      </w:r>
      <w:r w:rsidRPr="00A953ED">
        <w:rPr>
          <w:rFonts w:ascii="Century Gothic" w:hAnsi="Century Gothic"/>
          <w:szCs w:val="24"/>
        </w:rPr>
        <w:tab/>
        <w:t xml:space="preserve">Dr. Robinson Mugo, </w:t>
      </w:r>
      <w:r w:rsidR="00AD6CB3">
        <w:rPr>
          <w:rFonts w:ascii="Century Gothic" w:hAnsi="Century Gothic"/>
          <w:szCs w:val="24"/>
        </w:rPr>
        <w:t>RCMRD</w:t>
      </w:r>
      <w:r w:rsidR="00FC670A">
        <w:rPr>
          <w:rFonts w:ascii="Century Gothic" w:hAnsi="Century Gothic"/>
          <w:szCs w:val="24"/>
        </w:rPr>
        <w:t xml:space="preserve"> </w:t>
      </w:r>
    </w:p>
    <w:p w14:paraId="057FBD57" w14:textId="77777777" w:rsidR="00FC670A" w:rsidRDefault="00FC670A" w:rsidP="008975BD">
      <w:pPr>
        <w:spacing w:after="0" w:line="240" w:lineRule="auto"/>
        <w:rPr>
          <w:rFonts w:ascii="Century Gothic" w:hAnsi="Century Gothic"/>
          <w:szCs w:val="24"/>
        </w:rPr>
      </w:pPr>
    </w:p>
    <w:p w14:paraId="4CF57E9E" w14:textId="0D772DDB" w:rsidR="007F60A5" w:rsidRDefault="007F60A5" w:rsidP="008975BD">
      <w:pPr>
        <w:spacing w:after="0" w:line="240" w:lineRule="auto"/>
        <w:rPr>
          <w:rFonts w:ascii="Century Gothic" w:hAnsi="Century Gothic"/>
          <w:szCs w:val="24"/>
        </w:rPr>
      </w:pPr>
      <w:r w:rsidRPr="007F60A5">
        <w:rPr>
          <w:rFonts w:ascii="Century Gothic" w:hAnsi="Century Gothic"/>
          <w:szCs w:val="24"/>
        </w:rPr>
        <w:t>Any opinions, findings, and conclusions or recommendations expressed in this material are those of the author(s) and do not necessarily reflect the views of the National Aeronautics and Space Administration.</w:t>
      </w:r>
    </w:p>
    <w:p w14:paraId="3026DC63" w14:textId="77777777" w:rsidR="007F60A5" w:rsidRDefault="007F60A5" w:rsidP="008975BD">
      <w:pPr>
        <w:spacing w:after="0" w:line="240" w:lineRule="auto"/>
        <w:rPr>
          <w:rFonts w:ascii="Century Gothic" w:hAnsi="Century Gothic"/>
          <w:szCs w:val="24"/>
        </w:rPr>
      </w:pPr>
    </w:p>
    <w:p w14:paraId="2C9BDFB2" w14:textId="5DE193C9" w:rsidR="007F60A5" w:rsidRDefault="00FC670A" w:rsidP="008975BD">
      <w:pPr>
        <w:spacing w:after="0" w:line="240" w:lineRule="auto"/>
        <w:rPr>
          <w:rFonts w:ascii="Century Gothic" w:hAnsi="Century Gothic"/>
          <w:szCs w:val="24"/>
        </w:rPr>
      </w:pPr>
      <w:r w:rsidRPr="00FC670A">
        <w:rPr>
          <w:rFonts w:ascii="Century Gothic" w:hAnsi="Century Gothic"/>
          <w:szCs w:val="24"/>
        </w:rPr>
        <w:lastRenderedPageBreak/>
        <w:t xml:space="preserve">This material is based upon work supported by NASA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p>
    <w:p w14:paraId="6A686CFC" w14:textId="77777777" w:rsidR="00E41324" w:rsidRDefault="008B7071" w:rsidP="00D3013B">
      <w:pPr>
        <w:pStyle w:val="Heading1"/>
        <w:rPr>
          <w:rFonts w:ascii="Century Gothic" w:hAnsi="Century Gothic"/>
        </w:rPr>
      </w:pPr>
      <w:bookmarkStart w:id="37" w:name="_Toc334198737"/>
      <w:r>
        <w:rPr>
          <w:rFonts w:ascii="Century Gothic" w:hAnsi="Century Gothic"/>
        </w:rPr>
        <w:t xml:space="preserve">VII. </w:t>
      </w:r>
      <w:r w:rsidR="00E41324" w:rsidRPr="00B265D9">
        <w:rPr>
          <w:rFonts w:ascii="Century Gothic" w:hAnsi="Century Gothic"/>
        </w:rPr>
        <w:t>References</w:t>
      </w:r>
      <w:bookmarkEnd w:id="37"/>
    </w:p>
    <w:p w14:paraId="4C615E3C" w14:textId="165DE3CC" w:rsidR="00837EA1" w:rsidRDefault="00F65098" w:rsidP="00A953ED">
      <w:pPr>
        <w:spacing w:line="240" w:lineRule="auto"/>
        <w:rPr>
          <w:rFonts w:ascii="Century Gothic" w:hAnsi="Century Gothic"/>
        </w:rPr>
      </w:pPr>
      <w:r>
        <w:rPr>
          <w:rFonts w:ascii="Century Gothic" w:hAnsi="Century Gothic"/>
        </w:rPr>
        <w:t>Kayombo S.</w:t>
      </w:r>
      <w:r w:rsidR="00837EA1" w:rsidRPr="00837EA1">
        <w:rPr>
          <w:rFonts w:ascii="Century Gothic" w:hAnsi="Century Gothic"/>
        </w:rPr>
        <w:t xml:space="preserve"> </w:t>
      </w:r>
      <w:r>
        <w:rPr>
          <w:rFonts w:ascii="Century Gothic" w:hAnsi="Century Gothic"/>
        </w:rPr>
        <w:t xml:space="preserve">and </w:t>
      </w:r>
      <w:r w:rsidR="00837EA1" w:rsidRPr="00837EA1">
        <w:rPr>
          <w:rFonts w:ascii="Century Gothic" w:hAnsi="Century Gothic"/>
        </w:rPr>
        <w:t>Jorgensen SE (2006) Lake Victoria: experience and lessons learned brief. In: Lake Basin management initiative. http://www.ilec.or.jp/eg/lbmi/pdf/27_Lake_ Victori</w:t>
      </w:r>
      <w:r w:rsidR="00837EA1">
        <w:rPr>
          <w:rFonts w:ascii="Century Gothic" w:hAnsi="Century Gothic"/>
        </w:rPr>
        <w:t>a_27February2006.pdf. Accessed 25 Sept. 2015.</w:t>
      </w:r>
    </w:p>
    <w:p w14:paraId="36C29B2B" w14:textId="1C57DB92" w:rsidR="00E3541A" w:rsidRDefault="00E3541A" w:rsidP="00A953ED">
      <w:pPr>
        <w:spacing w:line="240" w:lineRule="auto"/>
        <w:rPr>
          <w:rFonts w:ascii="Century Gothic" w:hAnsi="Century Gothic"/>
        </w:rPr>
      </w:pPr>
      <w:r w:rsidRPr="00E3541A">
        <w:rPr>
          <w:rFonts w:ascii="Century Gothic" w:hAnsi="Century Gothic"/>
        </w:rPr>
        <w:t>Kiage, Lawrence M., and Joyce Obuoyo. 2011. “The Potential Link Between El Nino and Water Hyacinth Blooms in Winam Gulf of Lake Victoria, East Africa: Evidence from Satellite Imagery.” Water Resources Management</w:t>
      </w:r>
      <w:r>
        <w:rPr>
          <w:rFonts w:ascii="Century Gothic" w:hAnsi="Century Gothic"/>
        </w:rPr>
        <w:t xml:space="preserve"> </w:t>
      </w:r>
      <w:r w:rsidRPr="00E3541A">
        <w:rPr>
          <w:rFonts w:ascii="Century Gothic" w:hAnsi="Century Gothic"/>
        </w:rPr>
        <w:t>25 (14): 3931–45.</w:t>
      </w:r>
      <w:r>
        <w:rPr>
          <w:rFonts w:ascii="Century Gothic" w:hAnsi="Century Gothic"/>
        </w:rPr>
        <w:t xml:space="preserve"> Web. 9 Sept. 2015.</w:t>
      </w:r>
    </w:p>
    <w:p w14:paraId="6C7D82E1" w14:textId="77777777" w:rsidR="00A953ED" w:rsidRPr="00A953ED" w:rsidRDefault="00A953ED" w:rsidP="00A953ED">
      <w:pPr>
        <w:spacing w:line="240" w:lineRule="auto"/>
        <w:rPr>
          <w:rFonts w:ascii="Century Gothic" w:hAnsi="Century Gothic"/>
        </w:rPr>
      </w:pPr>
      <w:r w:rsidRPr="00A953ED">
        <w:rPr>
          <w:rFonts w:ascii="Century Gothic" w:hAnsi="Century Gothic"/>
        </w:rPr>
        <w:t>Nkalubo, Winnie, Lauren Chapman, and Fredrick Muyodi. “Feeding Ecology of the Intensively Fished Nile Perch, Lates Niloticus, in Lake Victoria, Uganda.” Aquatic Ecosystem Health &amp; Management 17.1 (2014): 62–69. Web. 2 Oct. 2015.</w:t>
      </w:r>
    </w:p>
    <w:p w14:paraId="05B52AFA" w14:textId="2612E488" w:rsidR="00A953ED" w:rsidRPr="00A953ED" w:rsidRDefault="00A953ED" w:rsidP="00A953ED">
      <w:pPr>
        <w:spacing w:line="240" w:lineRule="auto"/>
        <w:rPr>
          <w:rFonts w:ascii="Century Gothic" w:hAnsi="Century Gothic"/>
        </w:rPr>
      </w:pPr>
      <w:r w:rsidRPr="00A953ED">
        <w:rPr>
          <w:rFonts w:ascii="Century Gothic" w:hAnsi="Century Gothic"/>
        </w:rPr>
        <w:t>Odada, E., Daniel O. Olago, and W. Ochola. Environment for Development: An ecosystems assessment of lake Victoria basin environmental and socio-economic status, trends and human vulnerabilities. Kenya: United Nations Environment Programme (UNEP) and Pan African START Secretariat (PASS), 2006. Web. 2 Oct. 2015.</w:t>
      </w:r>
    </w:p>
    <w:p w14:paraId="646F2E87" w14:textId="54152A40" w:rsidR="00E41324" w:rsidRDefault="008B7071" w:rsidP="00D3013B">
      <w:pPr>
        <w:pStyle w:val="Heading1"/>
        <w:rPr>
          <w:rFonts w:ascii="Century Gothic" w:hAnsi="Century Gothic"/>
        </w:rPr>
      </w:pPr>
      <w:bookmarkStart w:id="38" w:name="_Toc334198738"/>
      <w:r>
        <w:rPr>
          <w:rFonts w:ascii="Century Gothic" w:hAnsi="Century Gothic"/>
        </w:rPr>
        <w:t xml:space="preserve">VIII. </w:t>
      </w:r>
      <w:r w:rsidR="006528A0">
        <w:rPr>
          <w:rFonts w:ascii="Century Gothic" w:hAnsi="Century Gothic"/>
        </w:rPr>
        <w:t>Content Innovation</w:t>
      </w:r>
      <w:bookmarkEnd w:id="38"/>
    </w:p>
    <w:p w14:paraId="48D72903" w14:textId="1534042E" w:rsidR="00A953ED" w:rsidRPr="00A953ED" w:rsidRDefault="00A953ED" w:rsidP="00A953ED">
      <w:pPr>
        <w:pStyle w:val="ListParagraph"/>
        <w:numPr>
          <w:ilvl w:val="0"/>
          <w:numId w:val="6"/>
        </w:numPr>
        <w:rPr>
          <w:rFonts w:ascii="Century Gothic" w:hAnsi="Century Gothic"/>
        </w:rPr>
      </w:pPr>
      <w:r w:rsidRPr="00A953ED">
        <w:rPr>
          <w:rFonts w:ascii="Century Gothic" w:hAnsi="Century Gothic"/>
        </w:rPr>
        <w:t>Interactive Map Viewer</w:t>
      </w:r>
    </w:p>
    <w:p w14:paraId="07911FE6" w14:textId="2EDD57CF" w:rsidR="00A953ED" w:rsidRPr="00A953ED" w:rsidRDefault="00A953ED" w:rsidP="00A953ED">
      <w:pPr>
        <w:pStyle w:val="ListParagraph"/>
        <w:numPr>
          <w:ilvl w:val="0"/>
          <w:numId w:val="6"/>
        </w:numPr>
        <w:rPr>
          <w:rFonts w:ascii="Century Gothic" w:hAnsi="Century Gothic"/>
        </w:rPr>
      </w:pPr>
      <w:r w:rsidRPr="00A953ED">
        <w:rPr>
          <w:rFonts w:ascii="Century Gothic" w:hAnsi="Century Gothic"/>
        </w:rPr>
        <w:t>TBD</w:t>
      </w:r>
    </w:p>
    <w:p w14:paraId="65815D18" w14:textId="7C7E5DDD" w:rsidR="00A953ED" w:rsidRPr="00A953ED" w:rsidRDefault="00A953ED" w:rsidP="00A953ED">
      <w:pPr>
        <w:pStyle w:val="ListParagraph"/>
        <w:numPr>
          <w:ilvl w:val="0"/>
          <w:numId w:val="6"/>
        </w:numPr>
        <w:rPr>
          <w:rFonts w:ascii="Century Gothic" w:hAnsi="Century Gothic"/>
        </w:rPr>
      </w:pPr>
      <w:r w:rsidRPr="00A953ED">
        <w:rPr>
          <w:rFonts w:ascii="Century Gothic" w:hAnsi="Century Gothic"/>
        </w:rPr>
        <w:t>TBD</w:t>
      </w:r>
    </w:p>
    <w:p w14:paraId="7CA9A253" w14:textId="2784F1EE" w:rsidR="00615E3A" w:rsidRPr="00B265D9" w:rsidRDefault="00615E3A" w:rsidP="00615E3A">
      <w:pPr>
        <w:pStyle w:val="Heading1"/>
        <w:rPr>
          <w:rFonts w:ascii="Century Gothic" w:hAnsi="Century Gothic"/>
        </w:rPr>
      </w:pPr>
      <w:r>
        <w:rPr>
          <w:rFonts w:ascii="Century Gothic" w:hAnsi="Century Gothic"/>
        </w:rPr>
        <w:t xml:space="preserve">IV. </w:t>
      </w:r>
      <w:r w:rsidRPr="00B265D9">
        <w:rPr>
          <w:rFonts w:ascii="Century Gothic" w:hAnsi="Century Gothic"/>
        </w:rPr>
        <w:t>Appendices</w:t>
      </w:r>
    </w:p>
    <w:p w14:paraId="12C538AD" w14:textId="7D4077E6" w:rsidR="00615E3A" w:rsidRPr="00494746" w:rsidRDefault="00A953ED" w:rsidP="00615E3A">
      <w:pPr>
        <w:spacing w:after="0" w:line="240" w:lineRule="auto"/>
        <w:rPr>
          <w:rFonts w:ascii="Century Gothic" w:hAnsi="Century Gothic"/>
          <w:szCs w:val="24"/>
        </w:rPr>
      </w:pPr>
      <w:r>
        <w:rPr>
          <w:rFonts w:ascii="Century Gothic" w:hAnsi="Century Gothic"/>
          <w:szCs w:val="24"/>
        </w:rPr>
        <w:t>TBD</w:t>
      </w:r>
    </w:p>
    <w:p w14:paraId="2C151530" w14:textId="77777777" w:rsidR="00E41324" w:rsidRPr="00494746" w:rsidRDefault="00E41324" w:rsidP="008975BD">
      <w:pPr>
        <w:spacing w:after="0" w:line="240" w:lineRule="auto"/>
        <w:rPr>
          <w:rFonts w:ascii="Century Gothic" w:hAnsi="Century Gothic"/>
          <w:szCs w:val="24"/>
        </w:rPr>
      </w:pPr>
    </w:p>
    <w:sectPr w:rsidR="00E41324" w:rsidRPr="00494746" w:rsidSect="0064280B">
      <w:footerReference w:type="default" r:id="rId12"/>
      <w:headerReference w:type="first" r:id="rId13"/>
      <w:footerReference w:type="first" r:id="rId14"/>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Fenn, Teresa E. (LARC-E3)[SSAI DEVELOP]" w:date="2015-10-09T15:01:00Z" w:initials="FTE(D">
    <w:p w14:paraId="3910A1BE" w14:textId="4C1D876D" w:rsidR="00C86103" w:rsidRDefault="00C86103">
      <w:pPr>
        <w:pStyle w:val="CommentText"/>
      </w:pPr>
      <w:r>
        <w:rPr>
          <w:rStyle w:val="CommentReference"/>
        </w:rPr>
        <w:annotationRef/>
      </w:r>
      <w:r>
        <w:t>Spell this out the first time.</w:t>
      </w:r>
    </w:p>
  </w:comment>
  <w:comment w:id="12" w:author="Fenn, Teresa E. (LARC-E3)[SSAI DEVELOP]" w:date="2015-10-09T15:07:00Z" w:initials="FTE(D">
    <w:p w14:paraId="2C2A6827" w14:textId="6D97D9C0" w:rsidR="00C86103" w:rsidRDefault="00C86103">
      <w:pPr>
        <w:pStyle w:val="CommentText"/>
      </w:pPr>
      <w:r>
        <w:rPr>
          <w:rStyle w:val="CommentReference"/>
        </w:rPr>
        <w:annotationRef/>
      </w:r>
      <w:r>
        <w:t>Either “shared by” or “between”</w:t>
      </w:r>
    </w:p>
  </w:comment>
  <w:comment w:id="13" w:author="Fenn, Teresa E. (LARC-E3)[SSAI DEVELOP]" w:date="2015-10-09T15:09:00Z" w:initials="FTE(D">
    <w:p w14:paraId="7589910F" w14:textId="41FD5441" w:rsidR="00C86103" w:rsidRDefault="00C86103">
      <w:pPr>
        <w:pStyle w:val="CommentText"/>
      </w:pPr>
      <w:r>
        <w:rPr>
          <w:rStyle w:val="CommentReference"/>
        </w:rPr>
        <w:annotationRef/>
      </w:r>
      <w:r>
        <w:t>Either “shared by” or “within”</w:t>
      </w:r>
    </w:p>
  </w:comment>
  <w:comment w:id="14" w:author="Fenn, Teresa E. (LARC-E3)[SSAI DEVELOP]" w:date="2015-10-09T15:11:00Z" w:initials="FTE(D">
    <w:p w14:paraId="16FC93FF" w14:textId="7E8BA7E1" w:rsidR="004D7FAE" w:rsidRDefault="004D7FAE">
      <w:pPr>
        <w:pStyle w:val="CommentText"/>
      </w:pPr>
      <w:r>
        <w:rPr>
          <w:rStyle w:val="CommentReference"/>
        </w:rPr>
        <w:annotationRef/>
      </w:r>
      <w:r>
        <w:t xml:space="preserve">Keep in-text citations consistent. Is there a comma between author and date or not? Are two authors separated by “and” or “&amp;”? </w:t>
      </w:r>
    </w:p>
  </w:comment>
  <w:comment w:id="15" w:author="Fenn, Teresa E. (LARC-E3)[SSAI DEVELOP]" w:date="2015-10-09T15:13:00Z" w:initials="FTE(D">
    <w:p w14:paraId="4EB45FCB" w14:textId="43ABE00A" w:rsidR="004D7FAE" w:rsidRDefault="004D7FAE">
      <w:pPr>
        <w:pStyle w:val="CommentText"/>
      </w:pPr>
      <w:r>
        <w:rPr>
          <w:rStyle w:val="CommentReference"/>
        </w:rPr>
        <w:annotationRef/>
      </w:r>
      <w:r>
        <w:t>This needs a citation.</w:t>
      </w:r>
    </w:p>
  </w:comment>
  <w:comment w:id="24" w:author="Fenn, Teresa E. (LARC-E3)[SSAI DEVELOP]" w:date="2015-10-09T15:20:00Z" w:initials="FTE(D">
    <w:p w14:paraId="2C613731" w14:textId="1634F253" w:rsidR="004D7FAE" w:rsidRDefault="004D7FAE">
      <w:pPr>
        <w:pStyle w:val="CommentText"/>
      </w:pPr>
      <w:r>
        <w:rPr>
          <w:rStyle w:val="CommentReference"/>
        </w:rPr>
        <w:annotationRef/>
      </w:r>
      <w:r>
        <w:t>This statement needs a citation.</w:t>
      </w:r>
    </w:p>
  </w:comment>
  <w:comment w:id="25" w:author="Fenn, Teresa E. (LARC-E3)[SSAI DEVELOP]" w:date="2015-10-09T15:18:00Z" w:initials="FTE(D">
    <w:p w14:paraId="0D561F3A" w14:textId="05AE4572" w:rsidR="004D7FAE" w:rsidRDefault="004D7FAE">
      <w:pPr>
        <w:pStyle w:val="CommentText"/>
      </w:pPr>
      <w:r>
        <w:rPr>
          <w:rStyle w:val="CommentReference"/>
        </w:rPr>
        <w:annotationRef/>
      </w:r>
      <w:r>
        <w:t>Either “managing” or “mitigating (insert problem here)”</w:t>
      </w:r>
    </w:p>
  </w:comment>
  <w:comment w:id="30" w:author="Fenn, Teresa E. (LARC-E3)[SSAI DEVELOP]" w:date="2015-10-09T15:32:00Z" w:initials="FTE(D">
    <w:p w14:paraId="6AA4ED2D" w14:textId="29362077" w:rsidR="00F83AB1" w:rsidRDefault="00F83AB1">
      <w:pPr>
        <w:pStyle w:val="CommentText"/>
      </w:pPr>
      <w:r>
        <w:rPr>
          <w:rStyle w:val="CommentReference"/>
        </w:rPr>
        <w:annotationRef/>
      </w:r>
      <w:r>
        <w:t>Give a bit more information on the gulf. Where is it within Lake Victoria?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10A1BE" w15:done="0"/>
  <w15:commentEx w15:paraId="2C2A6827" w15:done="0"/>
  <w15:commentEx w15:paraId="7589910F" w15:done="0"/>
  <w15:commentEx w15:paraId="16FC93FF" w15:done="0"/>
  <w15:commentEx w15:paraId="4EB45FCB" w15:done="0"/>
  <w15:commentEx w15:paraId="2C613731" w15:done="0"/>
  <w15:commentEx w15:paraId="0D561F3A" w15:done="0"/>
  <w15:commentEx w15:paraId="6AA4ED2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5EF9DB" w14:textId="77777777" w:rsidR="00390E2D" w:rsidRDefault="00390E2D" w:rsidP="00242822">
      <w:pPr>
        <w:spacing w:after="0" w:line="240" w:lineRule="auto"/>
      </w:pPr>
      <w:r>
        <w:separator/>
      </w:r>
    </w:p>
  </w:endnote>
  <w:endnote w:type="continuationSeparator" w:id="0">
    <w:p w14:paraId="34E64174" w14:textId="77777777" w:rsidR="00390E2D" w:rsidRDefault="00390E2D"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6FC3D74D" w14:textId="77777777" w:rsidR="0064280B" w:rsidRDefault="00B2307C">
        <w:pPr>
          <w:pStyle w:val="Footer"/>
          <w:jc w:val="center"/>
        </w:pPr>
        <w:r>
          <w:fldChar w:fldCharType="begin"/>
        </w:r>
        <w:r w:rsidR="0064280B">
          <w:instrText xml:space="preserve"> PAGE   \* MERGEFORMAT </w:instrText>
        </w:r>
        <w:r>
          <w:fldChar w:fldCharType="separate"/>
        </w:r>
        <w:r w:rsidR="003E332C">
          <w:rPr>
            <w:noProof/>
          </w:rPr>
          <w:t>1</w:t>
        </w:r>
        <w:r>
          <w:rPr>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8AA0CD" w14:textId="77777777" w:rsidR="00390E2D" w:rsidRDefault="00390E2D" w:rsidP="00242822">
      <w:pPr>
        <w:spacing w:after="0" w:line="240" w:lineRule="auto"/>
      </w:pPr>
      <w:r>
        <w:separator/>
      </w:r>
    </w:p>
  </w:footnote>
  <w:footnote w:type="continuationSeparator" w:id="0">
    <w:p w14:paraId="220D43BF" w14:textId="77777777" w:rsidR="00390E2D" w:rsidRDefault="00390E2D"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49D9A"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D09E0"/>
    <w:multiLevelType w:val="hybridMultilevel"/>
    <w:tmpl w:val="EDE4C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nn, Teresa E. (LARC-E3)[SSAI DEVELOP]">
    <w15:presenceInfo w15:providerId="AD" w15:userId="S-1-5-21-330711430-3775241029-4075259233-6679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50E"/>
    <w:rsid w:val="00030B13"/>
    <w:rsid w:val="000F1545"/>
    <w:rsid w:val="0014039E"/>
    <w:rsid w:val="0014286F"/>
    <w:rsid w:val="0015019B"/>
    <w:rsid w:val="001556CC"/>
    <w:rsid w:val="00163111"/>
    <w:rsid w:val="001821EB"/>
    <w:rsid w:val="00195D23"/>
    <w:rsid w:val="001F1328"/>
    <w:rsid w:val="00242822"/>
    <w:rsid w:val="00293F47"/>
    <w:rsid w:val="002A37F8"/>
    <w:rsid w:val="002B2BE4"/>
    <w:rsid w:val="002B5569"/>
    <w:rsid w:val="002C4C2E"/>
    <w:rsid w:val="00366BA2"/>
    <w:rsid w:val="00390E2D"/>
    <w:rsid w:val="003E332C"/>
    <w:rsid w:val="003F39BF"/>
    <w:rsid w:val="0041150E"/>
    <w:rsid w:val="0043112E"/>
    <w:rsid w:val="00482519"/>
    <w:rsid w:val="00494746"/>
    <w:rsid w:val="004951A9"/>
    <w:rsid w:val="004D19D3"/>
    <w:rsid w:val="004D7FAE"/>
    <w:rsid w:val="005C723F"/>
    <w:rsid w:val="005F6AD4"/>
    <w:rsid w:val="00615E3A"/>
    <w:rsid w:val="006426C1"/>
    <w:rsid w:val="0064280B"/>
    <w:rsid w:val="006528A0"/>
    <w:rsid w:val="00684FE5"/>
    <w:rsid w:val="00695331"/>
    <w:rsid w:val="006C7B8F"/>
    <w:rsid w:val="006D1A28"/>
    <w:rsid w:val="006E1497"/>
    <w:rsid w:val="006E2A1C"/>
    <w:rsid w:val="00716586"/>
    <w:rsid w:val="00732B10"/>
    <w:rsid w:val="00770650"/>
    <w:rsid w:val="00771691"/>
    <w:rsid w:val="007775D4"/>
    <w:rsid w:val="007C6EDB"/>
    <w:rsid w:val="007E508C"/>
    <w:rsid w:val="007E68B5"/>
    <w:rsid w:val="007F6093"/>
    <w:rsid w:val="007F60A5"/>
    <w:rsid w:val="0081261B"/>
    <w:rsid w:val="00837EA1"/>
    <w:rsid w:val="00855532"/>
    <w:rsid w:val="00870E95"/>
    <w:rsid w:val="008741CE"/>
    <w:rsid w:val="008975BD"/>
    <w:rsid w:val="008B7071"/>
    <w:rsid w:val="008D3399"/>
    <w:rsid w:val="009017A6"/>
    <w:rsid w:val="00916AAB"/>
    <w:rsid w:val="00933965"/>
    <w:rsid w:val="009830D6"/>
    <w:rsid w:val="009A20ED"/>
    <w:rsid w:val="009F5966"/>
    <w:rsid w:val="00A11DB7"/>
    <w:rsid w:val="00A44FFF"/>
    <w:rsid w:val="00A60645"/>
    <w:rsid w:val="00A953ED"/>
    <w:rsid w:val="00AD5D0D"/>
    <w:rsid w:val="00AD6CB3"/>
    <w:rsid w:val="00B2307C"/>
    <w:rsid w:val="00B24E61"/>
    <w:rsid w:val="00B265D9"/>
    <w:rsid w:val="00B64CCF"/>
    <w:rsid w:val="00B97281"/>
    <w:rsid w:val="00BA41F7"/>
    <w:rsid w:val="00C3045C"/>
    <w:rsid w:val="00C36D8E"/>
    <w:rsid w:val="00C60F7D"/>
    <w:rsid w:val="00C82473"/>
    <w:rsid w:val="00C86103"/>
    <w:rsid w:val="00CA53DB"/>
    <w:rsid w:val="00CB1C0F"/>
    <w:rsid w:val="00CD092A"/>
    <w:rsid w:val="00CE7909"/>
    <w:rsid w:val="00CF6083"/>
    <w:rsid w:val="00D3013B"/>
    <w:rsid w:val="00D523CD"/>
    <w:rsid w:val="00DA7F96"/>
    <w:rsid w:val="00E00E6B"/>
    <w:rsid w:val="00E03B8E"/>
    <w:rsid w:val="00E27DEE"/>
    <w:rsid w:val="00E3541A"/>
    <w:rsid w:val="00E37C77"/>
    <w:rsid w:val="00E41324"/>
    <w:rsid w:val="00E578D6"/>
    <w:rsid w:val="00E6105B"/>
    <w:rsid w:val="00E64FEA"/>
    <w:rsid w:val="00E74845"/>
    <w:rsid w:val="00F24FCE"/>
    <w:rsid w:val="00F275DF"/>
    <w:rsid w:val="00F65098"/>
    <w:rsid w:val="00F83AB1"/>
    <w:rsid w:val="00F85D9B"/>
    <w:rsid w:val="00FB2F9A"/>
    <w:rsid w:val="00FB5846"/>
    <w:rsid w:val="00FC670A"/>
    <w:rsid w:val="00FD2F84"/>
    <w:rsid w:val="00FE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5B7ACDF7"/>
  <w15:docId w15:val="{AD238C7A-8F03-4494-A06B-1A9ED06D0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character" w:customStyle="1" w:styleId="apple-converted-space">
    <w:name w:val="apple-converted-space"/>
    <w:basedOn w:val="DefaultParagraphFont"/>
    <w:rsid w:val="00E35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935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03123-E6AA-45F7-BAF8-604556404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1405</Words>
  <Characters>8010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9397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Childs, Lauren M. (LARC-E3)[DEVELOP - Wise County (LaRC)]</cp:lastModifiedBy>
  <cp:revision>2</cp:revision>
  <dcterms:created xsi:type="dcterms:W3CDTF">2015-10-16T20:47:00Z</dcterms:created>
  <dcterms:modified xsi:type="dcterms:W3CDTF">2015-10-16T20:47:00Z</dcterms:modified>
</cp:coreProperties>
</file>