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79EE" w:rsidR="001D79EE" w:rsidP="12A9DFBC" w:rsidRDefault="001D79EE" w14:paraId="65F4DC54" w14:textId="5B663923">
      <w:pPr>
        <w:pStyle w:val="paragraph"/>
        <w:pBdr>
          <w:bottom w:val="single" w:color="auto" w:sz="4" w:space="1"/>
        </w:pBdr>
        <w:spacing w:before="0" w:beforeAutospacing="off" w:after="0" w:afterAutospacing="off"/>
        <w:ind w:left="0"/>
        <w:rPr>
          <w:rFonts w:ascii="Garamond" w:hAnsi="Garamond"/>
          <w:b w:val="1"/>
          <w:bCs w:val="1"/>
          <w:sz w:val="24"/>
          <w:szCs w:val="24"/>
        </w:rPr>
      </w:pPr>
      <w:r w:rsidRPr="12A9DFBC" w:rsidR="55B56B5D">
        <w:rPr>
          <w:rFonts w:ascii="Garamond" w:hAnsi="Garamond"/>
          <w:b w:val="1"/>
          <w:bCs w:val="1"/>
          <w:sz w:val="24"/>
          <w:szCs w:val="24"/>
        </w:rPr>
        <w:t>Project Summary</w:t>
      </w:r>
    </w:p>
    <w:p w:rsidRPr="001D79EE" w:rsidR="001D79EE" w:rsidP="12A9DFBC" w:rsidRDefault="00441C6B" w14:paraId="1B9026E8" w14:textId="5569F632">
      <w:pPr>
        <w:rPr>
          <w:rFonts w:ascii="Garamond" w:hAnsi="Garamond"/>
          <w:b w:val="1"/>
          <w:bCs w:val="1"/>
          <w:sz w:val="22"/>
          <w:szCs w:val="22"/>
        </w:rPr>
      </w:pPr>
      <w:r w:rsidRPr="12A9DFBC" w:rsidR="0CACA112">
        <w:rPr>
          <w:rFonts w:ascii="Garamond" w:hAnsi="Garamond"/>
          <w:b w:val="1"/>
          <w:bCs w:val="1"/>
          <w:sz w:val="22"/>
          <w:szCs w:val="22"/>
        </w:rPr>
        <w:t>Environmental Justice Needs Assessment for Disasters</w:t>
      </w:r>
    </w:p>
    <w:p w:rsidRPr="001D79EE" w:rsidR="001D79EE" w:rsidP="08057948" w:rsidRDefault="00691344" w14:paraId="043151C0" w14:textId="568B3946">
      <w:pPr>
        <w:rPr>
          <w:rFonts w:ascii="Garamond" w:hAnsi="Garamond"/>
          <w:i/>
          <w:iCs/>
          <w:sz w:val="22"/>
        </w:rPr>
      </w:pPr>
      <w:r w:rsidRPr="08057948">
        <w:rPr>
          <w:rFonts w:ascii="Garamond" w:hAnsi="Garamond"/>
          <w:i/>
          <w:iCs/>
          <w:sz w:val="22"/>
        </w:rPr>
        <w:t xml:space="preserve">Assessing the </w:t>
      </w:r>
      <w:r w:rsidRPr="08057948" w:rsidR="00F666E4">
        <w:rPr>
          <w:rFonts w:ascii="Garamond" w:hAnsi="Garamond"/>
          <w:i/>
          <w:iCs/>
          <w:sz w:val="22"/>
        </w:rPr>
        <w:t xml:space="preserve">Landscape and </w:t>
      </w:r>
      <w:r w:rsidRPr="08057948">
        <w:rPr>
          <w:rFonts w:ascii="Garamond" w:hAnsi="Garamond"/>
          <w:i/>
          <w:iCs/>
          <w:sz w:val="22"/>
        </w:rPr>
        <w:t>Capacity of Organizations</w:t>
      </w:r>
      <w:r w:rsidRPr="08057948" w:rsidR="00F666E4">
        <w:rPr>
          <w:rFonts w:ascii="Garamond" w:hAnsi="Garamond"/>
          <w:i/>
          <w:iCs/>
          <w:sz w:val="22"/>
        </w:rPr>
        <w:t xml:space="preserve"> &amp; Communities Working Towards Environmental Justice</w:t>
      </w:r>
      <w:r w:rsidRPr="08057948">
        <w:rPr>
          <w:rFonts w:ascii="Garamond" w:hAnsi="Garamond"/>
          <w:i/>
          <w:iCs/>
          <w:sz w:val="22"/>
        </w:rPr>
        <w:t xml:space="preserve"> </w:t>
      </w:r>
      <w:r w:rsidRPr="08057948" w:rsidR="00F666E4">
        <w:rPr>
          <w:rFonts w:ascii="Garamond" w:hAnsi="Garamond"/>
          <w:i/>
          <w:iCs/>
          <w:sz w:val="22"/>
        </w:rPr>
        <w:t xml:space="preserve">with Potential </w:t>
      </w:r>
      <w:r w:rsidRPr="08057948">
        <w:rPr>
          <w:rFonts w:ascii="Garamond" w:hAnsi="Garamond"/>
          <w:i/>
          <w:iCs/>
          <w:sz w:val="22"/>
        </w:rPr>
        <w:t xml:space="preserve">to Use NASA Earth Observations to </w:t>
      </w:r>
      <w:r w:rsidRPr="08057948" w:rsidR="003F1DE5">
        <w:rPr>
          <w:rFonts w:ascii="Garamond" w:hAnsi="Garamond"/>
          <w:i/>
          <w:iCs/>
          <w:sz w:val="22"/>
        </w:rPr>
        <w:t xml:space="preserve">Support </w:t>
      </w:r>
      <w:r w:rsidRPr="08057948" w:rsidR="00F666E4">
        <w:rPr>
          <w:rFonts w:ascii="Garamond" w:hAnsi="Garamond"/>
          <w:i/>
          <w:iCs/>
          <w:sz w:val="22"/>
        </w:rPr>
        <w:t xml:space="preserve">Equitable </w:t>
      </w:r>
      <w:r w:rsidRPr="08057948" w:rsidR="59528D86">
        <w:rPr>
          <w:rFonts w:ascii="Garamond" w:hAnsi="Garamond"/>
          <w:i/>
          <w:iCs/>
          <w:sz w:val="22"/>
        </w:rPr>
        <w:t>Disaster</w:t>
      </w:r>
      <w:r w:rsidRPr="08057948" w:rsidR="00F666E4">
        <w:rPr>
          <w:rFonts w:ascii="Garamond" w:hAnsi="Garamond"/>
          <w:i/>
          <w:iCs/>
          <w:sz w:val="22"/>
        </w:rPr>
        <w:t xml:space="preserve"> Management and Risk Reduction</w:t>
      </w:r>
    </w:p>
    <w:p w:rsidRPr="001D79EE" w:rsidR="001D79EE" w:rsidP="001D79EE" w:rsidRDefault="001D79EE" w14:paraId="53D2A3D4" w14:textId="77777777">
      <w:pPr>
        <w:rPr>
          <w:rFonts w:ascii="Garamond" w:hAnsi="Garamond"/>
          <w:b/>
          <w:iCs/>
          <w:sz w:val="22"/>
        </w:rPr>
      </w:pPr>
    </w:p>
    <w:p w:rsidRPr="001D79EE" w:rsidR="001D79EE" w:rsidP="001D79EE" w:rsidRDefault="001D79EE" w14:paraId="0EE8353A" w14:textId="5F22C454">
      <w:pPr>
        <w:rPr>
          <w:rFonts w:ascii="Garamond" w:hAnsi="Garamond"/>
          <w:b/>
          <w:iCs/>
          <w:sz w:val="22"/>
        </w:rPr>
      </w:pPr>
      <w:r w:rsidRPr="001D79EE">
        <w:rPr>
          <w:rFonts w:ascii="Garamond" w:hAnsi="Garamond"/>
          <w:b/>
          <w:iCs/>
          <w:sz w:val="22"/>
        </w:rPr>
        <w:t>Project Team:</w:t>
      </w:r>
    </w:p>
    <w:p w:rsidRPr="001D79EE" w:rsidR="001D79EE" w:rsidP="6EA0E380" w:rsidRDefault="675EF4EC" w14:paraId="7D4EBA86" w14:textId="0A645B78">
      <w:pPr>
        <w:rPr>
          <w:rFonts w:ascii="Garamond" w:hAnsi="Garamond"/>
          <w:sz w:val="22"/>
        </w:rPr>
      </w:pPr>
      <w:r w:rsidRPr="6EA0E380">
        <w:rPr>
          <w:rFonts w:ascii="Garamond" w:hAnsi="Garamond"/>
          <w:sz w:val="22"/>
        </w:rPr>
        <w:t>Julianne Liu</w:t>
      </w:r>
      <w:r w:rsidRPr="6EA0E380" w:rsidR="001D79EE">
        <w:rPr>
          <w:rFonts w:ascii="Garamond" w:hAnsi="Garamond"/>
          <w:sz w:val="22"/>
        </w:rPr>
        <w:t xml:space="preserve"> (Project Lead)</w:t>
      </w:r>
    </w:p>
    <w:p w:rsidR="1BCF6493" w:rsidP="6EA0E380" w:rsidRDefault="1BCF6493" w14:paraId="24997EBF" w14:textId="5CB0362E">
      <w:pPr>
        <w:spacing w:line="259" w:lineRule="auto"/>
        <w:rPr>
          <w:rFonts w:ascii="Garamond" w:hAnsi="Garamond"/>
          <w:sz w:val="22"/>
        </w:rPr>
      </w:pPr>
      <w:r w:rsidRPr="6EA0E380">
        <w:rPr>
          <w:rFonts w:ascii="Garamond" w:hAnsi="Garamond"/>
          <w:sz w:val="22"/>
        </w:rPr>
        <w:t>Emma Cooper</w:t>
      </w:r>
    </w:p>
    <w:p w:rsidR="1BCF6493" w:rsidP="6EA0E380" w:rsidRDefault="1BCF6493" w14:paraId="5C11A558" w14:textId="6F74AB40">
      <w:pPr>
        <w:spacing w:line="259" w:lineRule="auto"/>
        <w:rPr>
          <w:rFonts w:ascii="Garamond" w:hAnsi="Garamond"/>
          <w:sz w:val="22"/>
        </w:rPr>
      </w:pPr>
      <w:r w:rsidRPr="6EA0E380">
        <w:rPr>
          <w:rFonts w:ascii="Garamond" w:hAnsi="Garamond"/>
          <w:sz w:val="22"/>
        </w:rPr>
        <w:t>Natasha Johnson-Griffin</w:t>
      </w:r>
    </w:p>
    <w:p w:rsidRPr="001D79EE" w:rsidR="001D79EE" w:rsidP="6EA0E380" w:rsidRDefault="1BCF6493" w14:paraId="57ED4FD9" w14:textId="59F51D2F">
      <w:pPr>
        <w:rPr>
          <w:rFonts w:ascii="Garamond" w:hAnsi="Garamond"/>
          <w:sz w:val="22"/>
        </w:rPr>
      </w:pPr>
      <w:r w:rsidRPr="6EA0E380">
        <w:rPr>
          <w:rFonts w:ascii="Garamond" w:hAnsi="Garamond"/>
          <w:sz w:val="22"/>
        </w:rPr>
        <w:t>Keegan Kessler</w:t>
      </w:r>
    </w:p>
    <w:p w:rsidRPr="001D79EE" w:rsidR="001D79EE" w:rsidP="001D79EE" w:rsidRDefault="001D79EE" w14:paraId="461D2D18" w14:textId="77777777">
      <w:pPr>
        <w:rPr>
          <w:rFonts w:ascii="Garamond" w:hAnsi="Garamond"/>
          <w:sz w:val="22"/>
        </w:rPr>
      </w:pPr>
    </w:p>
    <w:p w:rsidRPr="001D79EE" w:rsidR="001D79EE" w:rsidP="001D79EE" w:rsidRDefault="001D79EE" w14:paraId="6857D5D2" w14:textId="77777777">
      <w:pPr>
        <w:rPr>
          <w:rFonts w:ascii="Garamond" w:hAnsi="Garamond"/>
          <w:b/>
          <w:iCs/>
          <w:sz w:val="22"/>
        </w:rPr>
      </w:pPr>
      <w:r w:rsidRPr="001D79EE">
        <w:rPr>
          <w:rFonts w:ascii="Garamond" w:hAnsi="Garamond"/>
          <w:b/>
          <w:iCs/>
          <w:sz w:val="22"/>
        </w:rPr>
        <w:t>Advisors &amp; Mentors:</w:t>
      </w:r>
    </w:p>
    <w:p w:rsidRPr="001D79EE" w:rsidR="001D79EE" w:rsidP="7B012CCD" w:rsidRDefault="298A5B39" w14:paraId="0CB2CCE8" w14:textId="303547A7">
      <w:pPr>
        <w:rPr>
          <w:rFonts w:ascii="Garamond" w:hAnsi="Garamond"/>
          <w:sz w:val="22"/>
        </w:rPr>
      </w:pPr>
      <w:r w:rsidRPr="23CEC420">
        <w:rPr>
          <w:rFonts w:ascii="Garamond" w:hAnsi="Garamond"/>
          <w:sz w:val="22"/>
        </w:rPr>
        <w:t>Lauren Childs-Gleason</w:t>
      </w:r>
      <w:r w:rsidRPr="23CEC420" w:rsidR="74A4F87D">
        <w:rPr>
          <w:rFonts w:ascii="Garamond" w:hAnsi="Garamond"/>
          <w:sz w:val="22"/>
        </w:rPr>
        <w:t xml:space="preserve"> (NASA Langley Research Center)</w:t>
      </w:r>
    </w:p>
    <w:p w:rsidRPr="001D79EE" w:rsidR="00243048" w:rsidP="00243048" w:rsidRDefault="00243048" w14:paraId="08CF76E6" w14:textId="77777777">
      <w:pPr>
        <w:rPr>
          <w:rFonts w:ascii="Garamond" w:hAnsi="Garamond"/>
          <w:sz w:val="22"/>
        </w:rPr>
      </w:pPr>
    </w:p>
    <w:p w:rsidRPr="001D79EE" w:rsidR="00243048" w:rsidP="3AC37D40" w:rsidRDefault="5D8C0658" w14:paraId="1A1113BF" w14:textId="5E0D35A7" w14:noSpellErr="1">
      <w:pPr>
        <w:rPr>
          <w:rFonts w:ascii="Garamond" w:hAnsi="Garamond"/>
          <w:b w:val="1"/>
          <w:bCs w:val="1"/>
          <w:sz w:val="22"/>
          <w:szCs w:val="22"/>
        </w:rPr>
      </w:pPr>
      <w:r w:rsidRPr="3AC37D40" w:rsidR="5D8C0658">
        <w:rPr>
          <w:rFonts w:ascii="Garamond" w:hAnsi="Garamond"/>
          <w:b w:val="1"/>
          <w:bCs w:val="1"/>
          <w:sz w:val="22"/>
          <w:szCs w:val="22"/>
        </w:rPr>
        <w:t>Project Objectives:</w:t>
      </w:r>
    </w:p>
    <w:p w:rsidR="7A4F4954" w:rsidP="3AC37D40" w:rsidRDefault="5B462D6E" w14:paraId="1132AB0E" w14:textId="4562CBC7">
      <w:pPr>
        <w:numPr>
          <w:ilvl w:val="0"/>
          <w:numId w:val="12"/>
        </w:numPr>
        <w:spacing w:line="259" w:lineRule="auto"/>
        <w:rPr>
          <w:rFonts w:eastAsia="Century Gothic" w:cs="Century Gothic"/>
          <w:sz w:val="22"/>
          <w:szCs w:val="22"/>
        </w:rPr>
      </w:pPr>
      <w:r w:rsidRPr="1D6B95F4" w:rsidR="5B462D6E">
        <w:rPr>
          <w:rFonts w:ascii="Garamond" w:hAnsi="Garamond"/>
          <w:sz w:val="22"/>
          <w:szCs w:val="22"/>
        </w:rPr>
        <w:t xml:space="preserve">Conduct a landscape analysis </w:t>
      </w:r>
      <w:r w:rsidRPr="1D6B95F4" w:rsidR="02DCC813">
        <w:rPr>
          <w:rFonts w:ascii="Garamond" w:hAnsi="Garamond"/>
          <w:sz w:val="22"/>
          <w:szCs w:val="22"/>
        </w:rPr>
        <w:t xml:space="preserve">of: </w:t>
      </w:r>
      <w:r w:rsidRPr="1D6B95F4" w:rsidR="5B462D6E">
        <w:rPr>
          <w:rFonts w:ascii="Garamond" w:hAnsi="Garamond"/>
          <w:sz w:val="22"/>
          <w:szCs w:val="22"/>
        </w:rPr>
        <w:t xml:space="preserve">the inequitable experience of disasters in the United States; </w:t>
      </w:r>
      <w:r w:rsidRPr="1D6B95F4" w:rsidR="003F1DE5">
        <w:rPr>
          <w:rFonts w:ascii="Garamond" w:hAnsi="Garamond"/>
          <w:sz w:val="22"/>
          <w:szCs w:val="22"/>
        </w:rPr>
        <w:t xml:space="preserve">organizations working towards more equitable disaster response, management, and risk reduction; and </w:t>
      </w:r>
      <w:r w:rsidRPr="1D6B95F4" w:rsidR="5B462D6E">
        <w:rPr>
          <w:rFonts w:ascii="Garamond" w:hAnsi="Garamond"/>
          <w:sz w:val="22"/>
          <w:szCs w:val="22"/>
        </w:rPr>
        <w:t xml:space="preserve">methods </w:t>
      </w:r>
      <w:r w:rsidRPr="1D6B95F4" w:rsidR="5AB62590">
        <w:rPr>
          <w:rFonts w:ascii="Garamond" w:hAnsi="Garamond"/>
          <w:sz w:val="22"/>
          <w:szCs w:val="22"/>
        </w:rPr>
        <w:t>employed by affected communities in preparation and response</w:t>
      </w:r>
    </w:p>
    <w:p w:rsidR="7A4F4954" w:rsidP="3AC37D40" w:rsidRDefault="5B462D6E" w14:paraId="5FB7DF86" w14:textId="630ECCCB">
      <w:pPr>
        <w:pStyle w:val="ListParagraph"/>
        <w:numPr>
          <w:ilvl w:val="0"/>
          <w:numId w:val="12"/>
        </w:numPr>
        <w:rPr>
          <w:rFonts w:ascii="Garamond" w:hAnsi="Garamond" w:eastAsia="Garamond" w:cs="Garamond"/>
          <w:sz w:val="22"/>
          <w:szCs w:val="22"/>
        </w:rPr>
      </w:pPr>
      <w:r w:rsidRPr="12A9DFBC" w:rsidR="12791E98">
        <w:rPr>
          <w:rFonts w:ascii="Garamond" w:hAnsi="Garamond" w:eastAsia="Garamond" w:cs="Garamond"/>
          <w:sz w:val="22"/>
          <w:szCs w:val="22"/>
        </w:rPr>
        <w:t xml:space="preserve">Assess the ways in which </w:t>
      </w:r>
      <w:r w:rsidRPr="12A9DFBC" w:rsidR="5FB04C26">
        <w:rPr>
          <w:rFonts w:ascii="Garamond" w:hAnsi="Garamond" w:eastAsia="Garamond" w:cs="Garamond"/>
          <w:sz w:val="22"/>
          <w:szCs w:val="22"/>
        </w:rPr>
        <w:t xml:space="preserve">remote sensing data and geospatial tools could support </w:t>
      </w:r>
      <w:r w:rsidRPr="12A9DFBC" w:rsidR="5FB04C26">
        <w:rPr>
          <w:rFonts w:ascii="Garamond" w:hAnsi="Garamond" w:eastAsia="Garamond" w:cs="Garamond"/>
          <w:sz w:val="22"/>
          <w:szCs w:val="22"/>
        </w:rPr>
        <w:t>E</w:t>
      </w:r>
      <w:r w:rsidRPr="12A9DFBC" w:rsidR="12791E98">
        <w:rPr>
          <w:rFonts w:ascii="Garamond" w:hAnsi="Garamond" w:eastAsia="Garamond" w:cs="Garamond"/>
          <w:sz w:val="22"/>
          <w:szCs w:val="22"/>
        </w:rPr>
        <w:t>nvironmental Justic</w:t>
      </w:r>
      <w:r w:rsidRPr="12A9DFBC" w:rsidR="12791E98">
        <w:rPr>
          <w:rFonts w:ascii="Garamond" w:hAnsi="Garamond" w:eastAsia="Garamond" w:cs="Garamond"/>
          <w:sz w:val="22"/>
          <w:szCs w:val="22"/>
        </w:rPr>
        <w:t>e</w:t>
      </w:r>
      <w:r w:rsidRPr="12A9DFBC" w:rsidR="12791E98">
        <w:rPr>
          <w:rFonts w:ascii="Garamond" w:hAnsi="Garamond" w:eastAsia="Garamond" w:cs="Garamond"/>
          <w:sz w:val="22"/>
          <w:szCs w:val="22"/>
        </w:rPr>
        <w:t xml:space="preserve"> </w:t>
      </w:r>
      <w:r w:rsidRPr="12A9DFBC" w:rsidR="58E3537B">
        <w:rPr>
          <w:rFonts w:ascii="Garamond" w:hAnsi="Garamond" w:eastAsia="Garamond" w:cs="Garamond"/>
          <w:sz w:val="22"/>
          <w:szCs w:val="22"/>
        </w:rPr>
        <w:t xml:space="preserve">(EJ) </w:t>
      </w:r>
      <w:r w:rsidRPr="12A9DFBC" w:rsidR="12791E98">
        <w:rPr>
          <w:rFonts w:ascii="Garamond" w:hAnsi="Garamond" w:eastAsia="Garamond" w:cs="Garamond"/>
          <w:sz w:val="22"/>
          <w:szCs w:val="22"/>
        </w:rPr>
        <w:t xml:space="preserve">organizations’ disaster preparation and relief efforts </w:t>
      </w:r>
    </w:p>
    <w:p w:rsidR="7A4F4954" w:rsidP="12A9DFBC" w:rsidRDefault="5B462D6E" w14:paraId="0CB53586" w14:textId="4C643119">
      <w:pPr>
        <w:pStyle w:val="ListParagraph"/>
        <w:numPr>
          <w:ilvl w:val="0"/>
          <w:numId w:val="12"/>
        </w:numPr>
        <w:rPr>
          <w:rFonts w:ascii="Garamond" w:hAnsi="Garamond" w:eastAsia="Garamond" w:cs="Garamond"/>
          <w:sz w:val="22"/>
          <w:szCs w:val="22"/>
        </w:rPr>
      </w:pPr>
      <w:r w:rsidRPr="12A9DFBC" w:rsidR="12791E98">
        <w:rPr>
          <w:rFonts w:ascii="Garamond" w:hAnsi="Garamond" w:eastAsia="Garamond" w:cs="Garamond"/>
          <w:sz w:val="22"/>
          <w:szCs w:val="22"/>
        </w:rPr>
        <w:t>Expand DEVELOP’s range o</w:t>
      </w:r>
      <w:r w:rsidRPr="12A9DFBC" w:rsidR="12791E98">
        <w:rPr>
          <w:rFonts w:ascii="Garamond" w:hAnsi="Garamond" w:eastAsia="Garamond" w:cs="Garamond"/>
          <w:sz w:val="22"/>
          <w:szCs w:val="22"/>
        </w:rPr>
        <w:t xml:space="preserve">f partners and projects by connecting with </w:t>
      </w:r>
      <w:r w:rsidRPr="12A9DFBC" w:rsidR="6789618E">
        <w:rPr>
          <w:rFonts w:ascii="Garamond" w:hAnsi="Garamond" w:eastAsia="Garamond" w:cs="Garamond"/>
          <w:sz w:val="22"/>
          <w:szCs w:val="22"/>
        </w:rPr>
        <w:t>EJ</w:t>
      </w:r>
      <w:r w:rsidRPr="12A9DFBC" w:rsidR="12791E98">
        <w:rPr>
          <w:rFonts w:ascii="Garamond" w:hAnsi="Garamond" w:eastAsia="Garamond" w:cs="Garamond"/>
          <w:sz w:val="22"/>
          <w:szCs w:val="22"/>
        </w:rPr>
        <w:t xml:space="preserve"> organizations</w:t>
      </w:r>
      <w:r w:rsidRPr="12A9DFBC" w:rsidR="59FF6566">
        <w:rPr>
          <w:rFonts w:ascii="Garamond" w:hAnsi="Garamond" w:eastAsia="Garamond" w:cs="Garamond"/>
          <w:sz w:val="22"/>
          <w:szCs w:val="22"/>
        </w:rPr>
        <w:t xml:space="preserve"> and</w:t>
      </w:r>
      <w:r w:rsidRPr="12A9DFBC" w:rsidR="3451FE79">
        <w:rPr>
          <w:rFonts w:ascii="Garamond" w:hAnsi="Garamond" w:eastAsia="Garamond" w:cs="Garamond"/>
          <w:sz w:val="22"/>
          <w:szCs w:val="22"/>
        </w:rPr>
        <w:t xml:space="preserve"> </w:t>
      </w:r>
      <w:r w:rsidRPr="12A9DFBC" w:rsidR="12791E98">
        <w:rPr>
          <w:rFonts w:ascii="Garamond" w:hAnsi="Garamond" w:eastAsia="Garamond" w:cs="Garamond"/>
          <w:sz w:val="22"/>
          <w:szCs w:val="22"/>
        </w:rPr>
        <w:t>compiling resources</w:t>
      </w:r>
      <w:r w:rsidRPr="12A9DFBC" w:rsidR="63139245">
        <w:rPr>
          <w:rFonts w:ascii="Garamond" w:hAnsi="Garamond" w:eastAsia="Garamond" w:cs="Garamond"/>
          <w:sz w:val="22"/>
          <w:szCs w:val="22"/>
        </w:rPr>
        <w:t>,</w:t>
      </w:r>
      <w:r w:rsidRPr="12A9DFBC" w:rsidR="4EC652F5">
        <w:rPr>
          <w:rFonts w:ascii="Garamond" w:hAnsi="Garamond" w:eastAsia="Garamond" w:cs="Garamond"/>
          <w:sz w:val="22"/>
          <w:szCs w:val="22"/>
        </w:rPr>
        <w:t xml:space="preserve"> including potential project </w:t>
      </w:r>
      <w:r w:rsidRPr="12A9DFBC" w:rsidR="7B4B15CF">
        <w:rPr>
          <w:rFonts w:ascii="Garamond" w:hAnsi="Garamond" w:eastAsia="Garamond" w:cs="Garamond"/>
          <w:sz w:val="22"/>
          <w:szCs w:val="22"/>
        </w:rPr>
        <w:t>ideas</w:t>
      </w:r>
      <w:r w:rsidRPr="12A9DFBC" w:rsidR="32176EFD">
        <w:rPr>
          <w:rFonts w:ascii="Garamond" w:hAnsi="Garamond" w:eastAsia="Garamond" w:cs="Garamond"/>
          <w:sz w:val="22"/>
          <w:szCs w:val="22"/>
        </w:rPr>
        <w:t>,</w:t>
      </w:r>
      <w:r w:rsidRPr="12A9DFBC" w:rsidR="12791E98">
        <w:rPr>
          <w:rFonts w:ascii="Garamond" w:hAnsi="Garamond" w:eastAsia="Garamond" w:cs="Garamond"/>
          <w:sz w:val="22"/>
          <w:szCs w:val="22"/>
        </w:rPr>
        <w:t xml:space="preserve"> for DEVELOP </w:t>
      </w:r>
      <w:r w:rsidRPr="12A9DFBC" w:rsidR="23AEF613">
        <w:rPr>
          <w:rFonts w:ascii="Garamond" w:hAnsi="Garamond" w:eastAsia="Garamond" w:cs="Garamond"/>
          <w:sz w:val="22"/>
          <w:szCs w:val="22"/>
        </w:rPr>
        <w:t>to pursue in future terms</w:t>
      </w:r>
    </w:p>
    <w:p w:rsidR="7A4F4954" w:rsidP="7B012CCD" w:rsidRDefault="5B462D6E" w14:paraId="37ED6BD7" w14:textId="32EC4477">
      <w:pPr>
        <w:pStyle w:val="ListParagraph"/>
        <w:numPr>
          <w:ilvl w:val="0"/>
          <w:numId w:val="12"/>
        </w:numPr>
        <w:rPr>
          <w:rFonts w:ascii="Garamond" w:hAnsi="Garamond" w:eastAsia="Garamond" w:cs="Garamond"/>
          <w:sz w:val="22"/>
        </w:rPr>
      </w:pPr>
      <w:r w:rsidRPr="23CEC420">
        <w:rPr>
          <w:rFonts w:ascii="Garamond" w:hAnsi="Garamond" w:eastAsia="Garamond" w:cs="Garamond"/>
          <w:sz w:val="22"/>
        </w:rPr>
        <w:t xml:space="preserve">Increase </w:t>
      </w:r>
      <w:r w:rsidRPr="23CEC420" w:rsidR="67B1B4D2">
        <w:rPr>
          <w:rFonts w:ascii="Garamond" w:hAnsi="Garamond" w:eastAsia="Garamond" w:cs="Garamond"/>
          <w:sz w:val="22"/>
        </w:rPr>
        <w:t xml:space="preserve">the </w:t>
      </w:r>
      <w:r w:rsidRPr="23CEC420">
        <w:rPr>
          <w:rFonts w:ascii="Garamond" w:hAnsi="Garamond" w:eastAsia="Garamond" w:cs="Garamond"/>
          <w:sz w:val="22"/>
        </w:rPr>
        <w:t xml:space="preserve">awareness of </w:t>
      </w:r>
      <w:r w:rsidRPr="23CEC420" w:rsidR="42BB81AD">
        <w:rPr>
          <w:rFonts w:ascii="Garamond" w:hAnsi="Garamond" w:eastAsia="Garamond" w:cs="Garamond"/>
          <w:sz w:val="22"/>
        </w:rPr>
        <w:t xml:space="preserve">open-source </w:t>
      </w:r>
      <w:r w:rsidRPr="23CEC420">
        <w:rPr>
          <w:rFonts w:ascii="Garamond" w:hAnsi="Garamond" w:eastAsia="Garamond" w:cs="Garamond"/>
          <w:sz w:val="22"/>
        </w:rPr>
        <w:t>geospatial data</w:t>
      </w:r>
      <w:r w:rsidRPr="23CEC420" w:rsidR="56BBB1F9">
        <w:rPr>
          <w:rFonts w:ascii="Garamond" w:hAnsi="Garamond" w:eastAsia="Garamond" w:cs="Garamond"/>
          <w:sz w:val="22"/>
        </w:rPr>
        <w:t>, tools,</w:t>
      </w:r>
      <w:r w:rsidRPr="23CEC420">
        <w:rPr>
          <w:rFonts w:ascii="Garamond" w:hAnsi="Garamond" w:eastAsia="Garamond" w:cs="Garamond"/>
          <w:sz w:val="22"/>
        </w:rPr>
        <w:t xml:space="preserve"> and </w:t>
      </w:r>
      <w:r w:rsidRPr="23CEC420" w:rsidR="3C65DC2F">
        <w:rPr>
          <w:rFonts w:ascii="Garamond" w:hAnsi="Garamond" w:eastAsia="Garamond" w:cs="Garamond"/>
          <w:sz w:val="22"/>
        </w:rPr>
        <w:t xml:space="preserve">software </w:t>
      </w:r>
      <w:r w:rsidRPr="23CEC420">
        <w:rPr>
          <w:rFonts w:ascii="Garamond" w:hAnsi="Garamond" w:eastAsia="Garamond" w:cs="Garamond"/>
          <w:sz w:val="22"/>
        </w:rPr>
        <w:t xml:space="preserve">trainings available to </w:t>
      </w:r>
      <w:r w:rsidRPr="23CEC420" w:rsidR="437FBD30">
        <w:rPr>
          <w:rFonts w:ascii="Garamond" w:hAnsi="Garamond" w:eastAsia="Garamond" w:cs="Garamond"/>
          <w:sz w:val="22"/>
        </w:rPr>
        <w:t>EJ</w:t>
      </w:r>
      <w:r w:rsidRPr="23CEC420">
        <w:rPr>
          <w:rFonts w:ascii="Garamond" w:hAnsi="Garamond" w:eastAsia="Garamond" w:cs="Garamond"/>
          <w:sz w:val="22"/>
        </w:rPr>
        <w:t xml:space="preserve"> organizations and the general public </w:t>
      </w:r>
    </w:p>
    <w:p w:rsidR="7A4F4954" w:rsidP="2A2C6A00" w:rsidRDefault="5B462D6E" w14:paraId="6E5D1BC3" w14:textId="1F6043E5">
      <w:pPr>
        <w:pStyle w:val="ListParagraph"/>
        <w:numPr>
          <w:ilvl w:val="0"/>
          <w:numId w:val="12"/>
        </w:numPr>
        <w:rPr>
          <w:rFonts w:ascii="Garamond" w:hAnsi="Garamond" w:eastAsia="Garamond" w:cs="Garamond"/>
          <w:sz w:val="22"/>
        </w:rPr>
      </w:pPr>
      <w:r w:rsidRPr="2A2C6A00">
        <w:rPr>
          <w:rFonts w:ascii="Garamond" w:hAnsi="Garamond" w:eastAsia="Garamond" w:cs="Garamond"/>
          <w:sz w:val="22"/>
        </w:rPr>
        <w:t xml:space="preserve">Promote the further integration of </w:t>
      </w:r>
      <w:r w:rsidRPr="2A2C6A00" w:rsidR="0C58CF35">
        <w:rPr>
          <w:rFonts w:ascii="Garamond" w:hAnsi="Garamond" w:eastAsia="Garamond" w:cs="Garamond"/>
          <w:sz w:val="22"/>
        </w:rPr>
        <w:t>EJ</w:t>
      </w:r>
      <w:r w:rsidRPr="2A2C6A00">
        <w:rPr>
          <w:rFonts w:ascii="Garamond" w:hAnsi="Garamond" w:eastAsia="Garamond" w:cs="Garamond"/>
          <w:sz w:val="22"/>
        </w:rPr>
        <w:t xml:space="preserve"> in DEVELOP and NASA Applied Sciences</w:t>
      </w:r>
      <w:r w:rsidRPr="2A2C6A00" w:rsidR="514E3C5C">
        <w:rPr>
          <w:rFonts w:ascii="Garamond" w:hAnsi="Garamond" w:eastAsia="Garamond" w:cs="Garamond"/>
          <w:sz w:val="22"/>
        </w:rPr>
        <w:t xml:space="preserve"> by creating a framework for future landscape analyses and listening tours</w:t>
      </w:r>
    </w:p>
    <w:p w:rsidR="2BD16870" w:rsidP="3AC37D40" w:rsidRDefault="2BD16870" w14:paraId="740650F0" w14:noSpellErr="1" w14:textId="43EFC3B1">
      <w:pPr>
        <w:pStyle w:val="Normal"/>
        <w:rPr>
          <w:rFonts w:ascii="Garamond" w:hAnsi="Garamond"/>
          <w:sz w:val="22"/>
          <w:szCs w:val="22"/>
        </w:rPr>
      </w:pPr>
    </w:p>
    <w:p w:rsidRPr="001D79EE" w:rsidR="001D79EE" w:rsidP="7144C45C" w:rsidRDefault="74A4F87D" w14:paraId="61FDC18B" w14:textId="6B3EEC0E">
      <w:pPr>
        <w:rPr>
          <w:rFonts w:ascii="Garamond" w:hAnsi="Garamond"/>
          <w:b w:val="1"/>
          <w:bCs w:val="1"/>
          <w:sz w:val="22"/>
          <w:szCs w:val="22"/>
        </w:rPr>
      </w:pPr>
      <w:r w:rsidRPr="7144C45C" w:rsidR="74A4F87D">
        <w:rPr>
          <w:rFonts w:ascii="Garamond" w:hAnsi="Garamond"/>
          <w:b w:val="1"/>
          <w:bCs w:val="1"/>
          <w:sz w:val="22"/>
          <w:szCs w:val="22"/>
        </w:rPr>
        <w:t>Abstract:</w:t>
      </w:r>
    </w:p>
    <w:p w:rsidR="7144C45C" w:rsidP="7144C45C" w:rsidRDefault="7144C45C" w14:paraId="05E1AD72" w14:textId="0A920286">
      <w:pPr>
        <w:spacing w:after="160" w:line="259"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7144C45C" w:rsidR="7144C45C">
        <w:rPr>
          <w:rStyle w:val="normaltextrun"/>
          <w:rFonts w:ascii="Garamond" w:hAnsi="Garamond" w:eastAsia="Garamond" w:cs="Garamond"/>
          <w:b w:val="0"/>
          <w:bCs w:val="0"/>
          <w:i w:val="0"/>
          <w:iCs w:val="0"/>
          <w:caps w:val="0"/>
          <w:smallCaps w:val="0"/>
          <w:noProof w:val="0"/>
          <w:color w:val="000000" w:themeColor="text1" w:themeTint="FF" w:themeShade="FF"/>
          <w:sz w:val="22"/>
          <w:szCs w:val="22"/>
          <w:lang w:val="en-US"/>
        </w:rPr>
        <w:t>Natural disasters pose an increasing risk to communities worldwide. Marginalized populations, in particular, experience compounding vulnerabilities that contribute to unequal burdens of natural hazards as a result of systemic inequality stemming from historical disenfranchisement, disinvestment, and discriminatory policies such as racial redlining. This project connected with community organizations working at the intersection of environmental justice (EJ) and natural disaster management throughout the United States, to assess how NASA DEVELOP can leverage geospatial science to advance EJ efforts. Our team conducted a landscape analysis, which included a literature review, annotated bibliography, and identification of organizations working in EJ and disasters. We engaged EJ organizations in discussions to understand their current resources, challenges, and geospatial needs to inform how DEVELOP and NASA Applied Sciences can support their EJ and disaster work. Findings were compiled in a synthesis report and visualized in an ArcGIS StoryMap to showcase the work of EJ organizations, provide geospatial resources for them to explore, and provide examples of how remote sensing can be utilized in EJ and disasters work. The knowledge gained and end products created support the integration of EJ in future DEVELOP projects, and the expanded use of Earth observations by communities in support of a more just tomorrow.   </w:t>
      </w:r>
    </w:p>
    <w:p w:rsidRPr="001D79EE" w:rsidR="001D79EE" w:rsidP="12A9DFBC" w:rsidRDefault="001D79EE" w14:paraId="25E5692E" w14:textId="5D052004">
      <w:pPr>
        <w:rPr>
          <w:rFonts w:ascii="Garamond" w:hAnsi="Garamond"/>
          <w:b w:val="1"/>
          <w:bCs w:val="1"/>
          <w:sz w:val="22"/>
          <w:szCs w:val="22"/>
        </w:rPr>
      </w:pPr>
      <w:r w:rsidRPr="12A9DFBC" w:rsidR="55B56B5D">
        <w:rPr>
          <w:rFonts w:ascii="Garamond" w:hAnsi="Garamond"/>
          <w:b w:val="1"/>
          <w:bCs w:val="1"/>
          <w:sz w:val="22"/>
          <w:szCs w:val="22"/>
        </w:rPr>
        <w:t>Organizations</w:t>
      </w:r>
      <w:r w:rsidRPr="12A9DFBC" w:rsidR="5CD8CC13">
        <w:rPr>
          <w:rFonts w:ascii="Garamond" w:hAnsi="Garamond"/>
          <w:b w:val="1"/>
          <w:bCs w:val="1"/>
          <w:sz w:val="22"/>
          <w:szCs w:val="22"/>
        </w:rPr>
        <w:t xml:space="preserve"> Engaged</w:t>
      </w:r>
      <w:r w:rsidRPr="12A9DFBC" w:rsidR="5CD8CC13">
        <w:rPr>
          <w:rFonts w:ascii="Garamond" w:hAnsi="Garamond"/>
          <w:b w:val="0"/>
          <w:bCs w:val="0"/>
          <w:sz w:val="22"/>
          <w:szCs w:val="22"/>
          <w:vertAlign w:val="superscript"/>
        </w:rPr>
        <w:t>1</w:t>
      </w:r>
      <w:r w:rsidRPr="12A9DFBC" w:rsidR="55B56B5D">
        <w:rPr>
          <w:rFonts w:ascii="Garamond" w:hAnsi="Garamond"/>
          <w:b w:val="1"/>
          <w:bCs w:val="1"/>
          <w:sz w:val="22"/>
          <w:szCs w:val="22"/>
        </w:rPr>
        <w:t>:</w:t>
      </w:r>
    </w:p>
    <w:tbl>
      <w:tblPr>
        <w:tblStyle w:val="TableGrid"/>
        <w:tblW w:w="9512" w:type="dxa"/>
        <w:tblInd w:w="-5" w:type="dxa"/>
        <w:tblLayout w:type="fixed"/>
        <w:tblCellMar>
          <w:top w:w="43" w:type="dxa"/>
          <w:left w:w="43" w:type="dxa"/>
          <w:bottom w:w="43" w:type="dxa"/>
          <w:right w:w="43" w:type="dxa"/>
        </w:tblCellMar>
        <w:tblLook w:val="04A0" w:firstRow="1" w:lastRow="0" w:firstColumn="1" w:lastColumn="0" w:noHBand="0" w:noVBand="1"/>
      </w:tblPr>
      <w:tblGrid>
        <w:gridCol w:w="3200"/>
        <w:gridCol w:w="3955"/>
        <w:gridCol w:w="2357"/>
      </w:tblGrid>
      <w:tr w:rsidRPr="001D79EE" w:rsidR="001D79EE" w:rsidTr="12A9DFBC" w14:paraId="14B44431" w14:textId="77777777">
        <w:tc>
          <w:tcPr>
            <w:tcW w:w="3200" w:type="dxa"/>
            <w:tcBorders>
              <w:top w:val="single" w:color="auto" w:sz="4" w:space="0"/>
              <w:left w:val="single" w:color="auto" w:sz="4" w:space="0"/>
              <w:bottom w:val="single" w:color="auto" w:sz="4" w:space="0"/>
              <w:right w:val="single" w:color="auto" w:sz="4" w:space="0"/>
            </w:tcBorders>
            <w:shd w:val="clear" w:color="auto" w:fill="0B6FA1"/>
            <w:tcMar/>
            <w:vAlign w:val="center"/>
            <w:hideMark/>
          </w:tcPr>
          <w:p w:rsidRPr="001D79EE" w:rsidR="001D79EE" w:rsidP="3AC37D40" w:rsidRDefault="001D79EE" w14:paraId="6D00C2F4" w14:textId="77777777" w14:noSpellErr="1">
            <w:pPr>
              <w:jc w:val="center"/>
              <w:rPr>
                <w:rFonts w:ascii="Garamond" w:hAnsi="Garamond"/>
                <w:b w:val="1"/>
                <w:bCs w:val="1"/>
                <w:color w:val="FFFFFF" w:themeColor="background1"/>
                <w:sz w:val="22"/>
                <w:szCs w:val="22"/>
              </w:rPr>
            </w:pPr>
            <w:r w:rsidRPr="3AC37D40" w:rsidR="001D79EE">
              <w:rPr>
                <w:rFonts w:ascii="Garamond" w:hAnsi="Garamond"/>
                <w:b w:val="1"/>
                <w:bCs w:val="1"/>
                <w:color w:val="FFFFFF" w:themeColor="background1" w:themeTint="FF" w:themeShade="FF"/>
                <w:sz w:val="22"/>
                <w:szCs w:val="22"/>
              </w:rPr>
              <w:t>Organization</w:t>
            </w:r>
          </w:p>
        </w:tc>
        <w:tc>
          <w:tcPr>
            <w:tcW w:w="3955" w:type="dxa"/>
            <w:tcBorders>
              <w:top w:val="single" w:color="auto" w:sz="4" w:space="0"/>
              <w:left w:val="single" w:color="auto" w:sz="4" w:space="0"/>
              <w:bottom w:val="single" w:color="auto" w:sz="4" w:space="0"/>
              <w:right w:val="single" w:color="auto" w:sz="4" w:space="0"/>
            </w:tcBorders>
            <w:shd w:val="clear" w:color="auto" w:fill="0B6FA1"/>
            <w:tcMar/>
            <w:vAlign w:val="center"/>
            <w:hideMark/>
          </w:tcPr>
          <w:p w:rsidRPr="001D79EE" w:rsidR="001D79EE" w:rsidP="3AC37D40" w:rsidRDefault="001D79EE" w14:paraId="51440227" w14:textId="681BD77F" w14:noSpellErr="1">
            <w:pPr>
              <w:jc w:val="center"/>
              <w:rPr>
                <w:rFonts w:ascii="Garamond" w:hAnsi="Garamond"/>
                <w:b w:val="1"/>
                <w:bCs w:val="1"/>
                <w:color w:val="FFFFFF" w:themeColor="background1"/>
                <w:sz w:val="22"/>
                <w:szCs w:val="22"/>
              </w:rPr>
            </w:pPr>
            <w:r w:rsidRPr="3AC37D40" w:rsidR="001D79EE">
              <w:rPr>
                <w:rFonts w:ascii="Garamond" w:hAnsi="Garamond"/>
                <w:b w:val="1"/>
                <w:bCs w:val="1"/>
                <w:color w:val="FFFFFF" w:themeColor="background1" w:themeTint="FF" w:themeShade="FF"/>
                <w:sz w:val="22"/>
                <w:szCs w:val="22"/>
              </w:rPr>
              <w:t>Contact (Name, Position/Title)</w:t>
            </w:r>
          </w:p>
        </w:tc>
        <w:tc>
          <w:tcPr>
            <w:tcW w:w="2357" w:type="dxa"/>
            <w:tcBorders>
              <w:top w:val="single" w:color="auto" w:sz="4" w:space="0"/>
              <w:left w:val="single" w:color="auto" w:sz="4" w:space="0"/>
              <w:bottom w:val="single" w:color="auto" w:sz="4" w:space="0"/>
              <w:right w:val="single" w:color="auto" w:sz="4" w:space="0"/>
            </w:tcBorders>
            <w:shd w:val="clear" w:color="auto" w:fill="0B6FA1"/>
            <w:tcMar/>
            <w:vAlign w:val="center"/>
            <w:hideMark/>
          </w:tcPr>
          <w:p w:rsidRPr="001D79EE" w:rsidR="001D79EE" w:rsidP="3AC37D40" w:rsidRDefault="001D79EE" w14:paraId="39136138" w14:textId="24271720" w14:noSpellErr="1">
            <w:pPr>
              <w:jc w:val="center"/>
              <w:rPr>
                <w:rFonts w:ascii="Garamond" w:hAnsi="Garamond"/>
                <w:b w:val="1"/>
                <w:bCs w:val="1"/>
                <w:color w:val="FFFFFF" w:themeColor="background1"/>
                <w:sz w:val="22"/>
                <w:szCs w:val="22"/>
              </w:rPr>
            </w:pPr>
            <w:r w:rsidRPr="3AC37D40" w:rsidR="001D79EE">
              <w:rPr>
                <w:rFonts w:ascii="Garamond" w:hAnsi="Garamond"/>
                <w:b w:val="1"/>
                <w:bCs w:val="1"/>
                <w:color w:val="FFFFFF" w:themeColor="background1" w:themeTint="FF" w:themeShade="FF"/>
                <w:sz w:val="22"/>
                <w:szCs w:val="22"/>
              </w:rPr>
              <w:t>P</w:t>
            </w:r>
            <w:r w:rsidRPr="3AC37D40" w:rsidR="00243048">
              <w:rPr>
                <w:rFonts w:ascii="Garamond" w:hAnsi="Garamond"/>
                <w:b w:val="1"/>
                <w:bCs w:val="1"/>
                <w:color w:val="FFFFFF" w:themeColor="background1" w:themeTint="FF" w:themeShade="FF"/>
                <w:sz w:val="22"/>
                <w:szCs w:val="22"/>
              </w:rPr>
              <w:t>otential P</w:t>
            </w:r>
            <w:r w:rsidRPr="3AC37D40" w:rsidR="001D79EE">
              <w:rPr>
                <w:rFonts w:ascii="Garamond" w:hAnsi="Garamond"/>
                <w:b w:val="1"/>
                <w:bCs w:val="1"/>
                <w:color w:val="FFFFFF" w:themeColor="background1" w:themeTint="FF" w:themeShade="FF"/>
                <w:sz w:val="22"/>
                <w:szCs w:val="22"/>
              </w:rPr>
              <w:t>artner Type</w:t>
            </w:r>
          </w:p>
        </w:tc>
      </w:tr>
      <w:tr w:rsidRPr="001D79EE" w:rsidR="001D79EE" w:rsidTr="12A9DFBC" w14:paraId="210B6E26" w14:textId="77777777">
        <w:tc>
          <w:tcPr>
            <w:tcW w:w="3200" w:type="dxa"/>
            <w:tcBorders>
              <w:top w:val="single" w:color="auto" w:sz="4" w:space="0"/>
              <w:left w:val="single" w:color="auto" w:sz="4" w:space="0"/>
              <w:bottom w:val="single" w:color="auto" w:sz="4" w:space="0"/>
              <w:right w:val="single" w:color="auto" w:sz="4" w:space="0"/>
            </w:tcBorders>
            <w:tcMar/>
            <w:hideMark/>
          </w:tcPr>
          <w:p w:rsidRPr="001D79EE" w:rsidR="001D79EE" w:rsidP="3AC37D40" w:rsidRDefault="001D79EE" w14:paraId="62A8CA70" w14:textId="66D971C0">
            <w:pPr>
              <w:rPr>
                <w:rFonts w:ascii="Garamond" w:hAnsi="Garamond"/>
                <w:b w:val="1"/>
                <w:bCs w:val="1"/>
                <w:sz w:val="22"/>
                <w:szCs w:val="22"/>
              </w:rPr>
            </w:pPr>
            <w:r w:rsidRPr="3AC37D40" w:rsidR="132E3E50">
              <w:rPr>
                <w:rFonts w:ascii="Garamond" w:hAnsi="Garamond"/>
                <w:b w:val="1"/>
                <w:bCs w:val="1"/>
                <w:sz w:val="22"/>
                <w:szCs w:val="22"/>
              </w:rPr>
              <w:t>Alaska Institute for Justice</w:t>
            </w:r>
          </w:p>
        </w:tc>
        <w:tc>
          <w:tcPr>
            <w:tcW w:w="3955" w:type="dxa"/>
            <w:tcBorders>
              <w:top w:val="single" w:color="auto" w:sz="4" w:space="0"/>
              <w:left w:val="single" w:color="auto" w:sz="4" w:space="0"/>
              <w:bottom w:val="single" w:color="auto" w:sz="4" w:space="0"/>
              <w:right w:val="single" w:color="auto" w:sz="4" w:space="0"/>
            </w:tcBorders>
            <w:tcMar/>
            <w:hideMark/>
          </w:tcPr>
          <w:p w:rsidRPr="001D79EE" w:rsidR="001D79EE" w:rsidP="3AC37D40" w:rsidRDefault="001D79EE" w14:paraId="006B2533" w14:textId="44DE655C">
            <w:pPr>
              <w:rPr>
                <w:rFonts w:ascii="Garamond" w:hAnsi="Garamond"/>
                <w:sz w:val="22"/>
                <w:szCs w:val="22"/>
              </w:rPr>
            </w:pPr>
            <w:r w:rsidRPr="3AC37D40" w:rsidR="132E3E50">
              <w:rPr>
                <w:rFonts w:ascii="Garamond" w:hAnsi="Garamond"/>
                <w:sz w:val="22"/>
                <w:szCs w:val="22"/>
              </w:rPr>
              <w:t xml:space="preserve">Robin </w:t>
            </w:r>
            <w:proofErr w:type="spellStart"/>
            <w:r w:rsidRPr="3AC37D40" w:rsidR="132E3E50">
              <w:rPr>
                <w:rFonts w:ascii="Garamond" w:hAnsi="Garamond"/>
                <w:sz w:val="22"/>
                <w:szCs w:val="22"/>
              </w:rPr>
              <w:t>Bronen</w:t>
            </w:r>
            <w:proofErr w:type="spellEnd"/>
            <w:r w:rsidRPr="3AC37D40" w:rsidR="0148F12E">
              <w:rPr>
                <w:rFonts w:ascii="Garamond" w:hAnsi="Garamond"/>
                <w:sz w:val="22"/>
                <w:szCs w:val="22"/>
              </w:rPr>
              <w:t xml:space="preserve">, </w:t>
            </w:r>
            <w:r w:rsidRPr="3AC37D40" w:rsidR="35A38E3E">
              <w:rPr>
                <w:rFonts w:ascii="Garamond" w:hAnsi="Garamond"/>
                <w:sz w:val="22"/>
                <w:szCs w:val="22"/>
              </w:rPr>
              <w:t>Executive Director</w:t>
            </w:r>
          </w:p>
        </w:tc>
        <w:tc>
          <w:tcPr>
            <w:tcW w:w="2357" w:type="dxa"/>
            <w:tcBorders>
              <w:top w:val="single" w:color="auto" w:sz="4" w:space="0"/>
              <w:left w:val="single" w:color="auto" w:sz="4" w:space="0"/>
              <w:bottom w:val="single" w:color="auto" w:sz="4" w:space="0"/>
              <w:right w:val="single" w:color="auto" w:sz="4" w:space="0"/>
            </w:tcBorders>
            <w:tcMar/>
            <w:hideMark/>
          </w:tcPr>
          <w:p w:rsidRPr="001D79EE" w:rsidR="001D79EE" w:rsidP="001D79EE" w:rsidRDefault="001D79EE" w14:paraId="297EC855" w14:textId="77777777">
            <w:pPr>
              <w:rPr>
                <w:rFonts w:ascii="Garamond" w:hAnsi="Garamond"/>
                <w:sz w:val="22"/>
              </w:rPr>
            </w:pPr>
            <w:r w:rsidRPr="001D79EE">
              <w:rPr>
                <w:rFonts w:ascii="Garamond" w:hAnsi="Garamond"/>
                <w:sz w:val="22"/>
              </w:rPr>
              <w:t>End User</w:t>
            </w:r>
          </w:p>
        </w:tc>
      </w:tr>
      <w:tr w:rsidR="3AC37D40" w:rsidTr="12A9DFBC" w14:paraId="3EFB2655">
        <w:tc>
          <w:tcPr>
            <w:tcW w:w="3200" w:type="dxa"/>
            <w:tcBorders>
              <w:top w:val="single" w:color="auto" w:sz="4" w:space="0"/>
              <w:left w:val="single" w:color="auto" w:sz="4" w:space="0"/>
              <w:bottom w:val="single" w:color="auto" w:sz="4" w:space="0"/>
              <w:right w:val="single" w:color="auto" w:sz="4" w:space="0"/>
            </w:tcBorders>
            <w:tcMar/>
            <w:hideMark/>
          </w:tcPr>
          <w:p w:rsidR="3AC37D40" w:rsidP="3AC37D40" w:rsidRDefault="3AC37D40" w14:paraId="16A61F0C" w14:textId="6D3E821C">
            <w:pPr>
              <w:pStyle w:val="Normal"/>
              <w:rPr>
                <w:rFonts w:ascii="Garamond" w:hAnsi="Garamond"/>
                <w:b w:val="1"/>
                <w:bCs w:val="1"/>
                <w:sz w:val="22"/>
                <w:szCs w:val="22"/>
              </w:rPr>
            </w:pPr>
            <w:r w:rsidRPr="3AC37D40" w:rsidR="3AC37D40">
              <w:rPr>
                <w:rFonts w:ascii="Garamond" w:hAnsi="Garamond"/>
                <w:b w:val="1"/>
                <w:bCs w:val="1"/>
                <w:sz w:val="22"/>
                <w:szCs w:val="22"/>
              </w:rPr>
              <w:t>All Hands and Hearts</w:t>
            </w:r>
          </w:p>
        </w:tc>
        <w:tc>
          <w:tcPr>
            <w:tcW w:w="3955" w:type="dxa"/>
            <w:tcBorders>
              <w:top w:val="single" w:color="auto" w:sz="4" w:space="0"/>
              <w:left w:val="single" w:color="auto" w:sz="4" w:space="0"/>
              <w:bottom w:val="single" w:color="auto" w:sz="4" w:space="0"/>
              <w:right w:val="single" w:color="auto" w:sz="4" w:space="0"/>
            </w:tcBorders>
            <w:tcMar/>
            <w:hideMark/>
          </w:tcPr>
          <w:p w:rsidR="3AC37D40" w:rsidP="3AC37D40" w:rsidRDefault="3AC37D40" w14:paraId="0D260686" w14:textId="7648A21B">
            <w:pPr>
              <w:pStyle w:val="Normal"/>
              <w:rPr>
                <w:rFonts w:ascii="Garamond" w:hAnsi="Garamond"/>
                <w:sz w:val="22"/>
                <w:szCs w:val="22"/>
              </w:rPr>
            </w:pPr>
            <w:r w:rsidRPr="346CD97E" w:rsidR="346CD97E">
              <w:rPr>
                <w:rFonts w:ascii="Garamond" w:hAnsi="Garamond"/>
                <w:sz w:val="22"/>
                <w:szCs w:val="22"/>
              </w:rPr>
              <w:t>George Hernandez Mejia, U.S. Disaster Response Manager</w:t>
            </w:r>
          </w:p>
        </w:tc>
        <w:tc>
          <w:tcPr>
            <w:tcW w:w="2357" w:type="dxa"/>
            <w:tcBorders>
              <w:top w:val="single" w:color="auto" w:sz="4" w:space="0"/>
              <w:left w:val="single" w:color="auto" w:sz="4" w:space="0"/>
              <w:bottom w:val="single" w:color="auto" w:sz="4" w:space="0"/>
              <w:right w:val="single" w:color="auto" w:sz="4" w:space="0"/>
            </w:tcBorders>
            <w:tcMar/>
            <w:hideMark/>
          </w:tcPr>
          <w:p w:rsidR="3AC37D40" w:rsidP="3AC37D40" w:rsidRDefault="3AC37D40" w14:paraId="60CC0E9C" w14:textId="7A5A392D">
            <w:pPr>
              <w:pStyle w:val="Normal"/>
              <w:rPr>
                <w:rFonts w:ascii="Garamond" w:hAnsi="Garamond"/>
                <w:sz w:val="22"/>
                <w:szCs w:val="22"/>
              </w:rPr>
            </w:pPr>
            <w:r w:rsidRPr="58324E90" w:rsidR="58324E90">
              <w:rPr>
                <w:rFonts w:ascii="Garamond" w:hAnsi="Garamond"/>
                <w:sz w:val="22"/>
                <w:szCs w:val="22"/>
              </w:rPr>
              <w:t>End User</w:t>
            </w:r>
          </w:p>
        </w:tc>
      </w:tr>
      <w:tr w:rsidRPr="001D79EE" w:rsidR="001D79EE" w:rsidTr="12A9DFBC" w14:paraId="53F26F01" w14:textId="77777777">
        <w:tc>
          <w:tcPr>
            <w:tcW w:w="3200" w:type="dxa"/>
            <w:tcBorders>
              <w:top w:val="single" w:color="auto" w:sz="4" w:space="0"/>
              <w:left w:val="single" w:color="auto" w:sz="4" w:space="0"/>
              <w:bottom w:val="single" w:color="auto" w:sz="4" w:space="0"/>
              <w:right w:val="single" w:color="auto" w:sz="4" w:space="0"/>
            </w:tcBorders>
            <w:tcMar/>
            <w:hideMark/>
          </w:tcPr>
          <w:p w:rsidRPr="001D79EE" w:rsidR="001D79EE" w:rsidP="3AC37D40" w:rsidRDefault="001D79EE" w14:paraId="4E8D5AFB" w14:textId="53276A13">
            <w:pPr>
              <w:pStyle w:val="Normal"/>
              <w:bidi w:val="0"/>
              <w:spacing w:before="0" w:beforeAutospacing="off" w:after="0" w:afterAutospacing="off" w:line="259" w:lineRule="auto"/>
              <w:ind w:left="0" w:right="0"/>
              <w:jc w:val="left"/>
              <w:rPr>
                <w:rFonts w:ascii="Garamond" w:hAnsi="Garamond"/>
                <w:b w:val="1"/>
                <w:bCs w:val="1"/>
                <w:sz w:val="22"/>
                <w:szCs w:val="22"/>
              </w:rPr>
            </w:pPr>
            <w:r w:rsidRPr="3AC37D40" w:rsidR="3AC37D40">
              <w:rPr>
                <w:rFonts w:ascii="Garamond" w:hAnsi="Garamond"/>
                <w:b w:val="1"/>
                <w:bCs w:val="1"/>
                <w:sz w:val="22"/>
                <w:szCs w:val="22"/>
              </w:rPr>
              <w:t>Depave</w:t>
            </w:r>
          </w:p>
        </w:tc>
        <w:tc>
          <w:tcPr>
            <w:tcW w:w="3955" w:type="dxa"/>
            <w:tcBorders>
              <w:top w:val="single" w:color="auto" w:sz="4" w:space="0"/>
              <w:left w:val="single" w:color="auto" w:sz="4" w:space="0"/>
              <w:bottom w:val="single" w:color="auto" w:sz="4" w:space="0"/>
              <w:right w:val="single" w:color="auto" w:sz="4" w:space="0"/>
            </w:tcBorders>
            <w:tcMar/>
            <w:hideMark/>
          </w:tcPr>
          <w:p w:rsidRPr="001D79EE" w:rsidR="001D79EE" w:rsidP="3AC37D40" w:rsidRDefault="001D79EE" w14:paraId="1FE82B59" w14:textId="4BB22D37">
            <w:pPr>
              <w:rPr>
                <w:rFonts w:ascii="Garamond" w:hAnsi="Garamond"/>
                <w:sz w:val="22"/>
                <w:szCs w:val="22"/>
              </w:rPr>
            </w:pPr>
            <w:r w:rsidRPr="3AC37D40" w:rsidR="001D79EE">
              <w:rPr>
                <w:rFonts w:ascii="Garamond" w:hAnsi="Garamond"/>
                <w:sz w:val="22"/>
                <w:szCs w:val="22"/>
              </w:rPr>
              <w:t>Katya Reyna, Program Director</w:t>
            </w:r>
          </w:p>
        </w:tc>
        <w:tc>
          <w:tcPr>
            <w:tcW w:w="2357" w:type="dxa"/>
            <w:tcBorders>
              <w:top w:val="single" w:color="auto" w:sz="4" w:space="0"/>
              <w:left w:val="single" w:color="auto" w:sz="4" w:space="0"/>
              <w:bottom w:val="single" w:color="auto" w:sz="4" w:space="0"/>
              <w:right w:val="single" w:color="auto" w:sz="4" w:space="0"/>
            </w:tcBorders>
            <w:tcMar/>
            <w:hideMark/>
          </w:tcPr>
          <w:p w:rsidRPr="001D79EE" w:rsidR="001D79EE" w:rsidP="3AC37D40" w:rsidRDefault="001D79EE" w14:paraId="28D3B8D8" w14:textId="0A6CB630">
            <w:pPr>
              <w:rPr>
                <w:rFonts w:ascii="Garamond" w:hAnsi="Garamond"/>
                <w:sz w:val="22"/>
                <w:szCs w:val="22"/>
              </w:rPr>
            </w:pPr>
            <w:r w:rsidRPr="3AC37D40" w:rsidR="001D79EE">
              <w:rPr>
                <w:rFonts w:ascii="Garamond" w:hAnsi="Garamond"/>
                <w:sz w:val="22"/>
                <w:szCs w:val="22"/>
              </w:rPr>
              <w:t>End User</w:t>
            </w:r>
          </w:p>
        </w:tc>
      </w:tr>
      <w:tr w:rsidR="3AC37D40" w:rsidTr="12A9DFBC" w14:paraId="4F6B4336">
        <w:tc>
          <w:tcPr>
            <w:tcW w:w="3200" w:type="dxa"/>
            <w:tcBorders>
              <w:top w:val="single" w:color="auto" w:sz="4" w:space="0"/>
              <w:left w:val="single" w:color="auto" w:sz="4" w:space="0"/>
              <w:bottom w:val="single" w:color="auto" w:sz="4" w:space="0"/>
              <w:right w:val="single" w:color="auto" w:sz="4" w:space="0"/>
            </w:tcBorders>
            <w:tcMar/>
            <w:hideMark/>
          </w:tcPr>
          <w:p w:rsidR="3AC37D40" w:rsidP="3AC37D40" w:rsidRDefault="3AC37D40" w14:paraId="0783C75C" w14:textId="26B38580">
            <w:pPr>
              <w:pStyle w:val="Normal"/>
              <w:spacing w:line="259" w:lineRule="auto"/>
              <w:jc w:val="left"/>
              <w:rPr>
                <w:rFonts w:ascii="Garamond" w:hAnsi="Garamond"/>
                <w:b w:val="1"/>
                <w:bCs w:val="1"/>
                <w:sz w:val="22"/>
                <w:szCs w:val="22"/>
              </w:rPr>
            </w:pPr>
            <w:r w:rsidRPr="12A9DFBC" w:rsidR="63CB7AFF">
              <w:rPr>
                <w:rFonts w:ascii="Garamond" w:hAnsi="Garamond"/>
                <w:b w:val="1"/>
                <w:bCs w:val="1"/>
                <w:sz w:val="22"/>
                <w:szCs w:val="22"/>
              </w:rPr>
              <w:t>Florida Housing Coalition</w:t>
            </w:r>
          </w:p>
        </w:tc>
        <w:tc>
          <w:tcPr>
            <w:tcW w:w="3955" w:type="dxa"/>
            <w:tcBorders>
              <w:top w:val="single" w:color="auto" w:sz="4" w:space="0"/>
              <w:left w:val="single" w:color="auto" w:sz="4" w:space="0"/>
              <w:bottom w:val="single" w:color="auto" w:sz="4" w:space="0"/>
              <w:right w:val="single" w:color="auto" w:sz="4" w:space="0"/>
            </w:tcBorders>
            <w:tcMar/>
            <w:hideMark/>
          </w:tcPr>
          <w:p w:rsidR="3AC37D40" w:rsidP="346CD97E" w:rsidRDefault="3AC37D40" w14:paraId="7F8AEA35" w14:textId="02C7F9FB">
            <w:pPr>
              <w:pStyle w:val="Normal"/>
              <w:bidi w:val="0"/>
              <w:spacing w:before="0" w:beforeAutospacing="off" w:after="0" w:afterAutospacing="off" w:line="259" w:lineRule="auto"/>
              <w:ind w:left="0" w:right="0"/>
              <w:jc w:val="left"/>
              <w:rPr>
                <w:rFonts w:ascii="Garamond" w:hAnsi="Garamond"/>
                <w:sz w:val="22"/>
                <w:szCs w:val="22"/>
              </w:rPr>
            </w:pPr>
            <w:r w:rsidRPr="346CD97E" w:rsidR="346CD97E">
              <w:rPr>
                <w:rFonts w:ascii="Garamond" w:hAnsi="Garamond"/>
                <w:sz w:val="22"/>
                <w:szCs w:val="22"/>
              </w:rPr>
              <w:t>Michael Chaney, Technical Adviser</w:t>
            </w:r>
          </w:p>
        </w:tc>
        <w:tc>
          <w:tcPr>
            <w:tcW w:w="2357" w:type="dxa"/>
            <w:tcBorders>
              <w:top w:val="single" w:color="auto" w:sz="4" w:space="0"/>
              <w:left w:val="single" w:color="auto" w:sz="4" w:space="0"/>
              <w:bottom w:val="single" w:color="auto" w:sz="4" w:space="0"/>
              <w:right w:val="single" w:color="auto" w:sz="4" w:space="0"/>
            </w:tcBorders>
            <w:tcMar/>
            <w:hideMark/>
          </w:tcPr>
          <w:p w:rsidR="3AC37D40" w:rsidP="3AC37D40" w:rsidRDefault="3AC37D40" w14:paraId="2692311E" w14:textId="02B1AE28">
            <w:pPr>
              <w:pStyle w:val="Normal"/>
              <w:rPr>
                <w:rFonts w:ascii="Garamond" w:hAnsi="Garamond"/>
                <w:sz w:val="22"/>
                <w:szCs w:val="22"/>
              </w:rPr>
            </w:pPr>
            <w:r w:rsidRPr="12A9DFBC" w:rsidR="63CB7AFF">
              <w:rPr>
                <w:rFonts w:ascii="Garamond" w:hAnsi="Garamond"/>
                <w:sz w:val="22"/>
                <w:szCs w:val="22"/>
              </w:rPr>
              <w:t>End User, Boundary Org</w:t>
            </w:r>
          </w:p>
        </w:tc>
      </w:tr>
      <w:tr w:rsidR="3AC37D40" w:rsidTr="12A9DFBC" w14:paraId="014790B7">
        <w:tc>
          <w:tcPr>
            <w:tcW w:w="3200" w:type="dxa"/>
            <w:tcBorders>
              <w:top w:val="single" w:color="auto" w:sz="4" w:space="0"/>
              <w:left w:val="single" w:color="auto" w:sz="4" w:space="0"/>
              <w:bottom w:val="single" w:color="auto" w:sz="4" w:space="0"/>
              <w:right w:val="single" w:color="auto" w:sz="4" w:space="0"/>
            </w:tcBorders>
            <w:tcMar/>
            <w:hideMark/>
          </w:tcPr>
          <w:p w:rsidR="3AC37D40" w:rsidP="3AC37D40" w:rsidRDefault="3AC37D40" w14:paraId="3FE6063B" w14:textId="53E7B426">
            <w:pPr>
              <w:pStyle w:val="Normal"/>
              <w:spacing w:line="259" w:lineRule="auto"/>
              <w:jc w:val="left"/>
              <w:rPr>
                <w:rFonts w:ascii="Garamond" w:hAnsi="Garamond"/>
                <w:b w:val="1"/>
                <w:bCs w:val="1"/>
                <w:sz w:val="22"/>
                <w:szCs w:val="22"/>
              </w:rPr>
            </w:pPr>
            <w:r w:rsidRPr="3AC37D40" w:rsidR="3AC37D40">
              <w:rPr>
                <w:rFonts w:ascii="Garamond" w:hAnsi="Garamond"/>
                <w:b w:val="1"/>
                <w:bCs w:val="1"/>
                <w:sz w:val="22"/>
                <w:szCs w:val="22"/>
              </w:rPr>
              <w:t>Great Salt Lake Institute</w:t>
            </w:r>
          </w:p>
        </w:tc>
        <w:tc>
          <w:tcPr>
            <w:tcW w:w="3955" w:type="dxa"/>
            <w:tcBorders>
              <w:top w:val="single" w:color="auto" w:sz="4" w:space="0"/>
              <w:left w:val="single" w:color="auto" w:sz="4" w:space="0"/>
              <w:bottom w:val="single" w:color="auto" w:sz="4" w:space="0"/>
              <w:right w:val="single" w:color="auto" w:sz="4" w:space="0"/>
            </w:tcBorders>
            <w:tcMar/>
            <w:hideMark/>
          </w:tcPr>
          <w:p w:rsidR="3AC37D40" w:rsidP="3AC37D40" w:rsidRDefault="3AC37D40" w14:paraId="15C85EFE" w14:textId="512DF679">
            <w:pPr>
              <w:pStyle w:val="Normal"/>
              <w:rPr>
                <w:rFonts w:ascii="Garamond" w:hAnsi="Garamond"/>
                <w:sz w:val="22"/>
                <w:szCs w:val="22"/>
              </w:rPr>
            </w:pPr>
            <w:r w:rsidRPr="3AC37D40" w:rsidR="3AC37D40">
              <w:rPr>
                <w:rFonts w:ascii="Garamond" w:hAnsi="Garamond"/>
                <w:sz w:val="22"/>
                <w:szCs w:val="22"/>
              </w:rPr>
              <w:t>Bonnie Baxter, Director</w:t>
            </w:r>
          </w:p>
        </w:tc>
        <w:tc>
          <w:tcPr>
            <w:tcW w:w="2357" w:type="dxa"/>
            <w:tcBorders>
              <w:top w:val="single" w:color="auto" w:sz="4" w:space="0"/>
              <w:left w:val="single" w:color="auto" w:sz="4" w:space="0"/>
              <w:bottom w:val="single" w:color="auto" w:sz="4" w:space="0"/>
              <w:right w:val="single" w:color="auto" w:sz="4" w:space="0"/>
            </w:tcBorders>
            <w:tcMar/>
            <w:hideMark/>
          </w:tcPr>
          <w:p w:rsidR="3AC37D40" w:rsidP="3AC37D40" w:rsidRDefault="3AC37D40" w14:paraId="43D065D9" w14:textId="6C61F3A8">
            <w:pPr>
              <w:pStyle w:val="Normal"/>
              <w:rPr>
                <w:rFonts w:ascii="Garamond" w:hAnsi="Garamond"/>
                <w:sz w:val="22"/>
                <w:szCs w:val="22"/>
              </w:rPr>
            </w:pPr>
            <w:r w:rsidRPr="3AC37D40" w:rsidR="3AC37D40">
              <w:rPr>
                <w:rFonts w:ascii="Garamond" w:hAnsi="Garamond"/>
                <w:sz w:val="22"/>
                <w:szCs w:val="22"/>
              </w:rPr>
              <w:t>Collaborator</w:t>
            </w:r>
          </w:p>
        </w:tc>
      </w:tr>
      <w:tr w:rsidR="3AC37D40" w:rsidTr="12A9DFBC" w14:paraId="6D952F79">
        <w:tc>
          <w:tcPr>
            <w:tcW w:w="3200" w:type="dxa"/>
            <w:tcBorders>
              <w:top w:val="single" w:color="auto" w:sz="4" w:space="0"/>
              <w:left w:val="single" w:color="auto" w:sz="4" w:space="0"/>
              <w:bottom w:val="single" w:color="auto" w:sz="4" w:space="0"/>
              <w:right w:val="single" w:color="auto" w:sz="4" w:space="0"/>
            </w:tcBorders>
            <w:tcMar/>
            <w:hideMark/>
          </w:tcPr>
          <w:p w:rsidR="3AC37D40" w:rsidP="3AC37D40" w:rsidRDefault="3AC37D40" w14:paraId="452986FE" w14:textId="149A5C48">
            <w:pPr>
              <w:pStyle w:val="Normal"/>
              <w:spacing w:line="259" w:lineRule="auto"/>
              <w:jc w:val="left"/>
              <w:rPr>
                <w:rFonts w:ascii="Garamond" w:hAnsi="Garamond"/>
                <w:b w:val="1"/>
                <w:bCs w:val="1"/>
                <w:sz w:val="22"/>
                <w:szCs w:val="22"/>
              </w:rPr>
            </w:pPr>
            <w:r w:rsidRPr="3AC37D40" w:rsidR="3AC37D40">
              <w:rPr>
                <w:rFonts w:ascii="Garamond" w:hAnsi="Garamond"/>
                <w:b w:val="1"/>
                <w:bCs w:val="1"/>
                <w:sz w:val="22"/>
                <w:szCs w:val="22"/>
              </w:rPr>
              <w:t>Imagine Water Works</w:t>
            </w:r>
          </w:p>
        </w:tc>
        <w:tc>
          <w:tcPr>
            <w:tcW w:w="3955" w:type="dxa"/>
            <w:tcBorders>
              <w:top w:val="single" w:color="auto" w:sz="4" w:space="0"/>
              <w:left w:val="single" w:color="auto" w:sz="4" w:space="0"/>
              <w:bottom w:val="single" w:color="auto" w:sz="4" w:space="0"/>
              <w:right w:val="single" w:color="auto" w:sz="4" w:space="0"/>
            </w:tcBorders>
            <w:tcMar/>
            <w:hideMark/>
          </w:tcPr>
          <w:p w:rsidR="3AC37D40" w:rsidP="12A9DFBC" w:rsidRDefault="3AC37D40" w14:paraId="22AC2C1F" w14:textId="50BB945A">
            <w:pPr>
              <w:pStyle w:val="Normal"/>
              <w:rPr>
                <w:rFonts w:ascii="Garamond" w:hAnsi="Garamond"/>
                <w:sz w:val="22"/>
                <w:szCs w:val="22"/>
              </w:rPr>
            </w:pPr>
            <w:r w:rsidRPr="12A9DFBC" w:rsidR="12A9DFBC">
              <w:rPr>
                <w:rFonts w:ascii="Garamond" w:hAnsi="Garamond"/>
                <w:sz w:val="22"/>
                <w:szCs w:val="22"/>
              </w:rPr>
              <w:t xml:space="preserve">Klie Kliebert, Executive Director; </w:t>
            </w:r>
          </w:p>
          <w:p w:rsidR="3AC37D40" w:rsidP="3AC37D40" w:rsidRDefault="3AC37D40" w14:paraId="00F3B754" w14:textId="49205960">
            <w:pPr>
              <w:pStyle w:val="Normal"/>
              <w:rPr>
                <w:rFonts w:ascii="Garamond" w:hAnsi="Garamond"/>
                <w:sz w:val="22"/>
                <w:szCs w:val="22"/>
              </w:rPr>
            </w:pPr>
            <w:r w:rsidRPr="12A9DFBC" w:rsidR="12A9DFBC">
              <w:rPr>
                <w:rFonts w:ascii="Garamond" w:hAnsi="Garamond"/>
                <w:sz w:val="22"/>
                <w:szCs w:val="22"/>
              </w:rPr>
              <w:t>Miriam Belblidia, Co-Founder and Director of Research and Advocacy</w:t>
            </w:r>
          </w:p>
        </w:tc>
        <w:tc>
          <w:tcPr>
            <w:tcW w:w="2357" w:type="dxa"/>
            <w:tcBorders>
              <w:top w:val="single" w:color="auto" w:sz="4" w:space="0"/>
              <w:left w:val="single" w:color="auto" w:sz="4" w:space="0"/>
              <w:bottom w:val="single" w:color="auto" w:sz="4" w:space="0"/>
              <w:right w:val="single" w:color="auto" w:sz="4" w:space="0"/>
            </w:tcBorders>
            <w:tcMar/>
            <w:hideMark/>
          </w:tcPr>
          <w:p w:rsidR="3AC37D40" w:rsidP="3AC37D40" w:rsidRDefault="3AC37D40" w14:paraId="4EA2188A" w14:textId="30056B11">
            <w:pPr>
              <w:pStyle w:val="Normal"/>
              <w:rPr>
                <w:rFonts w:ascii="Garamond" w:hAnsi="Garamond"/>
                <w:sz w:val="22"/>
                <w:szCs w:val="22"/>
              </w:rPr>
            </w:pPr>
            <w:r w:rsidRPr="12A9DFBC" w:rsidR="12A9DFBC">
              <w:rPr>
                <w:rFonts w:ascii="Garamond" w:hAnsi="Garamond"/>
                <w:sz w:val="22"/>
                <w:szCs w:val="22"/>
              </w:rPr>
              <w:t>End User</w:t>
            </w:r>
          </w:p>
        </w:tc>
      </w:tr>
      <w:tr w:rsidR="3AC37D40" w:rsidTr="12A9DFBC" w14:paraId="4446FC4B">
        <w:tc>
          <w:tcPr>
            <w:tcW w:w="3200" w:type="dxa"/>
            <w:tcBorders>
              <w:top w:val="single" w:color="auto" w:sz="4" w:space="0"/>
              <w:left w:val="single" w:color="auto" w:sz="4" w:space="0"/>
              <w:bottom w:val="single" w:color="auto" w:sz="4" w:space="0"/>
              <w:right w:val="single" w:color="auto" w:sz="4" w:space="0"/>
            </w:tcBorders>
            <w:tcMar/>
            <w:hideMark/>
          </w:tcPr>
          <w:p w:rsidR="3AC37D40" w:rsidP="3AC37D40" w:rsidRDefault="3AC37D40" w14:paraId="5DA983D9" w14:textId="7444E6FF">
            <w:pPr>
              <w:pStyle w:val="Normal"/>
              <w:spacing w:line="259" w:lineRule="auto"/>
              <w:jc w:val="left"/>
              <w:rPr>
                <w:rFonts w:ascii="Garamond" w:hAnsi="Garamond"/>
                <w:b w:val="1"/>
                <w:bCs w:val="1"/>
                <w:sz w:val="22"/>
                <w:szCs w:val="22"/>
              </w:rPr>
            </w:pPr>
            <w:r w:rsidRPr="3AC37D40" w:rsidR="3AC37D40">
              <w:rPr>
                <w:rFonts w:ascii="Garamond" w:hAnsi="Garamond"/>
                <w:b w:val="1"/>
                <w:bCs w:val="1"/>
                <w:sz w:val="22"/>
                <w:szCs w:val="22"/>
              </w:rPr>
              <w:t>NC Climate Justice Collective</w:t>
            </w:r>
          </w:p>
        </w:tc>
        <w:tc>
          <w:tcPr>
            <w:tcW w:w="3955" w:type="dxa"/>
            <w:tcBorders>
              <w:top w:val="single" w:color="auto" w:sz="4" w:space="0"/>
              <w:left w:val="single" w:color="auto" w:sz="4" w:space="0"/>
              <w:bottom w:val="single" w:color="auto" w:sz="4" w:space="0"/>
              <w:right w:val="single" w:color="auto" w:sz="4" w:space="0"/>
            </w:tcBorders>
            <w:tcMar/>
            <w:hideMark/>
          </w:tcPr>
          <w:p w:rsidR="3AC37D40" w:rsidP="3AC37D40" w:rsidRDefault="3AC37D40" w14:paraId="3F4559D5" w14:textId="014C3768">
            <w:pPr>
              <w:pStyle w:val="Normal"/>
              <w:rPr>
                <w:rFonts w:ascii="Garamond" w:hAnsi="Garamond"/>
                <w:sz w:val="22"/>
                <w:szCs w:val="22"/>
              </w:rPr>
            </w:pPr>
            <w:r w:rsidRPr="12A9DFBC" w:rsidR="12A9DFBC">
              <w:rPr>
                <w:rFonts w:ascii="Garamond" w:hAnsi="Garamond"/>
                <w:sz w:val="22"/>
                <w:szCs w:val="22"/>
              </w:rPr>
              <w:t>Jodi Lasseter, Founder and Co-Director</w:t>
            </w:r>
          </w:p>
        </w:tc>
        <w:tc>
          <w:tcPr>
            <w:tcW w:w="2357" w:type="dxa"/>
            <w:tcBorders>
              <w:top w:val="single" w:color="auto" w:sz="4" w:space="0"/>
              <w:left w:val="single" w:color="auto" w:sz="4" w:space="0"/>
              <w:bottom w:val="single" w:color="auto" w:sz="4" w:space="0"/>
              <w:right w:val="single" w:color="auto" w:sz="4" w:space="0"/>
            </w:tcBorders>
            <w:tcMar/>
            <w:hideMark/>
          </w:tcPr>
          <w:p w:rsidR="3AC37D40" w:rsidP="3AC37D40" w:rsidRDefault="3AC37D40" w14:paraId="007A2439" w14:textId="52E16027">
            <w:pPr>
              <w:pStyle w:val="Normal"/>
              <w:rPr>
                <w:rFonts w:ascii="Garamond" w:hAnsi="Garamond"/>
                <w:sz w:val="22"/>
                <w:szCs w:val="22"/>
              </w:rPr>
            </w:pPr>
            <w:r w:rsidRPr="12A9DFBC" w:rsidR="12A9DFBC">
              <w:rPr>
                <w:rFonts w:ascii="Garamond" w:hAnsi="Garamond"/>
                <w:sz w:val="22"/>
                <w:szCs w:val="22"/>
              </w:rPr>
              <w:t>End User, Boundary Org</w:t>
            </w:r>
          </w:p>
        </w:tc>
      </w:tr>
      <w:tr w:rsidR="3AC37D40" w:rsidTr="12A9DFBC" w14:paraId="4D09F67E">
        <w:tc>
          <w:tcPr>
            <w:tcW w:w="3200" w:type="dxa"/>
            <w:tcBorders>
              <w:top w:val="single" w:color="auto" w:sz="4" w:space="0"/>
              <w:left w:val="single" w:color="auto" w:sz="4" w:space="0"/>
              <w:bottom w:val="single" w:color="auto" w:sz="4" w:space="0"/>
              <w:right w:val="single" w:color="auto" w:sz="4" w:space="0"/>
            </w:tcBorders>
            <w:tcMar/>
            <w:hideMark/>
          </w:tcPr>
          <w:p w:rsidR="3AC37D40" w:rsidP="3AC37D40" w:rsidRDefault="3AC37D40" w14:paraId="634894B4" w14:textId="3A076232">
            <w:pPr>
              <w:pStyle w:val="Normal"/>
              <w:spacing w:line="259" w:lineRule="auto"/>
              <w:jc w:val="left"/>
              <w:rPr>
                <w:rFonts w:ascii="Garamond" w:hAnsi="Garamond"/>
                <w:b w:val="1"/>
                <w:bCs w:val="1"/>
                <w:sz w:val="22"/>
                <w:szCs w:val="22"/>
              </w:rPr>
            </w:pPr>
            <w:r w:rsidRPr="3AC37D40" w:rsidR="3AC37D40">
              <w:rPr>
                <w:rFonts w:ascii="Garamond" w:hAnsi="Garamond"/>
                <w:b w:val="1"/>
                <w:bCs w:val="1"/>
                <w:sz w:val="22"/>
                <w:szCs w:val="22"/>
              </w:rPr>
              <w:t>Save Our Great Salt Lake</w:t>
            </w:r>
          </w:p>
        </w:tc>
        <w:tc>
          <w:tcPr>
            <w:tcW w:w="3955" w:type="dxa"/>
            <w:tcBorders>
              <w:top w:val="single" w:color="auto" w:sz="4" w:space="0"/>
              <w:left w:val="single" w:color="auto" w:sz="4" w:space="0"/>
              <w:bottom w:val="single" w:color="auto" w:sz="4" w:space="0"/>
              <w:right w:val="single" w:color="auto" w:sz="4" w:space="0"/>
            </w:tcBorders>
            <w:tcMar/>
            <w:hideMark/>
          </w:tcPr>
          <w:p w:rsidR="3AC37D40" w:rsidP="3AC37D40" w:rsidRDefault="3AC37D40" w14:paraId="7C9C5207" w14:textId="74D6A4A0">
            <w:pPr>
              <w:pStyle w:val="Normal"/>
              <w:rPr>
                <w:rFonts w:ascii="Garamond" w:hAnsi="Garamond"/>
                <w:sz w:val="22"/>
                <w:szCs w:val="22"/>
              </w:rPr>
            </w:pPr>
            <w:r w:rsidRPr="3AC37D40" w:rsidR="3AC37D40">
              <w:rPr>
                <w:rFonts w:ascii="Garamond" w:hAnsi="Garamond"/>
                <w:sz w:val="22"/>
                <w:szCs w:val="22"/>
              </w:rPr>
              <w:t>Chandler Rosenberg, Co-Founder</w:t>
            </w:r>
          </w:p>
        </w:tc>
        <w:tc>
          <w:tcPr>
            <w:tcW w:w="2357" w:type="dxa"/>
            <w:tcBorders>
              <w:top w:val="single" w:color="auto" w:sz="4" w:space="0"/>
              <w:left w:val="single" w:color="auto" w:sz="4" w:space="0"/>
              <w:bottom w:val="single" w:color="auto" w:sz="4" w:space="0"/>
              <w:right w:val="single" w:color="auto" w:sz="4" w:space="0"/>
            </w:tcBorders>
            <w:tcMar/>
            <w:hideMark/>
          </w:tcPr>
          <w:p w:rsidR="3AC37D40" w:rsidP="3AC37D40" w:rsidRDefault="3AC37D40" w14:paraId="21E51303" w14:textId="6F4F35D2">
            <w:pPr>
              <w:pStyle w:val="Normal"/>
              <w:rPr>
                <w:rFonts w:ascii="Garamond" w:hAnsi="Garamond"/>
                <w:sz w:val="22"/>
                <w:szCs w:val="22"/>
              </w:rPr>
            </w:pPr>
            <w:r w:rsidRPr="12A9DFBC" w:rsidR="63CB7AFF">
              <w:rPr>
                <w:rFonts w:ascii="Garamond" w:hAnsi="Garamond"/>
                <w:sz w:val="22"/>
                <w:szCs w:val="22"/>
              </w:rPr>
              <w:t>End User, Boundary Org</w:t>
            </w:r>
          </w:p>
        </w:tc>
      </w:tr>
      <w:tr w:rsidR="3AC37D40" w:rsidTr="12A9DFBC" w14:paraId="3A606E08">
        <w:tc>
          <w:tcPr>
            <w:tcW w:w="3200" w:type="dxa"/>
            <w:tcBorders>
              <w:top w:val="single" w:color="auto" w:sz="4" w:space="0"/>
              <w:left w:val="single" w:color="auto" w:sz="4" w:space="0"/>
              <w:bottom w:val="single" w:color="auto" w:sz="4" w:space="0"/>
              <w:right w:val="single" w:color="auto" w:sz="4" w:space="0"/>
            </w:tcBorders>
            <w:tcMar/>
            <w:hideMark/>
          </w:tcPr>
          <w:p w:rsidR="3AC37D40" w:rsidP="3AC37D40" w:rsidRDefault="3AC37D40" w14:paraId="571D3B06" w14:textId="75F36B26">
            <w:pPr>
              <w:pStyle w:val="Normal"/>
              <w:spacing w:line="259" w:lineRule="auto"/>
              <w:jc w:val="left"/>
              <w:rPr>
                <w:rFonts w:ascii="Garamond" w:hAnsi="Garamond"/>
                <w:b w:val="1"/>
                <w:bCs w:val="1"/>
                <w:sz w:val="22"/>
                <w:szCs w:val="22"/>
              </w:rPr>
            </w:pPr>
            <w:r w:rsidRPr="3AC37D40" w:rsidR="3AC37D40">
              <w:rPr>
                <w:rFonts w:ascii="Garamond" w:hAnsi="Garamond"/>
                <w:b w:val="1"/>
                <w:bCs w:val="1"/>
                <w:sz w:val="22"/>
                <w:szCs w:val="22"/>
              </w:rPr>
              <w:t>SBP</w:t>
            </w:r>
          </w:p>
        </w:tc>
        <w:tc>
          <w:tcPr>
            <w:tcW w:w="3955" w:type="dxa"/>
            <w:tcBorders>
              <w:top w:val="single" w:color="auto" w:sz="4" w:space="0"/>
              <w:left w:val="single" w:color="auto" w:sz="4" w:space="0"/>
              <w:bottom w:val="single" w:color="auto" w:sz="4" w:space="0"/>
              <w:right w:val="single" w:color="auto" w:sz="4" w:space="0"/>
            </w:tcBorders>
            <w:tcMar/>
            <w:hideMark/>
          </w:tcPr>
          <w:p w:rsidR="3AC37D40" w:rsidP="3AC37D40" w:rsidRDefault="3AC37D40" w14:paraId="2EFAE637" w14:textId="24E23E59">
            <w:pPr>
              <w:pStyle w:val="Normal"/>
              <w:rPr>
                <w:rFonts w:ascii="Garamond" w:hAnsi="Garamond"/>
                <w:sz w:val="22"/>
                <w:szCs w:val="22"/>
              </w:rPr>
            </w:pPr>
            <w:r w:rsidRPr="12A9DFBC" w:rsidR="4113FF45">
              <w:rPr>
                <w:rFonts w:ascii="Garamond" w:hAnsi="Garamond"/>
                <w:sz w:val="22"/>
                <w:szCs w:val="22"/>
              </w:rPr>
              <w:t xml:space="preserve">Elizabeth Egle, Chief Development Officer; </w:t>
            </w:r>
            <w:r w:rsidRPr="12A9DFBC" w:rsidR="4113FF45">
              <w:rPr>
                <w:rFonts w:ascii="Garamond" w:hAnsi="Garamond"/>
                <w:sz w:val="22"/>
                <w:szCs w:val="22"/>
              </w:rPr>
              <w:t>Reese May, Chief Strategy and Innovation Officer</w:t>
            </w:r>
          </w:p>
        </w:tc>
        <w:tc>
          <w:tcPr>
            <w:tcW w:w="2357" w:type="dxa"/>
            <w:tcBorders>
              <w:top w:val="single" w:color="auto" w:sz="4" w:space="0"/>
              <w:left w:val="single" w:color="auto" w:sz="4" w:space="0"/>
              <w:bottom w:val="single" w:color="auto" w:sz="4" w:space="0"/>
              <w:right w:val="single" w:color="auto" w:sz="4" w:space="0"/>
            </w:tcBorders>
            <w:tcMar/>
            <w:hideMark/>
          </w:tcPr>
          <w:p w:rsidR="3AC37D40" w:rsidP="3AC37D40" w:rsidRDefault="3AC37D40" w14:paraId="6FDEFFA0" w14:textId="20E3B291">
            <w:pPr>
              <w:pStyle w:val="Normal"/>
              <w:rPr>
                <w:rFonts w:ascii="Garamond" w:hAnsi="Garamond"/>
                <w:sz w:val="22"/>
                <w:szCs w:val="22"/>
              </w:rPr>
            </w:pPr>
            <w:r w:rsidRPr="58324E90" w:rsidR="58324E90">
              <w:rPr>
                <w:rFonts w:ascii="Garamond" w:hAnsi="Garamond"/>
                <w:sz w:val="22"/>
                <w:szCs w:val="22"/>
              </w:rPr>
              <w:t xml:space="preserve">End User </w:t>
            </w:r>
          </w:p>
        </w:tc>
      </w:tr>
      <w:tr w:rsidR="3AC37D40" w:rsidTr="12A9DFBC" w14:paraId="40A09A06">
        <w:tc>
          <w:tcPr>
            <w:tcW w:w="3200" w:type="dxa"/>
            <w:tcBorders>
              <w:top w:val="single" w:color="auto" w:sz="4" w:space="0"/>
              <w:left w:val="single" w:color="auto" w:sz="4" w:space="0"/>
              <w:bottom w:val="single" w:color="auto" w:sz="4" w:space="0"/>
              <w:right w:val="single" w:color="auto" w:sz="4" w:space="0"/>
            </w:tcBorders>
            <w:tcMar/>
            <w:hideMark/>
          </w:tcPr>
          <w:p w:rsidR="3AC37D40" w:rsidP="3AC37D40" w:rsidRDefault="3AC37D40" w14:paraId="064DEC67" w14:textId="5EB82216">
            <w:pPr>
              <w:pStyle w:val="Normal"/>
              <w:spacing w:line="259" w:lineRule="auto"/>
              <w:jc w:val="left"/>
              <w:rPr>
                <w:rFonts w:ascii="Garamond" w:hAnsi="Garamond"/>
                <w:b w:val="1"/>
                <w:bCs w:val="1"/>
                <w:sz w:val="22"/>
                <w:szCs w:val="22"/>
              </w:rPr>
            </w:pPr>
            <w:r w:rsidRPr="12A9DFBC" w:rsidR="63CB7AFF">
              <w:rPr>
                <w:rFonts w:ascii="Garamond" w:hAnsi="Garamond"/>
                <w:b w:val="1"/>
                <w:bCs w:val="1"/>
                <w:sz w:val="22"/>
                <w:szCs w:val="22"/>
              </w:rPr>
              <w:t>Seeds of Resistance (of American Friends Service Committee FL)</w:t>
            </w:r>
          </w:p>
        </w:tc>
        <w:tc>
          <w:tcPr>
            <w:tcW w:w="3955" w:type="dxa"/>
            <w:tcBorders>
              <w:top w:val="single" w:color="auto" w:sz="4" w:space="0"/>
              <w:left w:val="single" w:color="auto" w:sz="4" w:space="0"/>
              <w:bottom w:val="single" w:color="auto" w:sz="4" w:space="0"/>
              <w:right w:val="single" w:color="auto" w:sz="4" w:space="0"/>
            </w:tcBorders>
            <w:tcMar/>
            <w:hideMark/>
          </w:tcPr>
          <w:p w:rsidR="3AC37D40" w:rsidP="3AC37D40" w:rsidRDefault="3AC37D40" w14:paraId="3FFC763D" w14:textId="617E6D4C">
            <w:pPr>
              <w:pStyle w:val="Normal"/>
              <w:rPr>
                <w:rFonts w:ascii="Garamond" w:hAnsi="Garamond"/>
                <w:sz w:val="22"/>
                <w:szCs w:val="22"/>
              </w:rPr>
            </w:pPr>
            <w:r w:rsidRPr="12A9DFBC" w:rsidR="12A9DFBC">
              <w:rPr>
                <w:rFonts w:ascii="Garamond" w:hAnsi="Garamond"/>
                <w:sz w:val="22"/>
                <w:szCs w:val="22"/>
              </w:rPr>
              <w:t>Guadalupe De La Cruz, Program Director</w:t>
            </w:r>
          </w:p>
        </w:tc>
        <w:tc>
          <w:tcPr>
            <w:tcW w:w="2357" w:type="dxa"/>
            <w:tcBorders>
              <w:top w:val="single" w:color="auto" w:sz="4" w:space="0"/>
              <w:left w:val="single" w:color="auto" w:sz="4" w:space="0"/>
              <w:bottom w:val="single" w:color="auto" w:sz="4" w:space="0"/>
              <w:right w:val="single" w:color="auto" w:sz="4" w:space="0"/>
            </w:tcBorders>
            <w:tcMar/>
            <w:hideMark/>
          </w:tcPr>
          <w:p w:rsidR="3AC37D40" w:rsidP="3AC37D40" w:rsidRDefault="3AC37D40" w14:paraId="222E2269" w14:textId="2D92227B">
            <w:pPr>
              <w:pStyle w:val="Normal"/>
              <w:rPr>
                <w:rFonts w:ascii="Garamond" w:hAnsi="Garamond"/>
                <w:sz w:val="22"/>
                <w:szCs w:val="22"/>
              </w:rPr>
            </w:pPr>
            <w:r w:rsidRPr="12A9DFBC" w:rsidR="12A9DFBC">
              <w:rPr>
                <w:rFonts w:ascii="Garamond" w:hAnsi="Garamond"/>
                <w:sz w:val="22"/>
                <w:szCs w:val="22"/>
              </w:rPr>
              <w:t>End User, Boundary Org</w:t>
            </w:r>
          </w:p>
        </w:tc>
      </w:tr>
      <w:tr w:rsidR="3AC37D40" w:rsidTr="12A9DFBC" w14:paraId="25C00250">
        <w:tc>
          <w:tcPr>
            <w:tcW w:w="3200" w:type="dxa"/>
            <w:tcBorders>
              <w:top w:val="single" w:color="auto" w:sz="4" w:space="0"/>
              <w:left w:val="single" w:color="auto" w:sz="4" w:space="0"/>
              <w:bottom w:val="single" w:color="auto" w:sz="4" w:space="0"/>
              <w:right w:val="single" w:color="auto" w:sz="4" w:space="0"/>
            </w:tcBorders>
            <w:tcMar/>
            <w:hideMark/>
          </w:tcPr>
          <w:p w:rsidR="3AC37D40" w:rsidP="12A9DFBC" w:rsidRDefault="3AC37D40" w14:paraId="0B28E064" w14:textId="360E1D81">
            <w:pPr>
              <w:pStyle w:val="Normal"/>
              <w:spacing w:line="259" w:lineRule="auto"/>
              <w:jc w:val="left"/>
              <w:rPr>
                <w:rFonts w:ascii="Garamond" w:hAnsi="Garamond"/>
                <w:b w:val="1"/>
                <w:bCs w:val="1"/>
                <w:sz w:val="22"/>
                <w:szCs w:val="22"/>
              </w:rPr>
            </w:pPr>
            <w:r w:rsidRPr="12A9DFBC" w:rsidR="63CB7AFF">
              <w:rPr>
                <w:rFonts w:ascii="Garamond" w:hAnsi="Garamond"/>
                <w:b w:val="1"/>
                <w:bCs w:val="1"/>
                <w:sz w:val="22"/>
                <w:szCs w:val="22"/>
              </w:rPr>
              <w:t xml:space="preserve">Valle de Oro </w:t>
            </w:r>
          </w:p>
          <w:p w:rsidR="3AC37D40" w:rsidP="3AC37D40" w:rsidRDefault="3AC37D40" w14:paraId="1BCE0517" w14:textId="7D8B747E">
            <w:pPr>
              <w:pStyle w:val="Normal"/>
              <w:spacing w:line="259" w:lineRule="auto"/>
              <w:jc w:val="left"/>
              <w:rPr>
                <w:rFonts w:ascii="Garamond" w:hAnsi="Garamond"/>
                <w:b w:val="1"/>
                <w:bCs w:val="1"/>
                <w:sz w:val="22"/>
                <w:szCs w:val="22"/>
              </w:rPr>
            </w:pPr>
            <w:r w:rsidRPr="12A9DFBC" w:rsidR="63CB7AFF">
              <w:rPr>
                <w:rFonts w:ascii="Garamond" w:hAnsi="Garamond"/>
                <w:b w:val="1"/>
                <w:bCs w:val="1"/>
                <w:sz w:val="22"/>
                <w:szCs w:val="22"/>
              </w:rPr>
              <w:t>National Wildlife Refuge</w:t>
            </w:r>
          </w:p>
        </w:tc>
        <w:tc>
          <w:tcPr>
            <w:tcW w:w="3955" w:type="dxa"/>
            <w:tcBorders>
              <w:top w:val="single" w:color="auto" w:sz="4" w:space="0"/>
              <w:left w:val="single" w:color="auto" w:sz="4" w:space="0"/>
              <w:bottom w:val="single" w:color="auto" w:sz="4" w:space="0"/>
              <w:right w:val="single" w:color="auto" w:sz="4" w:space="0"/>
            </w:tcBorders>
            <w:tcMar/>
            <w:hideMark/>
          </w:tcPr>
          <w:p w:rsidR="3AC37D40" w:rsidP="3AC37D40" w:rsidRDefault="3AC37D40" w14:paraId="5D70E914" w14:textId="439B9242">
            <w:pPr>
              <w:pStyle w:val="Normal"/>
              <w:rPr>
                <w:rFonts w:ascii="Garamond" w:hAnsi="Garamond"/>
                <w:sz w:val="22"/>
                <w:szCs w:val="22"/>
              </w:rPr>
            </w:pPr>
            <w:r w:rsidRPr="12A9DFBC" w:rsidR="63CB7AFF">
              <w:rPr>
                <w:rFonts w:ascii="Garamond" w:hAnsi="Garamond"/>
                <w:sz w:val="22"/>
                <w:szCs w:val="22"/>
              </w:rPr>
              <w:t>Jennifer Owen-White, Refuge Manager;</w:t>
            </w:r>
          </w:p>
          <w:p w:rsidR="3AC37D40" w:rsidP="3AC37D40" w:rsidRDefault="3AC37D40" w14:paraId="0997FBD3" w14:textId="7905EB18">
            <w:pPr>
              <w:pStyle w:val="Normal"/>
              <w:rPr>
                <w:rFonts w:ascii="Garamond" w:hAnsi="Garamond"/>
                <w:sz w:val="22"/>
                <w:szCs w:val="22"/>
              </w:rPr>
            </w:pPr>
            <w:r w:rsidRPr="12A9DFBC" w:rsidR="63CB7AFF">
              <w:rPr>
                <w:rFonts w:ascii="Garamond" w:hAnsi="Garamond"/>
                <w:sz w:val="22"/>
                <w:szCs w:val="22"/>
              </w:rPr>
              <w:t>Katie McVey, Deputy Refuge Manager;</w:t>
            </w:r>
          </w:p>
          <w:p w:rsidR="3AC37D40" w:rsidP="3AC37D40" w:rsidRDefault="3AC37D40" w14:paraId="70B5D074" w14:textId="748C2046">
            <w:pPr>
              <w:pStyle w:val="Normal"/>
              <w:rPr>
                <w:rFonts w:ascii="Garamond" w:hAnsi="Garamond"/>
                <w:sz w:val="22"/>
                <w:szCs w:val="22"/>
              </w:rPr>
            </w:pPr>
            <w:r w:rsidRPr="3AC37D40" w:rsidR="3AC37D40">
              <w:rPr>
                <w:rFonts w:ascii="Garamond" w:hAnsi="Garamond"/>
                <w:sz w:val="22"/>
                <w:szCs w:val="22"/>
              </w:rPr>
              <w:t>Xavier Barraza, EJ Coordinator</w:t>
            </w:r>
          </w:p>
        </w:tc>
        <w:tc>
          <w:tcPr>
            <w:tcW w:w="2357" w:type="dxa"/>
            <w:tcBorders>
              <w:top w:val="single" w:color="auto" w:sz="4" w:space="0"/>
              <w:left w:val="single" w:color="auto" w:sz="4" w:space="0"/>
              <w:bottom w:val="single" w:color="auto" w:sz="4" w:space="0"/>
              <w:right w:val="single" w:color="auto" w:sz="4" w:space="0"/>
            </w:tcBorders>
            <w:tcMar/>
            <w:hideMark/>
          </w:tcPr>
          <w:p w:rsidR="3AC37D40" w:rsidP="3AC37D40" w:rsidRDefault="3AC37D40" w14:paraId="76EFB23F" w14:textId="388D89FA">
            <w:pPr>
              <w:pStyle w:val="Normal"/>
              <w:rPr>
                <w:rFonts w:ascii="Garamond" w:hAnsi="Garamond"/>
                <w:sz w:val="22"/>
                <w:szCs w:val="22"/>
              </w:rPr>
            </w:pPr>
            <w:r w:rsidRPr="3AC37D40" w:rsidR="3AC37D40">
              <w:rPr>
                <w:rFonts w:ascii="Garamond" w:hAnsi="Garamond"/>
                <w:sz w:val="22"/>
                <w:szCs w:val="22"/>
              </w:rPr>
              <w:t>End User</w:t>
            </w:r>
          </w:p>
        </w:tc>
      </w:tr>
    </w:tbl>
    <w:p w:rsidR="12A9DFBC" w:rsidP="5FCF3476" w:rsidRDefault="12A9DFBC" w14:paraId="4510DDB9" w14:textId="367390D3">
      <w:pPr>
        <w:pStyle w:val="Normal"/>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5FCF3476" w:rsidR="12A9DFBC">
        <w:rPr>
          <w:rFonts w:ascii="Garamond" w:hAnsi="Garamond"/>
          <w:sz w:val="22"/>
          <w:szCs w:val="22"/>
          <w:vertAlign w:val="superscript"/>
        </w:rPr>
        <w:t xml:space="preserve">1 </w:t>
      </w:r>
      <w:r w:rsidRPr="5FCF3476" w:rsidR="12A9DFBC">
        <w:rPr>
          <w:rFonts w:ascii="Garamond" w:hAnsi="Garamond"/>
          <w:sz w:val="22"/>
          <w:szCs w:val="22"/>
          <w:vertAlign w:val="baseline"/>
        </w:rPr>
        <w:t xml:space="preserve">A complete list of EJ and disasters organizations, </w:t>
      </w:r>
      <w:r w:rsidRPr="5FCF3476" w:rsidR="5FCF3476">
        <w:rPr>
          <w:rFonts w:ascii="Garamond" w:hAnsi="Garamond" w:eastAsia="Garamond" w:cs="Garamond"/>
          <w:b w:val="0"/>
          <w:bCs w:val="0"/>
          <w:i w:val="0"/>
          <w:iCs w:val="0"/>
          <w:caps w:val="0"/>
          <w:smallCaps w:val="0"/>
          <w:noProof w:val="0"/>
          <w:color w:val="000000" w:themeColor="text1" w:themeTint="FF" w:themeShade="FF"/>
          <w:sz w:val="22"/>
          <w:szCs w:val="22"/>
          <w:lang w:val="en-US"/>
        </w:rPr>
        <w:t>including those which were contacted but not interviewed, can be found in the Synthesis Report and Partner Handoff Files.</w:t>
      </w:r>
    </w:p>
    <w:p w:rsidR="12A9DFBC" w:rsidP="12A9DFBC" w:rsidRDefault="12A9DFBC" w14:paraId="55F597DC" w14:textId="1A8A1EE2">
      <w:pPr>
        <w:pStyle w:val="Normal"/>
        <w:rPr>
          <w:rFonts w:ascii="Garamond" w:hAnsi="Garamond"/>
          <w:sz w:val="22"/>
          <w:szCs w:val="22"/>
        </w:rPr>
      </w:pPr>
    </w:p>
    <w:p w:rsidRPr="001D79EE" w:rsidR="001D79EE" w:rsidP="2BD16870" w:rsidRDefault="001D79EE" w14:paraId="422753F9" w14:textId="63573CF6">
      <w:pPr>
        <w:rPr>
          <w:rFonts w:ascii="Garamond" w:hAnsi="Garamond"/>
          <w:b/>
          <w:bCs/>
          <w:sz w:val="22"/>
        </w:rPr>
      </w:pPr>
      <w:r w:rsidRPr="2BD16870">
        <w:rPr>
          <w:rFonts w:ascii="Garamond" w:hAnsi="Garamond"/>
          <w:b/>
          <w:bCs/>
          <w:sz w:val="22"/>
        </w:rPr>
        <w:t>End 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3600"/>
        <w:gridCol w:w="5760"/>
      </w:tblGrid>
      <w:tr w:rsidRPr="001D79EE" w:rsidR="00243048" w:rsidTr="118BDCE5" w14:paraId="04A56210" w14:textId="77777777">
        <w:tc>
          <w:tcPr>
            <w:tcW w:w="3600" w:type="dxa"/>
            <w:tcBorders>
              <w:top w:val="single" w:color="auto" w:sz="4" w:space="0"/>
              <w:left w:val="single" w:color="auto" w:sz="4" w:space="0"/>
              <w:bottom w:val="single" w:color="auto" w:sz="4" w:space="0"/>
              <w:right w:val="single" w:color="auto" w:sz="4" w:space="0"/>
            </w:tcBorders>
            <w:shd w:val="clear" w:color="auto" w:fill="0B6FA1"/>
            <w:tcMar/>
            <w:vAlign w:val="center"/>
            <w:hideMark/>
          </w:tcPr>
          <w:p w:rsidRPr="001D79EE" w:rsidR="00243048" w:rsidP="3AC37D40" w:rsidRDefault="00243048" w14:paraId="79CD4468" w14:textId="77777777" w14:noSpellErr="1">
            <w:pPr>
              <w:jc w:val="center"/>
              <w:rPr>
                <w:rFonts w:ascii="Garamond" w:hAnsi="Garamond"/>
                <w:b w:val="1"/>
                <w:bCs w:val="1"/>
                <w:color w:val="FFFFFF" w:themeColor="background1"/>
                <w:sz w:val="22"/>
                <w:szCs w:val="22"/>
              </w:rPr>
            </w:pPr>
            <w:r w:rsidRPr="3AC37D40" w:rsidR="00243048">
              <w:rPr>
                <w:rFonts w:ascii="Garamond" w:hAnsi="Garamond"/>
                <w:b w:val="1"/>
                <w:bCs w:val="1"/>
                <w:color w:val="FFFFFF" w:themeColor="background1" w:themeTint="FF" w:themeShade="FF"/>
                <w:sz w:val="22"/>
                <w:szCs w:val="22"/>
              </w:rPr>
              <w:t>End Product</w:t>
            </w:r>
          </w:p>
        </w:tc>
        <w:tc>
          <w:tcPr>
            <w:tcW w:w="5760" w:type="dxa"/>
            <w:tcBorders>
              <w:top w:val="single" w:color="auto" w:sz="4" w:space="0"/>
              <w:left w:val="single" w:color="auto" w:sz="4" w:space="0"/>
              <w:bottom w:val="single" w:color="auto" w:sz="4" w:space="0"/>
              <w:right w:val="single" w:color="auto" w:sz="4" w:space="0"/>
            </w:tcBorders>
            <w:shd w:val="clear" w:color="auto" w:fill="0B6FA1"/>
            <w:tcMar/>
            <w:vAlign w:val="center"/>
            <w:hideMark/>
          </w:tcPr>
          <w:p w:rsidRPr="001D79EE" w:rsidR="00243048" w:rsidP="3AC37D40" w:rsidRDefault="5D8C0658" w14:paraId="19735881" w14:textId="5A5345E8" w14:noSpellErr="1">
            <w:pPr>
              <w:jc w:val="center"/>
              <w:rPr>
                <w:rFonts w:ascii="Garamond" w:hAnsi="Garamond"/>
                <w:b w:val="1"/>
                <w:bCs w:val="1"/>
                <w:color w:val="FFFFFF" w:themeColor="background1"/>
                <w:sz w:val="22"/>
                <w:szCs w:val="22"/>
              </w:rPr>
            </w:pPr>
            <w:r w:rsidRPr="3AC37D40" w:rsidR="5D8C0658">
              <w:rPr>
                <w:rFonts w:ascii="Garamond" w:hAnsi="Garamond"/>
                <w:b w:val="1"/>
                <w:bCs w:val="1"/>
                <w:color w:val="FFFFFF" w:themeColor="background1" w:themeTint="FF" w:themeShade="FF"/>
                <w:sz w:val="22"/>
                <w:szCs w:val="22"/>
              </w:rPr>
              <w:t xml:space="preserve">Description </w:t>
            </w:r>
            <w:r w:rsidRPr="3AC37D40" w:rsidR="5D8C0658">
              <w:rPr>
                <w:rFonts w:ascii="Garamond" w:hAnsi="Garamond"/>
                <w:b w:val="1"/>
                <w:bCs w:val="1"/>
                <w:color w:val="FFFFFF" w:themeColor="background1" w:themeTint="FF" w:themeShade="FF"/>
                <w:sz w:val="22"/>
                <w:szCs w:val="22"/>
              </w:rPr>
              <w:t>&amp; Benefit</w:t>
            </w:r>
          </w:p>
        </w:tc>
      </w:tr>
      <w:tr w:rsidR="12A9DFBC" w:rsidTr="118BDCE5" w14:paraId="137322E7">
        <w:tc>
          <w:tcPr>
            <w:tcW w:w="3600" w:type="dxa"/>
            <w:tcBorders>
              <w:top w:val="single" w:color="auto" w:sz="4" w:space="0"/>
              <w:left w:val="single" w:color="auto" w:sz="4" w:space="0"/>
              <w:bottom w:val="single" w:color="auto" w:sz="4" w:space="0"/>
              <w:right w:val="single" w:color="auto" w:sz="4" w:space="0"/>
            </w:tcBorders>
            <w:tcMar/>
            <w:hideMark/>
          </w:tcPr>
          <w:p w:rsidR="33BE12E5" w:rsidP="12A9DFBC" w:rsidRDefault="33BE12E5" w14:paraId="1E6D709E" w14:textId="0CA20960">
            <w:pPr>
              <w:spacing w:line="259" w:lineRule="auto"/>
              <w:rPr>
                <w:rFonts w:ascii="Garamond" w:hAnsi="Garamond"/>
                <w:b w:val="1"/>
                <w:bCs w:val="1"/>
                <w:sz w:val="22"/>
                <w:szCs w:val="22"/>
              </w:rPr>
            </w:pPr>
            <w:r w:rsidRPr="12A9DFBC" w:rsidR="33BE12E5">
              <w:rPr>
                <w:rFonts w:ascii="Garamond" w:hAnsi="Garamond"/>
                <w:b w:val="1"/>
                <w:bCs w:val="1"/>
                <w:sz w:val="22"/>
                <w:szCs w:val="22"/>
              </w:rPr>
              <w:t>Synthesis Report</w:t>
            </w:r>
          </w:p>
        </w:tc>
        <w:tc>
          <w:tcPr>
            <w:tcW w:w="5760" w:type="dxa"/>
            <w:tcBorders>
              <w:top w:val="single" w:color="auto" w:sz="4" w:space="0"/>
              <w:left w:val="single" w:color="auto" w:sz="4" w:space="0"/>
              <w:bottom w:val="single" w:color="auto" w:sz="4" w:space="0"/>
              <w:right w:val="single" w:color="auto" w:sz="4" w:space="0"/>
            </w:tcBorders>
            <w:tcMar/>
            <w:hideMark/>
          </w:tcPr>
          <w:p w:rsidR="71A82B9C" w:rsidP="12A9DFBC" w:rsidRDefault="71A82B9C" w14:paraId="2CE1A61D" w14:textId="3A71BDCE">
            <w:pPr>
              <w:rPr>
                <w:rFonts w:ascii="Garamond" w:hAnsi="Garamond"/>
                <w:sz w:val="22"/>
                <w:szCs w:val="22"/>
              </w:rPr>
            </w:pPr>
            <w:r w:rsidRPr="12A9DFBC" w:rsidR="71A82B9C">
              <w:rPr>
                <w:rFonts w:ascii="Garamond" w:hAnsi="Garamond"/>
                <w:sz w:val="22"/>
                <w:szCs w:val="22"/>
              </w:rPr>
              <w:t xml:space="preserve">Our synthesis report </w:t>
            </w:r>
            <w:r w:rsidRPr="12A9DFBC" w:rsidR="71A82B9C">
              <w:rPr>
                <w:rFonts w:ascii="Garamond" w:hAnsi="Garamond"/>
                <w:sz w:val="22"/>
                <w:szCs w:val="22"/>
              </w:rPr>
              <w:t>encompass</w:t>
            </w:r>
            <w:r w:rsidRPr="12A9DFBC" w:rsidR="3247CC8A">
              <w:rPr>
                <w:rFonts w:ascii="Garamond" w:hAnsi="Garamond"/>
                <w:sz w:val="22"/>
                <w:szCs w:val="22"/>
              </w:rPr>
              <w:t>es</w:t>
            </w:r>
            <w:r w:rsidRPr="12A9DFBC" w:rsidR="71A82B9C">
              <w:rPr>
                <w:rFonts w:ascii="Garamond" w:hAnsi="Garamond"/>
                <w:sz w:val="22"/>
                <w:szCs w:val="22"/>
              </w:rPr>
              <w:t xml:space="preserve"> and summarize</w:t>
            </w:r>
            <w:r w:rsidRPr="12A9DFBC" w:rsidR="3247CC8A">
              <w:rPr>
                <w:rFonts w:ascii="Garamond" w:hAnsi="Garamond"/>
                <w:sz w:val="22"/>
                <w:szCs w:val="22"/>
              </w:rPr>
              <w:t xml:space="preserve">s </w:t>
            </w:r>
            <w:r w:rsidRPr="12A9DFBC" w:rsidR="71A82B9C">
              <w:rPr>
                <w:rFonts w:ascii="Garamond" w:hAnsi="Garamond"/>
                <w:sz w:val="22"/>
                <w:szCs w:val="22"/>
              </w:rPr>
              <w:t>the broad scope of our project</w:t>
            </w:r>
            <w:r w:rsidRPr="12A9DFBC" w:rsidR="1C9513F3">
              <w:rPr>
                <w:rFonts w:ascii="Garamond" w:hAnsi="Garamond"/>
                <w:sz w:val="22"/>
                <w:szCs w:val="22"/>
              </w:rPr>
              <w:t>. It</w:t>
            </w:r>
            <w:r w:rsidRPr="12A9DFBC" w:rsidR="0BE1F8F8">
              <w:rPr>
                <w:rFonts w:ascii="Garamond" w:hAnsi="Garamond"/>
                <w:sz w:val="22"/>
                <w:szCs w:val="22"/>
              </w:rPr>
              <w:t xml:space="preserve"> </w:t>
            </w:r>
            <w:r w:rsidRPr="12A9DFBC" w:rsidR="1C9513F3">
              <w:rPr>
                <w:rFonts w:ascii="Garamond" w:hAnsi="Garamond"/>
                <w:sz w:val="22"/>
                <w:szCs w:val="22"/>
              </w:rPr>
              <w:t>u</w:t>
            </w:r>
            <w:r w:rsidRPr="12A9DFBC" w:rsidR="067A71E0">
              <w:rPr>
                <w:rFonts w:ascii="Garamond" w:hAnsi="Garamond"/>
                <w:sz w:val="22"/>
                <w:szCs w:val="22"/>
              </w:rPr>
              <w:t>tilize</w:t>
            </w:r>
            <w:r w:rsidRPr="12A9DFBC" w:rsidR="0BE1F8F8">
              <w:rPr>
                <w:rFonts w:ascii="Garamond" w:hAnsi="Garamond"/>
                <w:sz w:val="22"/>
                <w:szCs w:val="22"/>
              </w:rPr>
              <w:t>s</w:t>
            </w:r>
            <w:r w:rsidRPr="12A9DFBC" w:rsidR="25AEC1FF">
              <w:rPr>
                <w:rFonts w:ascii="Garamond" w:hAnsi="Garamond"/>
                <w:sz w:val="22"/>
                <w:szCs w:val="22"/>
              </w:rPr>
              <w:t xml:space="preserve"> </w:t>
            </w:r>
            <w:r w:rsidRPr="12A9DFBC" w:rsidR="71A82B9C">
              <w:rPr>
                <w:rFonts w:ascii="Garamond" w:hAnsi="Garamond"/>
                <w:sz w:val="22"/>
                <w:szCs w:val="22"/>
              </w:rPr>
              <w:t xml:space="preserve">information from our literature review </w:t>
            </w:r>
            <w:r w:rsidRPr="12A9DFBC" w:rsidR="3BAEE4BE">
              <w:rPr>
                <w:rFonts w:ascii="Garamond" w:hAnsi="Garamond"/>
                <w:sz w:val="22"/>
                <w:szCs w:val="22"/>
              </w:rPr>
              <w:t>and</w:t>
            </w:r>
            <w:r w:rsidRPr="12A9DFBC" w:rsidR="71A82B9C">
              <w:rPr>
                <w:rFonts w:ascii="Garamond" w:hAnsi="Garamond"/>
                <w:sz w:val="22"/>
                <w:szCs w:val="22"/>
              </w:rPr>
              <w:t xml:space="preserve"> landscape analysis</w:t>
            </w:r>
            <w:r w:rsidRPr="12A9DFBC" w:rsidR="0F43BD8F">
              <w:rPr>
                <w:rFonts w:ascii="Garamond" w:hAnsi="Garamond"/>
                <w:sz w:val="22"/>
                <w:szCs w:val="22"/>
              </w:rPr>
              <w:t xml:space="preserve"> whic</w:t>
            </w:r>
            <w:r w:rsidRPr="12A9DFBC" w:rsidR="511611C8">
              <w:rPr>
                <w:rFonts w:ascii="Garamond" w:hAnsi="Garamond"/>
                <w:sz w:val="22"/>
                <w:szCs w:val="22"/>
              </w:rPr>
              <w:t>h</w:t>
            </w:r>
            <w:r w:rsidRPr="12A9DFBC" w:rsidR="392C3FD8">
              <w:rPr>
                <w:rFonts w:ascii="Garamond" w:hAnsi="Garamond"/>
                <w:sz w:val="22"/>
                <w:szCs w:val="22"/>
              </w:rPr>
              <w:t xml:space="preserve"> investigate</w:t>
            </w:r>
            <w:r w:rsidRPr="12A9DFBC" w:rsidR="286267CF">
              <w:rPr>
                <w:rFonts w:ascii="Garamond" w:hAnsi="Garamond"/>
                <w:sz w:val="22"/>
                <w:szCs w:val="22"/>
              </w:rPr>
              <w:t>d</w:t>
            </w:r>
            <w:r w:rsidRPr="12A9DFBC" w:rsidR="392C3FD8">
              <w:rPr>
                <w:rFonts w:ascii="Garamond" w:hAnsi="Garamond"/>
                <w:sz w:val="22"/>
                <w:szCs w:val="22"/>
              </w:rPr>
              <w:t xml:space="preserve"> </w:t>
            </w:r>
            <w:r w:rsidRPr="12A9DFBC" w:rsidR="71A82B9C">
              <w:rPr>
                <w:rFonts w:ascii="Garamond" w:hAnsi="Garamond"/>
                <w:sz w:val="22"/>
                <w:szCs w:val="22"/>
              </w:rPr>
              <w:t xml:space="preserve">the role of </w:t>
            </w:r>
            <w:r w:rsidRPr="12A9DFBC" w:rsidR="0A15248A">
              <w:rPr>
                <w:rFonts w:ascii="Garamond" w:hAnsi="Garamond"/>
                <w:sz w:val="22"/>
                <w:szCs w:val="22"/>
              </w:rPr>
              <w:t>EJ</w:t>
            </w:r>
            <w:r w:rsidRPr="12A9DFBC" w:rsidR="71A82B9C">
              <w:rPr>
                <w:rFonts w:ascii="Garamond" w:hAnsi="Garamond"/>
                <w:sz w:val="22"/>
                <w:szCs w:val="22"/>
              </w:rPr>
              <w:t xml:space="preserve"> in disaster rese</w:t>
            </w:r>
            <w:r w:rsidRPr="12A9DFBC" w:rsidR="0370C148">
              <w:rPr>
                <w:rFonts w:ascii="Garamond" w:hAnsi="Garamond"/>
                <w:sz w:val="22"/>
                <w:szCs w:val="22"/>
              </w:rPr>
              <w:t>arch a</w:t>
            </w:r>
            <w:r w:rsidRPr="12A9DFBC" w:rsidR="369E94B1">
              <w:rPr>
                <w:rFonts w:ascii="Garamond" w:hAnsi="Garamond"/>
                <w:sz w:val="22"/>
                <w:szCs w:val="22"/>
              </w:rPr>
              <w:t>nd</w:t>
            </w:r>
            <w:r w:rsidRPr="12A9DFBC" w:rsidR="0370C148">
              <w:rPr>
                <w:rFonts w:ascii="Garamond" w:hAnsi="Garamond"/>
                <w:sz w:val="22"/>
                <w:szCs w:val="22"/>
              </w:rPr>
              <w:t xml:space="preserve"> how remote sensing and other geospatial technologies can be incorporated in </w:t>
            </w:r>
            <w:r w:rsidRPr="12A9DFBC" w:rsidR="6F96EA9D">
              <w:rPr>
                <w:rFonts w:ascii="Garamond" w:hAnsi="Garamond"/>
                <w:sz w:val="22"/>
                <w:szCs w:val="22"/>
              </w:rPr>
              <w:t>EJ</w:t>
            </w:r>
            <w:r w:rsidRPr="12A9DFBC" w:rsidR="0370C148">
              <w:rPr>
                <w:rFonts w:ascii="Garamond" w:hAnsi="Garamond"/>
                <w:sz w:val="22"/>
                <w:szCs w:val="22"/>
              </w:rPr>
              <w:t xml:space="preserve"> work. </w:t>
            </w:r>
            <w:r w:rsidRPr="12A9DFBC" w:rsidR="713ADCFE">
              <w:rPr>
                <w:rFonts w:ascii="Garamond" w:hAnsi="Garamond"/>
                <w:sz w:val="22"/>
                <w:szCs w:val="22"/>
              </w:rPr>
              <w:t xml:space="preserve">The appendix </w:t>
            </w:r>
            <w:r w:rsidRPr="12A9DFBC" w:rsidR="713ADCFE">
              <w:rPr>
                <w:rFonts w:ascii="Garamond" w:hAnsi="Garamond"/>
                <w:sz w:val="22"/>
                <w:szCs w:val="22"/>
              </w:rPr>
              <w:t>also includ</w:t>
            </w:r>
            <w:r w:rsidRPr="12A9DFBC" w:rsidR="01DCEC95">
              <w:rPr>
                <w:rFonts w:ascii="Garamond" w:hAnsi="Garamond"/>
                <w:sz w:val="22"/>
                <w:szCs w:val="22"/>
              </w:rPr>
              <w:t>es</w:t>
            </w:r>
            <w:r w:rsidRPr="12A9DFBC" w:rsidR="713ADCFE">
              <w:rPr>
                <w:rFonts w:ascii="Garamond" w:hAnsi="Garamond"/>
                <w:sz w:val="22"/>
                <w:szCs w:val="22"/>
              </w:rPr>
              <w:t xml:space="preserve"> an annotated bibliography and an overview of disaster-oriented </w:t>
            </w:r>
            <w:r w:rsidRPr="12A9DFBC" w:rsidR="7CCCABD2">
              <w:rPr>
                <w:rFonts w:ascii="Garamond" w:hAnsi="Garamond"/>
                <w:sz w:val="22"/>
                <w:szCs w:val="22"/>
              </w:rPr>
              <w:t>EJ</w:t>
            </w:r>
            <w:r w:rsidRPr="12A9DFBC" w:rsidR="53D4E0B1">
              <w:rPr>
                <w:rFonts w:ascii="Garamond" w:hAnsi="Garamond"/>
                <w:sz w:val="22"/>
                <w:szCs w:val="22"/>
              </w:rPr>
              <w:t xml:space="preserve"> </w:t>
            </w:r>
            <w:r w:rsidRPr="12A9DFBC" w:rsidR="713ADCFE">
              <w:rPr>
                <w:rFonts w:ascii="Garamond" w:hAnsi="Garamond"/>
                <w:sz w:val="22"/>
                <w:szCs w:val="22"/>
              </w:rPr>
              <w:t xml:space="preserve">organizations interested in collaboration. </w:t>
            </w:r>
            <w:r w:rsidRPr="12A9DFBC" w:rsidR="0370C148">
              <w:rPr>
                <w:rFonts w:ascii="Garamond" w:hAnsi="Garamond"/>
                <w:sz w:val="22"/>
                <w:szCs w:val="22"/>
              </w:rPr>
              <w:t xml:space="preserve">This report will offer NASA DEVELOP </w:t>
            </w:r>
            <w:r w:rsidRPr="12A9DFBC" w:rsidR="2D381C93">
              <w:rPr>
                <w:rFonts w:ascii="Garamond" w:hAnsi="Garamond"/>
                <w:sz w:val="22"/>
                <w:szCs w:val="22"/>
              </w:rPr>
              <w:t xml:space="preserve">ideas </w:t>
            </w:r>
            <w:r w:rsidRPr="12A9DFBC" w:rsidR="0563C66C">
              <w:rPr>
                <w:rFonts w:ascii="Garamond" w:hAnsi="Garamond"/>
                <w:sz w:val="22"/>
                <w:szCs w:val="22"/>
              </w:rPr>
              <w:t xml:space="preserve">and important considerations </w:t>
            </w:r>
            <w:r w:rsidRPr="12A9DFBC" w:rsidR="0370C148">
              <w:rPr>
                <w:rFonts w:ascii="Garamond" w:hAnsi="Garamond"/>
                <w:sz w:val="22"/>
                <w:szCs w:val="22"/>
              </w:rPr>
              <w:t>for integrati</w:t>
            </w:r>
            <w:r w:rsidRPr="12A9DFBC" w:rsidR="4121172A">
              <w:rPr>
                <w:rFonts w:ascii="Garamond" w:hAnsi="Garamond"/>
                <w:sz w:val="22"/>
                <w:szCs w:val="22"/>
              </w:rPr>
              <w:t>ng</w:t>
            </w:r>
            <w:r w:rsidRPr="12A9DFBC" w:rsidR="5A380B8B">
              <w:rPr>
                <w:rFonts w:ascii="Garamond" w:hAnsi="Garamond"/>
                <w:sz w:val="22"/>
                <w:szCs w:val="22"/>
              </w:rPr>
              <w:t xml:space="preserve"> an</w:t>
            </w:r>
            <w:r w:rsidRPr="12A9DFBC" w:rsidR="4121172A">
              <w:rPr>
                <w:rFonts w:ascii="Garamond" w:hAnsi="Garamond"/>
                <w:sz w:val="22"/>
                <w:szCs w:val="22"/>
              </w:rPr>
              <w:t xml:space="preserve"> </w:t>
            </w:r>
            <w:r w:rsidRPr="12A9DFBC" w:rsidR="7F76A383">
              <w:rPr>
                <w:rFonts w:ascii="Garamond" w:hAnsi="Garamond"/>
                <w:sz w:val="22"/>
                <w:szCs w:val="22"/>
              </w:rPr>
              <w:t>EJ</w:t>
            </w:r>
            <w:r w:rsidRPr="12A9DFBC" w:rsidR="4121172A">
              <w:rPr>
                <w:rFonts w:ascii="Garamond" w:hAnsi="Garamond"/>
                <w:sz w:val="22"/>
                <w:szCs w:val="22"/>
              </w:rPr>
              <w:t xml:space="preserve"> framework in future projects.</w:t>
            </w:r>
          </w:p>
        </w:tc>
      </w:tr>
      <w:tr w:rsidRPr="001D79EE" w:rsidR="00243048" w:rsidTr="118BDCE5" w14:paraId="71A4D30D" w14:textId="77777777">
        <w:tc>
          <w:tcPr>
            <w:tcW w:w="3600" w:type="dxa"/>
            <w:tcBorders>
              <w:top w:val="single" w:color="auto" w:sz="4" w:space="0"/>
              <w:left w:val="single" w:color="auto" w:sz="4" w:space="0"/>
              <w:bottom w:val="single" w:color="auto" w:sz="4" w:space="0"/>
              <w:right w:val="single" w:color="auto" w:sz="4" w:space="0"/>
            </w:tcBorders>
            <w:tcMar/>
            <w:hideMark/>
          </w:tcPr>
          <w:p w:rsidRPr="001D79EE" w:rsidR="00243048" w:rsidP="2BD16870" w:rsidRDefault="54BDA875" w14:paraId="0ABD2CB7" w14:textId="5B0CE63B">
            <w:pPr>
              <w:spacing w:line="259" w:lineRule="auto"/>
              <w:rPr>
                <w:rFonts w:ascii="Garamond" w:hAnsi="Garamond"/>
                <w:b/>
                <w:bCs/>
                <w:sz w:val="22"/>
              </w:rPr>
            </w:pPr>
            <w:r w:rsidRPr="7AED6726">
              <w:rPr>
                <w:rFonts w:ascii="Garamond" w:hAnsi="Garamond"/>
                <w:b/>
                <w:bCs/>
                <w:sz w:val="22"/>
              </w:rPr>
              <w:t>Annotated Bibliography</w:t>
            </w:r>
          </w:p>
        </w:tc>
        <w:tc>
          <w:tcPr>
            <w:tcW w:w="5760" w:type="dxa"/>
            <w:tcBorders>
              <w:top w:val="single" w:color="auto" w:sz="4" w:space="0"/>
              <w:left w:val="single" w:color="auto" w:sz="4" w:space="0"/>
              <w:bottom w:val="single" w:color="auto" w:sz="4" w:space="0"/>
              <w:right w:val="single" w:color="auto" w:sz="4" w:space="0"/>
            </w:tcBorders>
            <w:tcMar/>
            <w:hideMark/>
          </w:tcPr>
          <w:p w:rsidRPr="001D79EE" w:rsidR="00243048" w:rsidP="3AC37D40" w:rsidRDefault="00ED34B7" w14:paraId="77FAF63A" w14:textId="7D6C7B67">
            <w:pPr>
              <w:rPr>
                <w:rFonts w:ascii="Garamond" w:hAnsi="Garamond"/>
                <w:sz w:val="22"/>
                <w:szCs w:val="22"/>
              </w:rPr>
            </w:pPr>
            <w:r w:rsidRPr="12A9DFBC" w:rsidR="74E2935B">
              <w:rPr>
                <w:rFonts w:ascii="Garamond" w:hAnsi="Garamond"/>
                <w:sz w:val="22"/>
                <w:szCs w:val="22"/>
              </w:rPr>
              <w:t>The</w:t>
            </w:r>
            <w:r w:rsidRPr="12A9DFBC" w:rsidR="289E6AF4">
              <w:rPr>
                <w:rFonts w:ascii="Garamond" w:hAnsi="Garamond"/>
                <w:sz w:val="22"/>
                <w:szCs w:val="22"/>
              </w:rPr>
              <w:t xml:space="preserve"> annotated bibliography </w:t>
            </w:r>
            <w:r w:rsidRPr="12A9DFBC" w:rsidR="74E2935B">
              <w:rPr>
                <w:rFonts w:ascii="Garamond" w:hAnsi="Garamond"/>
                <w:sz w:val="22"/>
                <w:szCs w:val="22"/>
              </w:rPr>
              <w:t xml:space="preserve">is a </w:t>
            </w:r>
            <w:r w:rsidRPr="12A9DFBC" w:rsidR="289E6AF4">
              <w:rPr>
                <w:rFonts w:ascii="Garamond" w:hAnsi="Garamond"/>
                <w:sz w:val="22"/>
                <w:szCs w:val="22"/>
              </w:rPr>
              <w:t>collect</w:t>
            </w:r>
            <w:r w:rsidRPr="12A9DFBC" w:rsidR="74E2935B">
              <w:rPr>
                <w:rFonts w:ascii="Garamond" w:hAnsi="Garamond"/>
                <w:sz w:val="22"/>
                <w:szCs w:val="22"/>
              </w:rPr>
              <w:t xml:space="preserve">ion of </w:t>
            </w:r>
            <w:r w:rsidRPr="12A9DFBC" w:rsidR="289E6AF4">
              <w:rPr>
                <w:rFonts w:ascii="Garamond" w:hAnsi="Garamond"/>
                <w:sz w:val="22"/>
                <w:szCs w:val="22"/>
              </w:rPr>
              <w:t>valuable r</w:t>
            </w:r>
            <w:r w:rsidRPr="12A9DFBC" w:rsidR="2BC4F405">
              <w:rPr>
                <w:rFonts w:ascii="Garamond" w:hAnsi="Garamond"/>
                <w:sz w:val="22"/>
                <w:szCs w:val="22"/>
              </w:rPr>
              <w:t>esources</w:t>
            </w:r>
            <w:r w:rsidRPr="12A9DFBC" w:rsidR="65206267">
              <w:rPr>
                <w:rFonts w:ascii="Garamond" w:hAnsi="Garamond"/>
                <w:sz w:val="22"/>
                <w:szCs w:val="22"/>
              </w:rPr>
              <w:t xml:space="preserve"> for our team and partners. It </w:t>
            </w:r>
            <w:r w:rsidRPr="12A9DFBC" w:rsidR="15D371F2">
              <w:rPr>
                <w:rFonts w:ascii="Garamond" w:hAnsi="Garamond"/>
                <w:sz w:val="22"/>
                <w:szCs w:val="22"/>
              </w:rPr>
              <w:t>provid</w:t>
            </w:r>
            <w:r w:rsidRPr="12A9DFBC" w:rsidR="43F85A9D">
              <w:rPr>
                <w:rFonts w:ascii="Garamond" w:hAnsi="Garamond"/>
                <w:sz w:val="22"/>
                <w:szCs w:val="22"/>
              </w:rPr>
              <w:t>e</w:t>
            </w:r>
            <w:r w:rsidRPr="12A9DFBC" w:rsidR="0DD0B963">
              <w:rPr>
                <w:rFonts w:ascii="Garamond" w:hAnsi="Garamond"/>
                <w:sz w:val="22"/>
                <w:szCs w:val="22"/>
              </w:rPr>
              <w:t>s</w:t>
            </w:r>
            <w:r w:rsidRPr="12A9DFBC" w:rsidR="15D371F2">
              <w:rPr>
                <w:rFonts w:ascii="Garamond" w:hAnsi="Garamond"/>
                <w:sz w:val="22"/>
                <w:szCs w:val="22"/>
              </w:rPr>
              <w:t xml:space="preserve"> </w:t>
            </w:r>
            <w:r w:rsidRPr="12A9DFBC" w:rsidR="7E99D484">
              <w:rPr>
                <w:rFonts w:ascii="Garamond" w:hAnsi="Garamond"/>
                <w:sz w:val="22"/>
                <w:szCs w:val="22"/>
              </w:rPr>
              <w:t>r</w:t>
            </w:r>
            <w:r w:rsidRPr="12A9DFBC" w:rsidR="283CCCDB">
              <w:rPr>
                <w:rFonts w:ascii="Garamond" w:hAnsi="Garamond"/>
                <w:sz w:val="22"/>
                <w:szCs w:val="22"/>
              </w:rPr>
              <w:t>esearch</w:t>
            </w:r>
            <w:r w:rsidRPr="12A9DFBC" w:rsidR="4B925E48">
              <w:rPr>
                <w:rFonts w:ascii="Garamond" w:hAnsi="Garamond"/>
                <w:sz w:val="22"/>
                <w:szCs w:val="22"/>
              </w:rPr>
              <w:t xml:space="preserve"> </w:t>
            </w:r>
            <w:r w:rsidRPr="12A9DFBC" w:rsidR="7CC8D314">
              <w:rPr>
                <w:rFonts w:ascii="Garamond" w:hAnsi="Garamond"/>
                <w:sz w:val="22"/>
                <w:szCs w:val="22"/>
              </w:rPr>
              <w:t>pertaining</w:t>
            </w:r>
            <w:r w:rsidRPr="12A9DFBC" w:rsidR="57A274BB">
              <w:rPr>
                <w:rFonts w:ascii="Garamond" w:hAnsi="Garamond"/>
                <w:sz w:val="22"/>
                <w:szCs w:val="22"/>
              </w:rPr>
              <w:t xml:space="preserve"> to </w:t>
            </w:r>
            <w:r w:rsidRPr="12A9DFBC" w:rsidR="6A250DD5">
              <w:rPr>
                <w:rFonts w:ascii="Garamond" w:hAnsi="Garamond"/>
                <w:sz w:val="22"/>
                <w:szCs w:val="22"/>
              </w:rPr>
              <w:t>EJ</w:t>
            </w:r>
            <w:r w:rsidRPr="12A9DFBC" w:rsidR="57A274BB">
              <w:rPr>
                <w:rFonts w:ascii="Garamond" w:hAnsi="Garamond"/>
                <w:sz w:val="22"/>
                <w:szCs w:val="22"/>
              </w:rPr>
              <w:t xml:space="preserve">, applied geospatial science, and disasters </w:t>
            </w:r>
            <w:r w:rsidRPr="12A9DFBC" w:rsidR="4B925E48">
              <w:rPr>
                <w:rFonts w:ascii="Garamond" w:hAnsi="Garamond"/>
                <w:sz w:val="22"/>
                <w:szCs w:val="22"/>
              </w:rPr>
              <w:t>within the United States</w:t>
            </w:r>
            <w:r w:rsidRPr="12A9DFBC" w:rsidR="4A242E1E">
              <w:rPr>
                <w:rFonts w:ascii="Garamond" w:hAnsi="Garamond"/>
                <w:sz w:val="22"/>
                <w:szCs w:val="22"/>
              </w:rPr>
              <w:t>. T</w:t>
            </w:r>
            <w:r w:rsidRPr="12A9DFBC" w:rsidR="6D799748">
              <w:rPr>
                <w:rFonts w:ascii="Garamond" w:hAnsi="Garamond"/>
                <w:sz w:val="22"/>
                <w:szCs w:val="22"/>
              </w:rPr>
              <w:t>his t</w:t>
            </w:r>
            <w:r w:rsidRPr="12A9DFBC" w:rsidR="4A242E1E">
              <w:rPr>
                <w:rFonts w:ascii="Garamond" w:hAnsi="Garamond"/>
                <w:sz w:val="22"/>
                <w:szCs w:val="22"/>
              </w:rPr>
              <w:t>h</w:t>
            </w:r>
            <w:r w:rsidRPr="12A9DFBC" w:rsidR="56937D34">
              <w:rPr>
                <w:rFonts w:ascii="Garamond" w:hAnsi="Garamond"/>
                <w:sz w:val="22"/>
                <w:szCs w:val="22"/>
              </w:rPr>
              <w:t>oughtful analysis</w:t>
            </w:r>
            <w:r w:rsidRPr="12A9DFBC" w:rsidR="011451FE">
              <w:rPr>
                <w:rFonts w:ascii="Garamond" w:hAnsi="Garamond"/>
                <w:sz w:val="22"/>
                <w:szCs w:val="22"/>
              </w:rPr>
              <w:t xml:space="preserve"> of noteworthy works will help detail and clarify the </w:t>
            </w:r>
            <w:r w:rsidRPr="12A9DFBC" w:rsidR="51BF6937">
              <w:rPr>
                <w:rFonts w:ascii="Garamond" w:hAnsi="Garamond"/>
                <w:sz w:val="22"/>
                <w:szCs w:val="22"/>
              </w:rPr>
              <w:t xml:space="preserve">scope of the </w:t>
            </w:r>
            <w:r w:rsidRPr="12A9DFBC" w:rsidR="6F6A62C7">
              <w:rPr>
                <w:rFonts w:ascii="Garamond" w:hAnsi="Garamond"/>
                <w:sz w:val="22"/>
                <w:szCs w:val="22"/>
              </w:rPr>
              <w:t>EJ</w:t>
            </w:r>
            <w:r w:rsidRPr="12A9DFBC" w:rsidR="2B7094E1">
              <w:rPr>
                <w:rFonts w:ascii="Garamond" w:hAnsi="Garamond"/>
                <w:sz w:val="22"/>
                <w:szCs w:val="22"/>
              </w:rPr>
              <w:t xml:space="preserve"> and disasters</w:t>
            </w:r>
            <w:r w:rsidRPr="12A9DFBC" w:rsidR="53363193">
              <w:rPr>
                <w:rFonts w:ascii="Garamond" w:hAnsi="Garamond"/>
                <w:sz w:val="22"/>
                <w:szCs w:val="22"/>
              </w:rPr>
              <w:t>’</w:t>
            </w:r>
            <w:r w:rsidRPr="12A9DFBC" w:rsidR="2B7094E1">
              <w:rPr>
                <w:rFonts w:ascii="Garamond" w:hAnsi="Garamond"/>
                <w:sz w:val="22"/>
                <w:szCs w:val="22"/>
              </w:rPr>
              <w:t xml:space="preserve"> project </w:t>
            </w:r>
            <w:r w:rsidRPr="12A9DFBC" w:rsidR="3AF78117">
              <w:rPr>
                <w:rFonts w:ascii="Garamond" w:hAnsi="Garamond"/>
                <w:sz w:val="22"/>
                <w:szCs w:val="22"/>
              </w:rPr>
              <w:t xml:space="preserve">for our partners and the </w:t>
            </w:r>
            <w:r w:rsidRPr="12A9DFBC" w:rsidR="034A19A7">
              <w:rPr>
                <w:rFonts w:ascii="Garamond" w:hAnsi="Garamond"/>
                <w:sz w:val="22"/>
                <w:szCs w:val="22"/>
              </w:rPr>
              <w:t>public.</w:t>
            </w:r>
          </w:p>
        </w:tc>
      </w:tr>
      <w:tr w:rsidRPr="001D79EE" w:rsidR="00243048" w:rsidTr="118BDCE5" w14:paraId="7FDA8EB6" w14:textId="77777777">
        <w:tc>
          <w:tcPr>
            <w:tcW w:w="3600" w:type="dxa"/>
            <w:tcBorders>
              <w:top w:val="single" w:color="auto" w:sz="4" w:space="0"/>
              <w:left w:val="single" w:color="auto" w:sz="4" w:space="0"/>
              <w:bottom w:val="single" w:color="auto" w:sz="4" w:space="0"/>
              <w:right w:val="single" w:color="auto" w:sz="4" w:space="0"/>
            </w:tcBorders>
            <w:tcMar/>
            <w:hideMark/>
          </w:tcPr>
          <w:p w:rsidRPr="001D79EE" w:rsidR="00243048" w:rsidP="12A9DFBC" w:rsidRDefault="5EB03CD2" w14:paraId="5B418000" w14:textId="5DB7AD89">
            <w:pPr>
              <w:spacing w:line="259" w:lineRule="auto"/>
              <w:rPr>
                <w:rFonts w:ascii="Garamond" w:hAnsi="Garamond"/>
                <w:b w:val="1"/>
                <w:bCs w:val="1"/>
                <w:sz w:val="22"/>
                <w:szCs w:val="22"/>
              </w:rPr>
            </w:pPr>
            <w:r w:rsidRPr="12A9DFBC" w:rsidR="75192DB3">
              <w:rPr>
                <w:rFonts w:ascii="Garamond" w:hAnsi="Garamond"/>
                <w:b w:val="1"/>
                <w:bCs w:val="1"/>
                <w:sz w:val="22"/>
                <w:szCs w:val="22"/>
              </w:rPr>
              <w:t>List of EJ and Disaster Organizations</w:t>
            </w:r>
          </w:p>
        </w:tc>
        <w:tc>
          <w:tcPr>
            <w:tcW w:w="5760" w:type="dxa"/>
            <w:tcBorders>
              <w:top w:val="single" w:color="auto" w:sz="4" w:space="0"/>
              <w:left w:val="single" w:color="auto" w:sz="4" w:space="0"/>
              <w:bottom w:val="single" w:color="auto" w:sz="4" w:space="0"/>
              <w:right w:val="single" w:color="auto" w:sz="4" w:space="0"/>
            </w:tcBorders>
            <w:tcMar/>
          </w:tcPr>
          <w:p w:rsidRPr="001D79EE" w:rsidR="00243048" w:rsidP="3AC37D40" w:rsidRDefault="009D3FE1" w14:paraId="58A522A8" w14:textId="7F447F46">
            <w:pPr>
              <w:rPr>
                <w:rFonts w:ascii="Garamond" w:hAnsi="Garamond"/>
                <w:sz w:val="22"/>
                <w:szCs w:val="22"/>
              </w:rPr>
            </w:pPr>
            <w:r w:rsidRPr="12A9DFBC" w:rsidR="5C717702">
              <w:rPr>
                <w:rFonts w:ascii="Garamond" w:hAnsi="Garamond"/>
                <w:sz w:val="22"/>
                <w:szCs w:val="22"/>
              </w:rPr>
              <w:t xml:space="preserve">By </w:t>
            </w:r>
            <w:r w:rsidRPr="12A9DFBC" w:rsidR="1B929F06">
              <w:rPr>
                <w:rFonts w:ascii="Garamond" w:hAnsi="Garamond"/>
                <w:sz w:val="22"/>
                <w:szCs w:val="22"/>
              </w:rPr>
              <w:t>conducting a landscape analysis</w:t>
            </w:r>
            <w:r w:rsidRPr="12A9DFBC" w:rsidR="53F99B49">
              <w:rPr>
                <w:rFonts w:ascii="Garamond" w:hAnsi="Garamond"/>
                <w:sz w:val="22"/>
                <w:szCs w:val="22"/>
              </w:rPr>
              <w:t xml:space="preserve">, </w:t>
            </w:r>
            <w:r w:rsidRPr="12A9DFBC" w:rsidR="2E561AA0">
              <w:rPr>
                <w:rFonts w:ascii="Garamond" w:hAnsi="Garamond"/>
                <w:sz w:val="22"/>
                <w:szCs w:val="22"/>
              </w:rPr>
              <w:t xml:space="preserve">we curated </w:t>
            </w:r>
            <w:r w:rsidRPr="12A9DFBC" w:rsidR="53F99B49">
              <w:rPr>
                <w:rFonts w:ascii="Garamond" w:hAnsi="Garamond"/>
                <w:sz w:val="22"/>
                <w:szCs w:val="22"/>
              </w:rPr>
              <w:t xml:space="preserve">a list of </w:t>
            </w:r>
            <w:r w:rsidRPr="12A9DFBC" w:rsidR="5AB40488">
              <w:rPr>
                <w:rFonts w:ascii="Garamond" w:hAnsi="Garamond"/>
                <w:sz w:val="22"/>
                <w:szCs w:val="22"/>
              </w:rPr>
              <w:t>EJ</w:t>
            </w:r>
            <w:r w:rsidRPr="12A9DFBC" w:rsidR="53F99B49">
              <w:rPr>
                <w:rFonts w:ascii="Garamond" w:hAnsi="Garamond"/>
                <w:sz w:val="22"/>
                <w:szCs w:val="22"/>
              </w:rPr>
              <w:t xml:space="preserve"> organizations that manage aspects of disaster </w:t>
            </w:r>
            <w:r w:rsidRPr="12A9DFBC" w:rsidR="4AA01641">
              <w:rPr>
                <w:rFonts w:ascii="Garamond" w:hAnsi="Garamond"/>
                <w:sz w:val="22"/>
                <w:szCs w:val="22"/>
              </w:rPr>
              <w:t>mitigation, response, or recovery</w:t>
            </w:r>
            <w:r w:rsidRPr="12A9DFBC" w:rsidR="795E48E9">
              <w:rPr>
                <w:rFonts w:ascii="Garamond" w:hAnsi="Garamond"/>
                <w:sz w:val="22"/>
                <w:szCs w:val="22"/>
              </w:rPr>
              <w:t>.</w:t>
            </w:r>
            <w:r w:rsidRPr="12A9DFBC" w:rsidR="113AEB50">
              <w:rPr>
                <w:rFonts w:ascii="Garamond" w:hAnsi="Garamond"/>
                <w:sz w:val="22"/>
                <w:szCs w:val="22"/>
              </w:rPr>
              <w:t xml:space="preserve"> </w:t>
            </w:r>
            <w:r w:rsidRPr="12A9DFBC" w:rsidR="4401986C">
              <w:rPr>
                <w:rFonts w:ascii="Garamond" w:hAnsi="Garamond"/>
                <w:sz w:val="22"/>
                <w:szCs w:val="22"/>
              </w:rPr>
              <w:t xml:space="preserve">The list </w:t>
            </w:r>
            <w:r w:rsidRPr="12A9DFBC" w:rsidR="513EBB8A">
              <w:rPr>
                <w:rFonts w:ascii="Garamond" w:hAnsi="Garamond"/>
                <w:sz w:val="22"/>
                <w:szCs w:val="22"/>
              </w:rPr>
              <w:t>include</w:t>
            </w:r>
            <w:r w:rsidRPr="12A9DFBC" w:rsidR="494CCFCA">
              <w:rPr>
                <w:rFonts w:ascii="Garamond" w:hAnsi="Garamond"/>
                <w:sz w:val="22"/>
                <w:szCs w:val="22"/>
              </w:rPr>
              <w:t xml:space="preserve">s </w:t>
            </w:r>
            <w:r w:rsidRPr="12A9DFBC" w:rsidR="2EDF3316">
              <w:rPr>
                <w:rFonts w:ascii="Garamond" w:hAnsi="Garamond"/>
                <w:sz w:val="22"/>
                <w:szCs w:val="22"/>
              </w:rPr>
              <w:t>their point of contact, location, GIS and remote sensing capabilities, and organization type (</w:t>
            </w:r>
            <w:r w:rsidRPr="12A9DFBC" w:rsidR="2EDF3316">
              <w:rPr>
                <w:rFonts w:ascii="Garamond" w:hAnsi="Garamond"/>
                <w:sz w:val="22"/>
                <w:szCs w:val="22"/>
              </w:rPr>
              <w:t>EJ and Disaster; EJ and Disaster adjacent; and Disaster and EJ adjacent</w:t>
            </w:r>
            <w:r w:rsidRPr="12A9DFBC" w:rsidR="2EDF3316">
              <w:rPr>
                <w:rFonts w:ascii="Garamond" w:hAnsi="Garamond"/>
                <w:sz w:val="22"/>
                <w:szCs w:val="22"/>
              </w:rPr>
              <w:t xml:space="preserve">). </w:t>
            </w:r>
            <w:r w:rsidRPr="12A9DFBC" w:rsidR="113AEB50">
              <w:rPr>
                <w:rFonts w:ascii="Garamond" w:hAnsi="Garamond"/>
                <w:sz w:val="22"/>
                <w:szCs w:val="22"/>
              </w:rPr>
              <w:t>The list will also</w:t>
            </w:r>
            <w:r w:rsidRPr="12A9DFBC" w:rsidR="44CB1BAB">
              <w:rPr>
                <w:rFonts w:ascii="Garamond" w:hAnsi="Garamond"/>
                <w:sz w:val="22"/>
                <w:szCs w:val="22"/>
              </w:rPr>
              <w:t xml:space="preserve"> </w:t>
            </w:r>
            <w:r w:rsidRPr="12A9DFBC" w:rsidR="113AEB50">
              <w:rPr>
                <w:rFonts w:ascii="Garamond" w:hAnsi="Garamond"/>
                <w:sz w:val="22"/>
                <w:szCs w:val="22"/>
              </w:rPr>
              <w:t xml:space="preserve">bring awareness to meaningful </w:t>
            </w:r>
            <w:r w:rsidRPr="12A9DFBC" w:rsidR="2435E6CF">
              <w:rPr>
                <w:rFonts w:ascii="Garamond" w:hAnsi="Garamond"/>
                <w:sz w:val="22"/>
                <w:szCs w:val="22"/>
              </w:rPr>
              <w:t>EJ</w:t>
            </w:r>
            <w:r w:rsidRPr="12A9DFBC" w:rsidR="52E6B424">
              <w:rPr>
                <w:rFonts w:ascii="Garamond" w:hAnsi="Garamond"/>
                <w:sz w:val="22"/>
                <w:szCs w:val="22"/>
              </w:rPr>
              <w:t xml:space="preserve"> and disaster work</w:t>
            </w:r>
            <w:r w:rsidRPr="12A9DFBC" w:rsidR="03220F10">
              <w:rPr>
                <w:rFonts w:ascii="Garamond" w:hAnsi="Garamond"/>
                <w:sz w:val="22"/>
                <w:szCs w:val="22"/>
              </w:rPr>
              <w:t xml:space="preserve"> </w:t>
            </w:r>
            <w:r w:rsidRPr="12A9DFBC" w:rsidR="52E6B424">
              <w:rPr>
                <w:rFonts w:ascii="Garamond" w:hAnsi="Garamond"/>
                <w:sz w:val="22"/>
                <w:szCs w:val="22"/>
              </w:rPr>
              <w:t>in the United States</w:t>
            </w:r>
            <w:r w:rsidRPr="12A9DFBC" w:rsidR="4AABABBA">
              <w:rPr>
                <w:rFonts w:ascii="Garamond" w:hAnsi="Garamond"/>
                <w:sz w:val="22"/>
                <w:szCs w:val="22"/>
              </w:rPr>
              <w:t xml:space="preserve"> and inspire collaboration and </w:t>
            </w:r>
            <w:r w:rsidRPr="12A9DFBC" w:rsidR="56598B5D">
              <w:rPr>
                <w:rFonts w:ascii="Garamond" w:hAnsi="Garamond"/>
                <w:sz w:val="22"/>
                <w:szCs w:val="22"/>
              </w:rPr>
              <w:t>ideas for future NASA DEVELOP</w:t>
            </w:r>
            <w:r w:rsidRPr="12A9DFBC" w:rsidR="04249F3C">
              <w:rPr>
                <w:rFonts w:ascii="Garamond" w:hAnsi="Garamond"/>
                <w:sz w:val="22"/>
                <w:szCs w:val="22"/>
              </w:rPr>
              <w:t xml:space="preserve"> project</w:t>
            </w:r>
            <w:r w:rsidRPr="12A9DFBC" w:rsidR="015819AB">
              <w:rPr>
                <w:rFonts w:ascii="Garamond" w:hAnsi="Garamond"/>
                <w:sz w:val="22"/>
                <w:szCs w:val="22"/>
              </w:rPr>
              <w:t>s</w:t>
            </w:r>
            <w:r w:rsidRPr="12A9DFBC" w:rsidR="04249F3C">
              <w:rPr>
                <w:rFonts w:ascii="Garamond" w:hAnsi="Garamond"/>
                <w:sz w:val="22"/>
                <w:szCs w:val="22"/>
              </w:rPr>
              <w:t>.</w:t>
            </w:r>
          </w:p>
        </w:tc>
      </w:tr>
      <w:tr w:rsidR="2BD16870" w:rsidTr="118BDCE5" w14:paraId="1E9E6B90" w14:textId="77777777">
        <w:tc>
          <w:tcPr>
            <w:tcW w:w="3600" w:type="dxa"/>
            <w:tcBorders>
              <w:top w:val="single" w:color="auto" w:sz="4" w:space="0"/>
              <w:left w:val="single" w:color="auto" w:sz="4" w:space="0"/>
              <w:bottom w:val="single" w:color="auto" w:sz="4" w:space="0"/>
              <w:right w:val="single" w:color="auto" w:sz="4" w:space="0"/>
            </w:tcBorders>
            <w:tcMar/>
            <w:hideMark/>
          </w:tcPr>
          <w:p w:rsidR="67F160A8" w:rsidP="3AC37D40" w:rsidRDefault="108443C3" w14:paraId="5BC9296B" w14:textId="6A111AAE">
            <w:pPr>
              <w:spacing w:line="259" w:lineRule="auto"/>
              <w:rPr>
                <w:rFonts w:ascii="Garamond" w:hAnsi="Garamond"/>
                <w:b w:val="1"/>
                <w:bCs w:val="1"/>
                <w:sz w:val="22"/>
                <w:szCs w:val="22"/>
              </w:rPr>
            </w:pPr>
            <w:r w:rsidRPr="3AC37D40" w:rsidR="595F5B1C">
              <w:rPr>
                <w:rFonts w:ascii="Garamond" w:hAnsi="Garamond"/>
                <w:b w:val="1"/>
                <w:bCs w:val="1"/>
                <w:sz w:val="22"/>
                <w:szCs w:val="22"/>
              </w:rPr>
              <w:t xml:space="preserve">ArcGIS </w:t>
            </w:r>
            <w:proofErr w:type="spellStart"/>
            <w:r w:rsidRPr="3AC37D40" w:rsidR="595F5B1C">
              <w:rPr>
                <w:rFonts w:ascii="Garamond" w:hAnsi="Garamond"/>
                <w:b w:val="1"/>
                <w:bCs w:val="1"/>
                <w:sz w:val="22"/>
                <w:szCs w:val="22"/>
              </w:rPr>
              <w:t>StoryMap</w:t>
            </w:r>
            <w:proofErr w:type="spellEnd"/>
            <w:r w:rsidRPr="3AC37D40" w:rsidR="595F5B1C">
              <w:rPr>
                <w:rFonts w:ascii="Garamond" w:hAnsi="Garamond"/>
                <w:b w:val="1"/>
                <w:bCs w:val="1"/>
                <w:sz w:val="22"/>
                <w:szCs w:val="22"/>
              </w:rPr>
              <w:t>: Listening to the Land and Lived Experiences of Disasters</w:t>
            </w:r>
          </w:p>
        </w:tc>
        <w:tc>
          <w:tcPr>
            <w:tcW w:w="5760" w:type="dxa"/>
            <w:tcBorders>
              <w:top w:val="single" w:color="auto" w:sz="4" w:space="0"/>
              <w:left w:val="single" w:color="auto" w:sz="4" w:space="0"/>
              <w:bottom w:val="single" w:color="auto" w:sz="4" w:space="0"/>
              <w:right w:val="single" w:color="auto" w:sz="4" w:space="0"/>
            </w:tcBorders>
            <w:tcMar/>
          </w:tcPr>
          <w:p w:rsidR="67F160A8" w:rsidP="12A9DFBC" w:rsidRDefault="432969DF" w14:paraId="4CC3CB9D" w14:textId="2F601F14">
            <w:pPr>
              <w:pStyle w:val="Normal"/>
              <w:rPr>
                <w:rFonts w:ascii="Garamond" w:hAnsi="Garamond"/>
                <w:sz w:val="22"/>
                <w:szCs w:val="22"/>
              </w:rPr>
            </w:pPr>
            <w:r w:rsidRPr="118BDCE5" w:rsidR="6A1C351E">
              <w:rPr>
                <w:rFonts w:ascii="Garamond" w:hAnsi="Garamond"/>
                <w:sz w:val="22"/>
                <w:szCs w:val="22"/>
              </w:rPr>
              <w:t xml:space="preserve">As a public online </w:t>
            </w:r>
            <w:r w:rsidRPr="118BDCE5" w:rsidR="6A1C351E">
              <w:rPr>
                <w:rFonts w:ascii="Garamond" w:hAnsi="Garamond"/>
                <w:sz w:val="22"/>
                <w:szCs w:val="22"/>
              </w:rPr>
              <w:t>re</w:t>
            </w:r>
            <w:r w:rsidRPr="118BDCE5" w:rsidR="6A1C351E">
              <w:rPr>
                <w:rFonts w:ascii="Garamond" w:hAnsi="Garamond"/>
                <w:sz w:val="22"/>
                <w:szCs w:val="22"/>
              </w:rPr>
              <w:t xml:space="preserve">source, our </w:t>
            </w:r>
            <w:r w:rsidRPr="118BDCE5" w:rsidR="6A1C351E">
              <w:rPr>
                <w:rFonts w:ascii="Garamond" w:hAnsi="Garamond"/>
                <w:sz w:val="22"/>
                <w:szCs w:val="22"/>
              </w:rPr>
              <w:t>StoryMap</w:t>
            </w:r>
            <w:r w:rsidRPr="118BDCE5" w:rsidR="6A1C351E">
              <w:rPr>
                <w:rFonts w:ascii="Garamond" w:hAnsi="Garamond"/>
                <w:sz w:val="22"/>
                <w:szCs w:val="22"/>
              </w:rPr>
              <w:t xml:space="preserve"> </w:t>
            </w:r>
            <w:r w:rsidRPr="118BDCE5" w:rsidR="0AA027F0">
              <w:rPr>
                <w:rFonts w:ascii="Garamond" w:hAnsi="Garamond"/>
                <w:sz w:val="22"/>
                <w:szCs w:val="22"/>
              </w:rPr>
              <w:t>provide</w:t>
            </w:r>
            <w:r w:rsidRPr="118BDCE5" w:rsidR="17654829">
              <w:rPr>
                <w:rFonts w:ascii="Garamond" w:hAnsi="Garamond"/>
                <w:sz w:val="22"/>
                <w:szCs w:val="22"/>
              </w:rPr>
              <w:t>s</w:t>
            </w:r>
            <w:r w:rsidRPr="118BDCE5" w:rsidR="0AA027F0">
              <w:rPr>
                <w:rFonts w:ascii="Garamond" w:hAnsi="Garamond"/>
                <w:sz w:val="22"/>
                <w:szCs w:val="22"/>
              </w:rPr>
              <w:t xml:space="preserve"> an interactive summary and display</w:t>
            </w:r>
            <w:r w:rsidRPr="118BDCE5" w:rsidR="31190087">
              <w:rPr>
                <w:rFonts w:ascii="Garamond" w:hAnsi="Garamond"/>
                <w:sz w:val="22"/>
                <w:szCs w:val="22"/>
              </w:rPr>
              <w:t xml:space="preserve"> of</w:t>
            </w:r>
            <w:r w:rsidRPr="118BDCE5" w:rsidR="0AA027F0">
              <w:rPr>
                <w:rFonts w:ascii="Garamond" w:hAnsi="Garamond"/>
                <w:sz w:val="22"/>
                <w:szCs w:val="22"/>
              </w:rPr>
              <w:t xml:space="preserve"> </w:t>
            </w:r>
            <w:r w:rsidRPr="118BDCE5" w:rsidR="0AA027F0">
              <w:rPr>
                <w:rFonts w:ascii="Garamond" w:hAnsi="Garamond"/>
                <w:sz w:val="22"/>
                <w:szCs w:val="22"/>
              </w:rPr>
              <w:t>our collected</w:t>
            </w:r>
            <w:r w:rsidRPr="118BDCE5" w:rsidR="0AA027F0">
              <w:rPr>
                <w:rFonts w:ascii="Garamond" w:hAnsi="Garamond"/>
                <w:sz w:val="22"/>
                <w:szCs w:val="22"/>
              </w:rPr>
              <w:t xml:space="preserve"> information</w:t>
            </w:r>
            <w:r w:rsidRPr="118BDCE5" w:rsidR="6A1C351E">
              <w:rPr>
                <w:rFonts w:ascii="Garamond" w:hAnsi="Garamond"/>
                <w:sz w:val="22"/>
                <w:szCs w:val="22"/>
              </w:rPr>
              <w:t xml:space="preserve">. We included maps illustrating the distribution of EJ and disaster organizations along with descriptions of the work of those we interviewed to offer insight on potential DEVELOP partners. </w:t>
            </w:r>
            <w:r w:rsidRPr="118BDCE5" w:rsidR="6A1C351E">
              <w:rPr>
                <w:rFonts w:ascii="Garamond" w:hAnsi="Garamond"/>
                <w:sz w:val="22"/>
                <w:szCs w:val="22"/>
              </w:rPr>
              <w:t xml:space="preserve">We also included quotes from our interviews to highlight the recurring themes identified in our analysis. </w:t>
            </w:r>
            <w:r w:rsidRPr="118BDCE5" w:rsidR="6A1C351E">
              <w:rPr>
                <w:rFonts w:ascii="Garamond" w:hAnsi="Garamond"/>
                <w:sz w:val="22"/>
                <w:szCs w:val="22"/>
              </w:rPr>
              <w:t xml:space="preserve">Further, our StoryMap </w:t>
            </w:r>
            <w:r w:rsidRPr="118BDCE5" w:rsidR="587AF2B1">
              <w:rPr>
                <w:rFonts w:ascii="Garamond" w:hAnsi="Garamond"/>
                <w:sz w:val="22"/>
                <w:szCs w:val="22"/>
              </w:rPr>
              <w:t>provide</w:t>
            </w:r>
            <w:r w:rsidRPr="118BDCE5" w:rsidR="7DCEED54">
              <w:rPr>
                <w:rFonts w:ascii="Garamond" w:hAnsi="Garamond"/>
                <w:sz w:val="22"/>
                <w:szCs w:val="22"/>
              </w:rPr>
              <w:t>s</w:t>
            </w:r>
            <w:r w:rsidRPr="118BDCE5" w:rsidR="587AF2B1">
              <w:rPr>
                <w:rFonts w:ascii="Garamond" w:hAnsi="Garamond"/>
                <w:sz w:val="22"/>
                <w:szCs w:val="22"/>
              </w:rPr>
              <w:t xml:space="preserve"> examples of how geospatial information</w:t>
            </w:r>
            <w:r w:rsidRPr="118BDCE5" w:rsidR="62BAE38C">
              <w:rPr>
                <w:rFonts w:ascii="Garamond" w:hAnsi="Garamond"/>
                <w:sz w:val="22"/>
                <w:szCs w:val="22"/>
              </w:rPr>
              <w:t xml:space="preserve">, with particular focus on past DEVELOP projects and NASA Earth </w:t>
            </w:r>
            <w:r w:rsidRPr="118BDCE5" w:rsidR="62BAE38C">
              <w:rPr>
                <w:rFonts w:ascii="Garamond" w:hAnsi="Garamond"/>
                <w:sz w:val="22"/>
                <w:szCs w:val="22"/>
              </w:rPr>
              <w:t>o</w:t>
            </w:r>
            <w:r w:rsidRPr="118BDCE5" w:rsidR="62BAE38C">
              <w:rPr>
                <w:rFonts w:ascii="Garamond" w:hAnsi="Garamond"/>
                <w:sz w:val="22"/>
                <w:szCs w:val="22"/>
              </w:rPr>
              <w:t>bservations,</w:t>
            </w:r>
            <w:r w:rsidRPr="118BDCE5" w:rsidR="587AF2B1">
              <w:rPr>
                <w:rFonts w:ascii="Garamond" w:hAnsi="Garamond"/>
                <w:sz w:val="22"/>
                <w:szCs w:val="22"/>
              </w:rPr>
              <w:t xml:space="preserve"> can be used to understand and analyze </w:t>
            </w:r>
            <w:r w:rsidRPr="118BDCE5" w:rsidR="587AF2B1">
              <w:rPr>
                <w:rFonts w:ascii="Garamond" w:hAnsi="Garamond"/>
                <w:sz w:val="22"/>
                <w:szCs w:val="22"/>
              </w:rPr>
              <w:t>EJ</w:t>
            </w:r>
            <w:r w:rsidRPr="118BDCE5" w:rsidR="587AF2B1">
              <w:rPr>
                <w:rFonts w:ascii="Garamond" w:hAnsi="Garamond"/>
                <w:sz w:val="22"/>
                <w:szCs w:val="22"/>
              </w:rPr>
              <w:t xml:space="preserve"> disaster issues (</w:t>
            </w:r>
            <w:r w:rsidRPr="118BDCE5" w:rsidR="02F7874C">
              <w:rPr>
                <w:rFonts w:ascii="Garamond" w:hAnsi="Garamond"/>
                <w:sz w:val="22"/>
                <w:szCs w:val="22"/>
              </w:rPr>
              <w:t>e.g.</w:t>
            </w:r>
            <w:r w:rsidRPr="118BDCE5" w:rsidR="02F7874C">
              <w:rPr>
                <w:rFonts w:ascii="Garamond" w:hAnsi="Garamond"/>
                <w:sz w:val="22"/>
                <w:szCs w:val="22"/>
              </w:rPr>
              <w:t>,</w:t>
            </w:r>
            <w:r w:rsidRPr="118BDCE5" w:rsidR="587AF2B1">
              <w:rPr>
                <w:rFonts w:ascii="Garamond" w:hAnsi="Garamond"/>
                <w:sz w:val="22"/>
                <w:szCs w:val="22"/>
              </w:rPr>
              <w:t xml:space="preserve"> susceptibility to landslides</w:t>
            </w:r>
            <w:r w:rsidRPr="118BDCE5" w:rsidR="587AF2B1">
              <w:rPr>
                <w:rFonts w:ascii="Garamond" w:hAnsi="Garamond"/>
                <w:sz w:val="22"/>
                <w:szCs w:val="22"/>
              </w:rPr>
              <w:t>)</w:t>
            </w:r>
            <w:r w:rsidRPr="118BDCE5" w:rsidR="50DE8ED0">
              <w:rPr>
                <w:rFonts w:ascii="Garamond" w:hAnsi="Garamond"/>
                <w:sz w:val="22"/>
                <w:szCs w:val="22"/>
              </w:rPr>
              <w:t>,</w:t>
            </w:r>
            <w:r w:rsidRPr="118BDCE5" w:rsidR="587AF2B1">
              <w:rPr>
                <w:rFonts w:ascii="Garamond" w:hAnsi="Garamond"/>
                <w:sz w:val="22"/>
                <w:szCs w:val="22"/>
              </w:rPr>
              <w:t xml:space="preserve"> along with resources </w:t>
            </w:r>
            <w:r w:rsidRPr="118BDCE5" w:rsidR="6D4E3C99">
              <w:rPr>
                <w:rFonts w:ascii="Garamond" w:hAnsi="Garamond"/>
                <w:sz w:val="22"/>
                <w:szCs w:val="22"/>
              </w:rPr>
              <w:t>which</w:t>
            </w:r>
            <w:r w:rsidRPr="118BDCE5" w:rsidR="52038935">
              <w:rPr>
                <w:rFonts w:ascii="Garamond" w:hAnsi="Garamond"/>
                <w:sz w:val="22"/>
                <w:szCs w:val="22"/>
              </w:rPr>
              <w:t xml:space="preserve"> will</w:t>
            </w:r>
            <w:r w:rsidRPr="118BDCE5" w:rsidR="587AF2B1">
              <w:rPr>
                <w:rFonts w:ascii="Garamond" w:hAnsi="Garamond"/>
                <w:sz w:val="22"/>
                <w:szCs w:val="22"/>
              </w:rPr>
              <w:t xml:space="preserve"> help organizations become familiar with EJ, geospatial data, and</w:t>
            </w:r>
            <w:r w:rsidRPr="118BDCE5" w:rsidR="6BD91134">
              <w:rPr>
                <w:rFonts w:ascii="Garamond" w:hAnsi="Garamond"/>
                <w:sz w:val="22"/>
                <w:szCs w:val="22"/>
              </w:rPr>
              <w:t xml:space="preserve"> </w:t>
            </w:r>
            <w:r w:rsidRPr="118BDCE5" w:rsidR="587AF2B1">
              <w:rPr>
                <w:rFonts w:ascii="Garamond" w:hAnsi="Garamond"/>
                <w:sz w:val="22"/>
                <w:szCs w:val="22"/>
              </w:rPr>
              <w:t xml:space="preserve">NASA DEVELOP projects. </w:t>
            </w:r>
            <w:r w:rsidRPr="118BDCE5" w:rsidR="587AF2B1">
              <w:rPr>
                <w:rFonts w:ascii="Garamond" w:hAnsi="Garamond"/>
                <w:sz w:val="22"/>
                <w:szCs w:val="22"/>
              </w:rPr>
              <w:t xml:space="preserve">Ultimately, </w:t>
            </w:r>
            <w:r w:rsidRPr="118BDCE5" w:rsidR="31190087">
              <w:rPr>
                <w:rFonts w:ascii="Garamond" w:hAnsi="Garamond"/>
                <w:sz w:val="22"/>
                <w:szCs w:val="22"/>
              </w:rPr>
              <w:t xml:space="preserve">the </w:t>
            </w:r>
            <w:r w:rsidRPr="118BDCE5" w:rsidR="31190087">
              <w:rPr>
                <w:rFonts w:ascii="Garamond" w:hAnsi="Garamond"/>
                <w:sz w:val="22"/>
                <w:szCs w:val="22"/>
              </w:rPr>
              <w:t>StoryMap</w:t>
            </w:r>
            <w:r w:rsidRPr="118BDCE5" w:rsidR="31190087">
              <w:rPr>
                <w:rFonts w:ascii="Garamond" w:hAnsi="Garamond"/>
                <w:sz w:val="22"/>
                <w:szCs w:val="22"/>
              </w:rPr>
              <w:t xml:space="preserve"> </w:t>
            </w:r>
            <w:r w:rsidRPr="118BDCE5" w:rsidR="61E0BC0E">
              <w:rPr>
                <w:rFonts w:ascii="Garamond" w:hAnsi="Garamond"/>
                <w:sz w:val="22"/>
                <w:szCs w:val="22"/>
              </w:rPr>
              <w:t xml:space="preserve">serves as a </w:t>
            </w:r>
            <w:r w:rsidRPr="118BDCE5" w:rsidR="1744C1C8">
              <w:rPr>
                <w:rFonts w:ascii="Garamond" w:hAnsi="Garamond"/>
                <w:sz w:val="22"/>
                <w:szCs w:val="22"/>
              </w:rPr>
              <w:t>foundation</w:t>
            </w:r>
            <w:r w:rsidRPr="118BDCE5" w:rsidR="61E0BC0E">
              <w:rPr>
                <w:rFonts w:ascii="Garamond" w:hAnsi="Garamond"/>
                <w:sz w:val="22"/>
                <w:szCs w:val="22"/>
              </w:rPr>
              <w:t>al tool</w:t>
            </w:r>
            <w:r w:rsidRPr="118BDCE5" w:rsidR="1744C1C8">
              <w:rPr>
                <w:rFonts w:ascii="Garamond" w:hAnsi="Garamond"/>
                <w:sz w:val="22"/>
                <w:szCs w:val="22"/>
              </w:rPr>
              <w:t xml:space="preserve">  that will connect remote sensing to local </w:t>
            </w:r>
            <w:r w:rsidRPr="118BDCE5" w:rsidR="5179E46B">
              <w:rPr>
                <w:rFonts w:ascii="Garamond" w:hAnsi="Garamond"/>
                <w:sz w:val="22"/>
                <w:szCs w:val="22"/>
              </w:rPr>
              <w:t xml:space="preserve">EJ </w:t>
            </w:r>
            <w:r w:rsidRPr="118BDCE5" w:rsidR="1744C1C8">
              <w:rPr>
                <w:rFonts w:ascii="Garamond" w:hAnsi="Garamond"/>
                <w:sz w:val="22"/>
                <w:szCs w:val="22"/>
              </w:rPr>
              <w:t>advocacy effort</w:t>
            </w:r>
            <w:r w:rsidRPr="118BDCE5" w:rsidR="6AFA1198">
              <w:rPr>
                <w:rFonts w:ascii="Garamond" w:hAnsi="Garamond"/>
                <w:sz w:val="22"/>
                <w:szCs w:val="22"/>
              </w:rPr>
              <w:t>s</w:t>
            </w:r>
            <w:r w:rsidRPr="118BDCE5" w:rsidR="1744C1C8">
              <w:rPr>
                <w:rFonts w:ascii="Garamond" w:hAnsi="Garamond"/>
                <w:sz w:val="22"/>
                <w:szCs w:val="22"/>
              </w:rPr>
              <w:t xml:space="preserve"> </w:t>
            </w:r>
            <w:r w:rsidRPr="118BDCE5" w:rsidR="549ACFD7">
              <w:rPr>
                <w:rFonts w:ascii="Garamond" w:hAnsi="Garamond"/>
                <w:sz w:val="22"/>
                <w:szCs w:val="22"/>
              </w:rPr>
              <w:t>and improve</w:t>
            </w:r>
            <w:r w:rsidRPr="118BDCE5" w:rsidR="549ACFD7">
              <w:rPr>
                <w:rFonts w:ascii="Garamond" w:hAnsi="Garamond"/>
                <w:sz w:val="22"/>
                <w:szCs w:val="22"/>
              </w:rPr>
              <w:t xml:space="preserve"> needs assessment efficiency</w:t>
            </w:r>
            <w:r w:rsidRPr="118BDCE5" w:rsidR="21C82F65">
              <w:rPr>
                <w:rFonts w:ascii="Garamond" w:hAnsi="Garamond"/>
                <w:sz w:val="22"/>
                <w:szCs w:val="22"/>
              </w:rPr>
              <w:t xml:space="preserve">. </w:t>
            </w:r>
            <w:r w:rsidRPr="118BDCE5" w:rsidR="3E9146D0">
              <w:rPr>
                <w:rFonts w:ascii="Garamond" w:hAnsi="Garamond"/>
                <w:sz w:val="22"/>
                <w:szCs w:val="22"/>
              </w:rPr>
              <w:t xml:space="preserve"> </w:t>
            </w:r>
          </w:p>
        </w:tc>
      </w:tr>
      <w:tr w:rsidR="12A9DFBC" w:rsidTr="118BDCE5" w14:paraId="70D7605E">
        <w:trPr>
          <w:trHeight w:val="1725"/>
        </w:trPr>
        <w:tc>
          <w:tcPr>
            <w:tcW w:w="3600" w:type="dxa"/>
            <w:tcBorders>
              <w:top w:val="single" w:color="auto" w:sz="4" w:space="0"/>
              <w:left w:val="single" w:color="auto" w:sz="4" w:space="0"/>
              <w:bottom w:val="single" w:color="auto" w:sz="4" w:space="0"/>
              <w:right w:val="single" w:color="auto" w:sz="4" w:space="0"/>
            </w:tcBorders>
            <w:tcMar/>
            <w:hideMark/>
          </w:tcPr>
          <w:p w:rsidR="12A9DFBC" w:rsidP="12A9DFBC" w:rsidRDefault="12A9DFBC" w14:paraId="75507B8F" w14:textId="040447D8">
            <w:pPr>
              <w:pStyle w:val="Normal"/>
              <w:spacing w:line="259" w:lineRule="auto"/>
              <w:rPr>
                <w:rFonts w:ascii="Garamond" w:hAnsi="Garamond"/>
                <w:b w:val="1"/>
                <w:bCs w:val="1"/>
                <w:sz w:val="22"/>
                <w:szCs w:val="22"/>
              </w:rPr>
            </w:pPr>
            <w:r w:rsidRPr="12A9DFBC" w:rsidR="12A9DFBC">
              <w:rPr>
                <w:rFonts w:ascii="Garamond" w:hAnsi="Garamond"/>
                <w:b w:val="1"/>
                <w:bCs w:val="1"/>
                <w:sz w:val="22"/>
                <w:szCs w:val="22"/>
              </w:rPr>
              <w:t>EJ, Disasters, and Geospatial Science Resources PDF</w:t>
            </w:r>
          </w:p>
        </w:tc>
        <w:tc>
          <w:tcPr>
            <w:tcW w:w="5760" w:type="dxa"/>
            <w:tcBorders>
              <w:top w:val="single" w:color="auto" w:sz="4" w:space="0"/>
              <w:left w:val="single" w:color="auto" w:sz="4" w:space="0"/>
              <w:bottom w:val="single" w:color="auto" w:sz="4" w:space="0"/>
              <w:right w:val="single" w:color="auto" w:sz="4" w:space="0"/>
            </w:tcBorders>
            <w:tcMar/>
          </w:tcPr>
          <w:p w:rsidR="12A9DFBC" w:rsidP="12A9DFBC" w:rsidRDefault="12A9DFBC" w14:paraId="6A936572" w14:textId="62D97C52">
            <w:pPr>
              <w:pStyle w:val="Normal"/>
              <w:rPr>
                <w:rFonts w:ascii="Garamond" w:hAnsi="Garamond"/>
                <w:sz w:val="22"/>
                <w:szCs w:val="22"/>
              </w:rPr>
            </w:pPr>
            <w:r w:rsidRPr="118BDCE5" w:rsidR="12A9DFBC">
              <w:rPr>
                <w:rFonts w:ascii="Garamond" w:hAnsi="Garamond"/>
                <w:sz w:val="22"/>
                <w:szCs w:val="22"/>
              </w:rPr>
              <w:t xml:space="preserve">Guided by the principle of reciprocity between NASA DEVELOP and the organizations we interviewed, our team compiled a list of available resources related to EJ, disasters, and geospatial science and distributed it post-interview. It includes </w:t>
            </w:r>
            <w:proofErr w:type="gramStart"/>
            <w:r w:rsidRPr="118BDCE5" w:rsidR="12A9DFBC">
              <w:rPr>
                <w:rFonts w:ascii="Garamond" w:hAnsi="Garamond"/>
                <w:sz w:val="22"/>
                <w:szCs w:val="22"/>
              </w:rPr>
              <w:t>trainings</w:t>
            </w:r>
            <w:proofErr w:type="gramEnd"/>
            <w:r w:rsidRPr="118BDCE5" w:rsidR="12A9DFBC">
              <w:rPr>
                <w:rFonts w:ascii="Garamond" w:hAnsi="Garamond"/>
                <w:sz w:val="22"/>
                <w:szCs w:val="22"/>
              </w:rPr>
              <w:t xml:space="preserve"> for geospatial software and community-based research, relevant data sources, and collaboration and grant opportunities. This resource sheet will be used for future circulation to community </w:t>
            </w:r>
            <w:r w:rsidRPr="118BDCE5" w:rsidR="12A9DFBC">
              <w:rPr>
                <w:rFonts w:ascii="Garamond" w:hAnsi="Garamond"/>
                <w:sz w:val="22"/>
                <w:szCs w:val="22"/>
              </w:rPr>
              <w:t>organization</w:t>
            </w:r>
            <w:r w:rsidRPr="118BDCE5" w:rsidR="12A9DFBC">
              <w:rPr>
                <w:rFonts w:ascii="Garamond" w:hAnsi="Garamond"/>
                <w:sz w:val="22"/>
                <w:szCs w:val="22"/>
              </w:rPr>
              <w:t>s</w:t>
            </w:r>
            <w:r w:rsidRPr="118BDCE5" w:rsidR="12A9DFBC">
              <w:rPr>
                <w:rFonts w:ascii="Garamond" w:hAnsi="Garamond"/>
                <w:sz w:val="22"/>
                <w:szCs w:val="22"/>
              </w:rPr>
              <w:t xml:space="preserve"> and as a reference for DEVELOP</w:t>
            </w:r>
            <w:r w:rsidRPr="118BDCE5" w:rsidR="12A9DFBC">
              <w:rPr>
                <w:rFonts w:ascii="Garamond" w:hAnsi="Garamond"/>
                <w:sz w:val="22"/>
                <w:szCs w:val="22"/>
              </w:rPr>
              <w:t xml:space="preserve"> and other NASA branches working on similar projects. </w:t>
            </w:r>
          </w:p>
        </w:tc>
      </w:tr>
    </w:tbl>
    <w:p w:rsidRPr="00D355BE" w:rsidR="001D79EE" w:rsidP="1D6B95F4" w:rsidRDefault="001D79EE" w14:paraId="62A4190B" w14:textId="435A80A1">
      <w:pPr>
        <w:pStyle w:val="Normal"/>
        <w:rPr>
          <w:rFonts w:ascii="Garamond" w:hAnsi="Garamond"/>
          <w:sz w:val="22"/>
          <w:szCs w:val="22"/>
        </w:rPr>
      </w:pPr>
    </w:p>
    <w:p w:rsidRPr="00F228E3" w:rsidR="00A80CD4" w:rsidP="12A9DFBC" w:rsidRDefault="00A80CD4" w14:paraId="5C9966A2" w14:textId="032D31DD">
      <w:pPr>
        <w:pBdr>
          <w:bottom w:val="single" w:color="auto" w:sz="4" w:space="1"/>
        </w:pBdr>
        <w:rPr>
          <w:rFonts w:ascii="Garamond" w:hAnsi="Garamond"/>
          <w:sz w:val="24"/>
          <w:szCs w:val="24"/>
        </w:rPr>
      </w:pPr>
      <w:r w:rsidRPr="12A9DFBC" w:rsidR="41FFDA23">
        <w:rPr>
          <w:rFonts w:ascii="Garamond" w:hAnsi="Garamond"/>
          <w:b w:val="1"/>
          <w:bCs w:val="1"/>
          <w:sz w:val="24"/>
          <w:szCs w:val="24"/>
        </w:rPr>
        <w:t>Project Reflections</w:t>
      </w:r>
    </w:p>
    <w:p w:rsidRPr="00286461" w:rsidR="00E01D9B" w:rsidP="487786D3" w:rsidRDefault="00A80CD4" w14:paraId="1640517F" w14:textId="08D1FB99">
      <w:pPr>
        <w:ind w:left="720" w:hanging="720"/>
        <w:rPr>
          <w:rFonts w:ascii="Garamond" w:hAnsi="Garamond"/>
          <w:b/>
          <w:bCs/>
          <w:sz w:val="22"/>
        </w:rPr>
      </w:pPr>
      <w:r w:rsidRPr="12A9DFBC" w:rsidR="41FFDA23">
        <w:rPr>
          <w:rFonts w:ascii="Garamond" w:hAnsi="Garamond"/>
          <w:b w:val="1"/>
          <w:bCs w:val="1"/>
          <w:sz w:val="22"/>
          <w:szCs w:val="22"/>
        </w:rPr>
        <w:t xml:space="preserve">Does the team consider this project to be </w:t>
      </w:r>
      <w:r w:rsidRPr="12A9DFBC" w:rsidR="5EE24CE2">
        <w:rPr>
          <w:rFonts w:ascii="Garamond" w:hAnsi="Garamond"/>
          <w:b w:val="1"/>
          <w:bCs w:val="1"/>
          <w:sz w:val="22"/>
          <w:szCs w:val="22"/>
        </w:rPr>
        <w:t>successful</w:t>
      </w:r>
      <w:r w:rsidRPr="12A9DFBC" w:rsidR="41FFDA23">
        <w:rPr>
          <w:rFonts w:ascii="Garamond" w:hAnsi="Garamond"/>
          <w:b w:val="1"/>
          <w:bCs w:val="1"/>
          <w:sz w:val="22"/>
          <w:szCs w:val="22"/>
        </w:rPr>
        <w:t xml:space="preserve">? </w:t>
      </w:r>
    </w:p>
    <w:p w:rsidR="12A9DFBC" w:rsidP="12A9DFBC" w:rsidRDefault="12A9DFBC" w14:paraId="4219DC86" w14:textId="4AE8B212">
      <w:pPr>
        <w:pStyle w:val="Normal"/>
        <w:rPr>
          <w:rFonts w:ascii="Garamond" w:hAnsi="Garamond"/>
          <w:i w:val="0"/>
          <w:iCs w:val="0"/>
          <w:color w:val="auto"/>
          <w:sz w:val="22"/>
          <w:szCs w:val="22"/>
        </w:rPr>
      </w:pPr>
      <w:r w:rsidRPr="12A9DFBC" w:rsidR="12A9DFBC">
        <w:rPr>
          <w:rFonts w:ascii="Garamond" w:hAnsi="Garamond"/>
          <w:i w:val="0"/>
          <w:iCs w:val="0"/>
          <w:color w:val="auto"/>
          <w:sz w:val="22"/>
          <w:szCs w:val="22"/>
        </w:rPr>
        <w:t>Our team considers this project to be successful</w:t>
      </w:r>
      <w:r w:rsidRPr="12A9DFBC" w:rsidR="12A9DFBC">
        <w:rPr>
          <w:rFonts w:ascii="Garamond" w:hAnsi="Garamond"/>
          <w:i w:val="0"/>
          <w:iCs w:val="0"/>
          <w:color w:val="auto"/>
          <w:sz w:val="22"/>
          <w:szCs w:val="22"/>
        </w:rPr>
        <w:t xml:space="preserve"> </w:t>
      </w:r>
      <w:r w:rsidRPr="12A9DFBC" w:rsidR="12A9DFBC">
        <w:rPr>
          <w:rFonts w:ascii="Garamond" w:hAnsi="Garamond"/>
          <w:i w:val="0"/>
          <w:iCs w:val="0"/>
          <w:color w:val="auto"/>
          <w:sz w:val="22"/>
          <w:szCs w:val="22"/>
        </w:rPr>
        <w:t>w</w:t>
      </w:r>
      <w:r w:rsidRPr="12A9DFBC" w:rsidR="12A9DFBC">
        <w:rPr>
          <w:rFonts w:ascii="Garamond" w:hAnsi="Garamond"/>
          <w:i w:val="0"/>
          <w:iCs w:val="0"/>
          <w:color w:val="auto"/>
          <w:sz w:val="22"/>
          <w:szCs w:val="22"/>
        </w:rPr>
        <w:t>ith the creation of several end products that can be used by DEVELOP</w:t>
      </w:r>
      <w:r w:rsidRPr="12A9DFBC" w:rsidR="12A9DFBC">
        <w:rPr>
          <w:rFonts w:ascii="Garamond" w:hAnsi="Garamond"/>
          <w:i w:val="0"/>
          <w:iCs w:val="0"/>
          <w:color w:val="auto"/>
          <w:sz w:val="22"/>
          <w:szCs w:val="22"/>
        </w:rPr>
        <w:t xml:space="preserve"> to support and inform future projects, </w:t>
      </w:r>
      <w:r w:rsidRPr="12A9DFBC" w:rsidR="12A9DFBC">
        <w:rPr>
          <w:rFonts w:ascii="Garamond" w:hAnsi="Garamond"/>
          <w:i w:val="0"/>
          <w:iCs w:val="0"/>
          <w:color w:val="auto"/>
          <w:sz w:val="22"/>
          <w:szCs w:val="22"/>
        </w:rPr>
        <w:t xml:space="preserve">such as a database of 82 organizations working at the intersection of </w:t>
      </w:r>
      <w:r w:rsidRPr="12A9DFBC" w:rsidR="12A9DFBC">
        <w:rPr>
          <w:rFonts w:ascii="Garamond" w:hAnsi="Garamond"/>
          <w:i w:val="0"/>
          <w:iCs w:val="0"/>
          <w:color w:val="auto"/>
          <w:sz w:val="22"/>
          <w:szCs w:val="22"/>
        </w:rPr>
        <w:t>Environmental Justice</w:t>
      </w:r>
      <w:r w:rsidRPr="12A9DFBC" w:rsidR="12A9DFBC">
        <w:rPr>
          <w:rFonts w:ascii="Garamond" w:hAnsi="Garamond"/>
          <w:i w:val="0"/>
          <w:iCs w:val="0"/>
          <w:color w:val="auto"/>
          <w:sz w:val="22"/>
          <w:szCs w:val="22"/>
        </w:rPr>
        <w:t xml:space="preserve"> and disasters</w:t>
      </w:r>
      <w:r w:rsidRPr="12A9DFBC" w:rsidR="12A9DFBC">
        <w:rPr>
          <w:rFonts w:ascii="Garamond" w:hAnsi="Garamond"/>
          <w:i w:val="0"/>
          <w:iCs w:val="0"/>
          <w:color w:val="auto"/>
          <w:sz w:val="22"/>
          <w:szCs w:val="22"/>
        </w:rPr>
        <w:t xml:space="preserve"> and a PDF of </w:t>
      </w:r>
      <w:r w:rsidRPr="12A9DFBC" w:rsidR="12A9DFBC">
        <w:rPr>
          <w:rFonts w:ascii="Garamond" w:hAnsi="Garamond"/>
          <w:i w:val="0"/>
          <w:iCs w:val="0"/>
          <w:color w:val="auto"/>
          <w:sz w:val="22"/>
          <w:szCs w:val="22"/>
        </w:rPr>
        <w:t>re</w:t>
      </w:r>
      <w:r w:rsidRPr="12A9DFBC" w:rsidR="12A9DFBC">
        <w:rPr>
          <w:rFonts w:ascii="Garamond" w:hAnsi="Garamond"/>
          <w:i w:val="0"/>
          <w:iCs w:val="0"/>
          <w:color w:val="auto"/>
          <w:sz w:val="22"/>
          <w:szCs w:val="22"/>
        </w:rPr>
        <w:t>levant re</w:t>
      </w:r>
      <w:r w:rsidRPr="12A9DFBC" w:rsidR="12A9DFBC">
        <w:rPr>
          <w:rFonts w:ascii="Garamond" w:hAnsi="Garamond"/>
          <w:i w:val="0"/>
          <w:iCs w:val="0"/>
          <w:color w:val="auto"/>
          <w:sz w:val="22"/>
          <w:szCs w:val="22"/>
        </w:rPr>
        <w:t>sources.</w:t>
      </w:r>
      <w:r w:rsidRPr="12A9DFBC" w:rsidR="12A9DFBC">
        <w:rPr>
          <w:rFonts w:ascii="Garamond" w:hAnsi="Garamond"/>
          <w:i w:val="0"/>
          <w:iCs w:val="0"/>
          <w:color w:val="auto"/>
          <w:sz w:val="22"/>
          <w:szCs w:val="22"/>
        </w:rPr>
        <w:t xml:space="preserve"> </w:t>
      </w:r>
      <w:r w:rsidRPr="12A9DFBC" w:rsidR="12A9DFBC">
        <w:rPr>
          <w:rFonts w:ascii="Garamond" w:hAnsi="Garamond"/>
          <w:i w:val="0"/>
          <w:iCs w:val="0"/>
          <w:color w:val="auto"/>
          <w:sz w:val="22"/>
          <w:szCs w:val="22"/>
        </w:rPr>
        <w:t xml:space="preserve">We were able to conduct </w:t>
      </w:r>
      <w:r w:rsidRPr="12A9DFBC" w:rsidR="12A9DFBC">
        <w:rPr>
          <w:rFonts w:ascii="Garamond" w:hAnsi="Garamond"/>
          <w:i w:val="0"/>
          <w:iCs w:val="0"/>
          <w:color w:val="auto"/>
          <w:sz w:val="22"/>
          <w:szCs w:val="22"/>
        </w:rPr>
        <w:t xml:space="preserve">11 </w:t>
      </w:r>
      <w:r w:rsidRPr="12A9DFBC" w:rsidR="12A9DFBC">
        <w:rPr>
          <w:rFonts w:ascii="Garamond" w:hAnsi="Garamond"/>
          <w:i w:val="0"/>
          <w:iCs w:val="0"/>
          <w:color w:val="auto"/>
          <w:sz w:val="22"/>
          <w:szCs w:val="22"/>
        </w:rPr>
        <w:t>interviews</w:t>
      </w:r>
      <w:r w:rsidRPr="12A9DFBC" w:rsidR="12A9DFBC">
        <w:rPr>
          <w:rFonts w:ascii="Garamond" w:hAnsi="Garamond"/>
          <w:i w:val="0"/>
          <w:iCs w:val="0"/>
          <w:color w:val="auto"/>
          <w:sz w:val="22"/>
          <w:szCs w:val="22"/>
        </w:rPr>
        <w:t xml:space="preserve"> </w:t>
      </w:r>
      <w:r w:rsidRPr="12A9DFBC" w:rsidR="12A9DFBC">
        <w:rPr>
          <w:rFonts w:ascii="Garamond" w:hAnsi="Garamond"/>
          <w:i w:val="0"/>
          <w:iCs w:val="0"/>
          <w:color w:val="auto"/>
          <w:sz w:val="22"/>
          <w:szCs w:val="22"/>
        </w:rPr>
        <w:t xml:space="preserve">with organizations, many of whom were interested in pursuing a project with DEVELOP. </w:t>
      </w:r>
      <w:r w:rsidRPr="12A9DFBC" w:rsidR="12A9DFBC">
        <w:rPr>
          <w:rFonts w:ascii="Garamond" w:hAnsi="Garamond"/>
          <w:i w:val="0"/>
          <w:iCs w:val="0"/>
          <w:color w:val="auto"/>
          <w:sz w:val="22"/>
          <w:szCs w:val="22"/>
        </w:rPr>
        <w:t>We believe the</w:t>
      </w:r>
      <w:r w:rsidRPr="12A9DFBC" w:rsidR="12A9DFBC">
        <w:rPr>
          <w:rFonts w:ascii="Garamond" w:hAnsi="Garamond"/>
          <w:i w:val="0"/>
          <w:iCs w:val="0"/>
          <w:color w:val="auto"/>
          <w:sz w:val="22"/>
          <w:szCs w:val="22"/>
        </w:rPr>
        <w:t xml:space="preserve"> listening project format</w:t>
      </w:r>
      <w:r w:rsidRPr="12A9DFBC" w:rsidR="12A9DFBC">
        <w:rPr>
          <w:rFonts w:ascii="Garamond" w:hAnsi="Garamond"/>
          <w:i w:val="0"/>
          <w:iCs w:val="0"/>
          <w:color w:val="auto"/>
          <w:sz w:val="22"/>
          <w:szCs w:val="22"/>
        </w:rPr>
        <w:t xml:space="preserve"> w</w:t>
      </w:r>
      <w:r w:rsidRPr="12A9DFBC" w:rsidR="12A9DFBC">
        <w:rPr>
          <w:rFonts w:ascii="Garamond" w:hAnsi="Garamond"/>
          <w:i w:val="0"/>
          <w:iCs w:val="0"/>
          <w:color w:val="auto"/>
          <w:sz w:val="22"/>
          <w:szCs w:val="22"/>
        </w:rPr>
        <w:t>as beneficial and should be pursued in the future, as it</w:t>
      </w:r>
      <w:r w:rsidRPr="12A9DFBC" w:rsidR="12A9DFBC">
        <w:rPr>
          <w:rFonts w:ascii="Garamond" w:hAnsi="Garamond"/>
          <w:i w:val="0"/>
          <w:iCs w:val="0"/>
          <w:color w:val="auto"/>
          <w:sz w:val="22"/>
          <w:szCs w:val="22"/>
        </w:rPr>
        <w:t xml:space="preserve"> allowed our team and DEVELOP to think criticall</w:t>
      </w:r>
      <w:r w:rsidRPr="12A9DFBC" w:rsidR="12A9DFBC">
        <w:rPr>
          <w:rFonts w:ascii="Garamond" w:hAnsi="Garamond"/>
          <w:i w:val="0"/>
          <w:iCs w:val="0"/>
          <w:color w:val="auto"/>
          <w:sz w:val="22"/>
          <w:szCs w:val="22"/>
        </w:rPr>
        <w:t xml:space="preserve">y about how to approach community organizations and </w:t>
      </w:r>
      <w:r w:rsidRPr="12A9DFBC" w:rsidR="12A9DFBC">
        <w:rPr>
          <w:rFonts w:ascii="Garamond" w:hAnsi="Garamond"/>
          <w:i w:val="0"/>
          <w:iCs w:val="0"/>
          <w:color w:val="auto"/>
          <w:sz w:val="22"/>
          <w:szCs w:val="22"/>
        </w:rPr>
        <w:t>engage in deeply informative conversations</w:t>
      </w:r>
      <w:r w:rsidRPr="12A9DFBC" w:rsidR="12A9DFBC">
        <w:rPr>
          <w:rFonts w:ascii="Garamond" w:hAnsi="Garamond"/>
          <w:i w:val="0"/>
          <w:iCs w:val="0"/>
          <w:color w:val="auto"/>
          <w:sz w:val="22"/>
          <w:szCs w:val="22"/>
        </w:rPr>
        <w:t xml:space="preserve"> </w:t>
      </w:r>
      <w:r w:rsidRPr="12A9DFBC" w:rsidR="12A9DFBC">
        <w:rPr>
          <w:rFonts w:ascii="Garamond" w:hAnsi="Garamond"/>
          <w:i w:val="0"/>
          <w:iCs w:val="0"/>
          <w:color w:val="auto"/>
          <w:sz w:val="22"/>
          <w:szCs w:val="22"/>
        </w:rPr>
        <w:t xml:space="preserve">with people working to solve </w:t>
      </w:r>
      <w:r w:rsidRPr="12A9DFBC" w:rsidR="12A9DFBC">
        <w:rPr>
          <w:rFonts w:ascii="Garamond" w:hAnsi="Garamond"/>
          <w:i w:val="0"/>
          <w:iCs w:val="0"/>
          <w:color w:val="auto"/>
          <w:sz w:val="22"/>
          <w:szCs w:val="22"/>
        </w:rPr>
        <w:t xml:space="preserve">high-stakes problems. </w:t>
      </w:r>
    </w:p>
    <w:p w:rsidR="12A9DFBC" w:rsidP="12A9DFBC" w:rsidRDefault="12A9DFBC" w14:paraId="763B5AC0" w14:textId="760AA620">
      <w:pPr>
        <w:pStyle w:val="Normal"/>
        <w:rPr>
          <w:rFonts w:ascii="Garamond" w:hAnsi="Garamond"/>
          <w:i w:val="0"/>
          <w:iCs w:val="0"/>
          <w:color w:val="70AD47" w:themeColor="accent6" w:themeTint="FF" w:themeShade="FF"/>
          <w:sz w:val="22"/>
          <w:szCs w:val="22"/>
        </w:rPr>
      </w:pPr>
    </w:p>
    <w:p w:rsidRPr="00286461" w:rsidR="00E01D9B" w:rsidP="00D355BE" w:rsidRDefault="00A80CD4" w14:paraId="6FF9EA2B" w14:textId="77777777">
      <w:pPr>
        <w:rPr>
          <w:rFonts w:ascii="Garamond" w:hAnsi="Garamond"/>
          <w:b/>
          <w:sz w:val="22"/>
        </w:rPr>
      </w:pPr>
      <w:r w:rsidRPr="12A9DFBC" w:rsidR="41FFDA23">
        <w:rPr>
          <w:rFonts w:ascii="Garamond" w:hAnsi="Garamond"/>
          <w:b w:val="1"/>
          <w:bCs w:val="1"/>
          <w:sz w:val="22"/>
          <w:szCs w:val="22"/>
        </w:rPr>
        <w:t xml:space="preserve">If you had the opportunity to do this project again, what would you do differently? </w:t>
      </w:r>
    </w:p>
    <w:p w:rsidRPr="00D355BE" w:rsidR="00D51E36" w:rsidP="118BDCE5" w:rsidRDefault="00D51E36" w14:paraId="5755C47D" w14:textId="486C67C4">
      <w:pPr>
        <w:rPr>
          <w:rFonts w:ascii="Garamond" w:hAnsi="Garamond"/>
          <w:i w:val="0"/>
          <w:iCs w:val="0"/>
          <w:color w:val="auto"/>
          <w:sz w:val="22"/>
          <w:szCs w:val="22"/>
        </w:rPr>
      </w:pPr>
      <w:r w:rsidRPr="118BDCE5" w:rsidR="12A9DFBC">
        <w:rPr>
          <w:rFonts w:ascii="Garamond" w:hAnsi="Garamond"/>
          <w:i w:val="0"/>
          <w:iCs w:val="0"/>
          <w:color w:val="auto"/>
          <w:sz w:val="22"/>
          <w:szCs w:val="22"/>
        </w:rPr>
        <w:t>Ten</w:t>
      </w:r>
      <w:r w:rsidRPr="118BDCE5" w:rsidR="12A9DFBC">
        <w:rPr>
          <w:rFonts w:ascii="Garamond" w:hAnsi="Garamond"/>
          <w:i w:val="0"/>
          <w:iCs w:val="0"/>
          <w:color w:val="auto"/>
          <w:sz w:val="22"/>
          <w:szCs w:val="22"/>
        </w:rPr>
        <w:t xml:space="preserve"> </w:t>
      </w:r>
      <w:r w:rsidRPr="118BDCE5" w:rsidR="12A9DFBC">
        <w:rPr>
          <w:rFonts w:ascii="Garamond" w:hAnsi="Garamond"/>
          <w:i w:val="0"/>
          <w:iCs w:val="0"/>
          <w:color w:val="auto"/>
          <w:sz w:val="22"/>
          <w:szCs w:val="22"/>
        </w:rPr>
        <w:t xml:space="preserve">weeks was </w:t>
      </w:r>
      <w:r w:rsidRPr="118BDCE5" w:rsidR="12A9DFBC">
        <w:rPr>
          <w:rFonts w:ascii="Garamond" w:hAnsi="Garamond"/>
          <w:i w:val="0"/>
          <w:iCs w:val="0"/>
          <w:color w:val="auto"/>
          <w:sz w:val="22"/>
          <w:szCs w:val="22"/>
        </w:rPr>
        <w:t xml:space="preserve">too short to </w:t>
      </w:r>
      <w:r w:rsidRPr="118BDCE5" w:rsidR="12A9DFBC">
        <w:rPr>
          <w:rFonts w:ascii="Garamond" w:hAnsi="Garamond"/>
          <w:i w:val="0"/>
          <w:iCs w:val="0"/>
          <w:color w:val="auto"/>
          <w:sz w:val="22"/>
          <w:szCs w:val="22"/>
        </w:rPr>
        <w:t>establish</w:t>
      </w:r>
      <w:r w:rsidRPr="118BDCE5" w:rsidR="12A9DFBC">
        <w:rPr>
          <w:rFonts w:ascii="Garamond" w:hAnsi="Garamond"/>
          <w:i w:val="0"/>
          <w:iCs w:val="0"/>
          <w:color w:val="auto"/>
          <w:sz w:val="22"/>
          <w:szCs w:val="22"/>
        </w:rPr>
        <w:t xml:space="preserve"> relationships and communications with organizations, and this challenge was especially apparent for some </w:t>
      </w:r>
      <w:r w:rsidRPr="118BDCE5" w:rsidR="12A9DFBC">
        <w:rPr>
          <w:rFonts w:ascii="Garamond" w:hAnsi="Garamond"/>
          <w:i w:val="0"/>
          <w:iCs w:val="0"/>
          <w:color w:val="auto"/>
          <w:sz w:val="22"/>
          <w:szCs w:val="22"/>
        </w:rPr>
        <w:t xml:space="preserve">disaster-focused organizations who had </w:t>
      </w:r>
      <w:r w:rsidRPr="118BDCE5" w:rsidR="12A9DFBC">
        <w:rPr>
          <w:rFonts w:ascii="Garamond" w:hAnsi="Garamond"/>
          <w:i w:val="0"/>
          <w:iCs w:val="0"/>
          <w:color w:val="auto"/>
          <w:sz w:val="22"/>
          <w:szCs w:val="22"/>
        </w:rPr>
        <w:t xml:space="preserve">trouble meeting our programmatic deadlines due to their prior engagements with disaster response. Listening projects may thus be best suited for multi-term projects to truly listen to community needs and </w:t>
      </w:r>
      <w:r w:rsidRPr="118BDCE5" w:rsidR="12A9DFBC">
        <w:rPr>
          <w:rFonts w:ascii="Garamond" w:hAnsi="Garamond"/>
          <w:i w:val="0"/>
          <w:iCs w:val="0"/>
          <w:color w:val="auto"/>
          <w:sz w:val="22"/>
          <w:szCs w:val="22"/>
        </w:rPr>
        <w:t>build trusting relationships between NASA DEVELOP and organizations. The DEVELOP deliverable deadlines could also be modified to increase the quality of interactions and relationships with organizations within a 10-week period. Moreover, f</w:t>
      </w:r>
      <w:r w:rsidRPr="118BDCE5" w:rsidR="12A9DFBC">
        <w:rPr>
          <w:rFonts w:ascii="Garamond" w:hAnsi="Garamond"/>
          <w:i w:val="0"/>
          <w:iCs w:val="0"/>
          <w:color w:val="auto"/>
          <w:sz w:val="22"/>
          <w:szCs w:val="22"/>
        </w:rPr>
        <w:t xml:space="preserve">rom our interviews, our team identified that many groups and communities in </w:t>
      </w:r>
      <w:r w:rsidRPr="118BDCE5" w:rsidR="12A9DFBC">
        <w:rPr>
          <w:rFonts w:ascii="Garamond" w:hAnsi="Garamond"/>
          <w:i w:val="0"/>
          <w:iCs w:val="0"/>
          <w:color w:val="auto"/>
          <w:sz w:val="22"/>
          <w:szCs w:val="22"/>
        </w:rPr>
        <w:t>the EJ</w:t>
      </w:r>
      <w:r w:rsidRPr="118BDCE5" w:rsidR="12A9DFBC">
        <w:rPr>
          <w:rFonts w:ascii="Garamond" w:hAnsi="Garamond"/>
          <w:i w:val="0"/>
          <w:iCs w:val="0"/>
          <w:color w:val="auto"/>
          <w:sz w:val="22"/>
          <w:szCs w:val="22"/>
        </w:rPr>
        <w:t xml:space="preserve"> landscape have an abiding distrust in government agencies</w:t>
      </w:r>
      <w:r w:rsidRPr="118BDCE5" w:rsidR="12A9DFBC">
        <w:rPr>
          <w:rFonts w:ascii="Garamond" w:hAnsi="Garamond"/>
          <w:i w:val="0"/>
          <w:iCs w:val="0"/>
          <w:color w:val="auto"/>
          <w:sz w:val="22"/>
          <w:szCs w:val="22"/>
        </w:rPr>
        <w:t>, a perspective that should be considered as DEVELOP moves forward with EJ projects</w:t>
      </w:r>
      <w:r w:rsidRPr="118BDCE5" w:rsidR="12A9DFBC">
        <w:rPr>
          <w:rFonts w:ascii="Garamond" w:hAnsi="Garamond"/>
          <w:i w:val="0"/>
          <w:iCs w:val="0"/>
          <w:color w:val="auto"/>
          <w:sz w:val="22"/>
          <w:szCs w:val="22"/>
        </w:rPr>
        <w:t>. Hesitancy surrounded SSAI email addresses and questions were raised about DEVELOP’s information sharing protocols with other branches of the federal government. Therefore, intentional measures for building trust and transparency need to be implemented when reaching out, building, and maintaining these relationships.</w:t>
      </w:r>
    </w:p>
    <w:p w:rsidR="12A9DFBC" w:rsidP="118BDCE5" w:rsidRDefault="12A9DFBC" w14:paraId="29C1E69D" w14:textId="64DDDAD0">
      <w:pPr>
        <w:pStyle w:val="Normal"/>
        <w:rPr>
          <w:rFonts w:ascii="Garamond" w:hAnsi="Garamond"/>
          <w:i w:val="0"/>
          <w:iCs w:val="0"/>
          <w:color w:val="auto" w:themeColor="accent1" w:themeTint="FF" w:themeShade="FF"/>
          <w:sz w:val="22"/>
          <w:szCs w:val="22"/>
        </w:rPr>
      </w:pPr>
    </w:p>
    <w:p w:rsidRPr="00286461" w:rsidR="00E01D9B" w:rsidP="00D355BE" w:rsidRDefault="00286461" w14:paraId="5719F61B" w14:textId="14D94B81">
      <w:pPr>
        <w:rPr>
          <w:rFonts w:ascii="Garamond" w:hAnsi="Garamond"/>
          <w:b/>
          <w:sz w:val="22"/>
        </w:rPr>
      </w:pPr>
      <w:r w:rsidRPr="12A9DFBC" w:rsidR="48BAA6F2">
        <w:rPr>
          <w:rFonts w:ascii="Garamond" w:hAnsi="Garamond"/>
          <w:b w:val="1"/>
          <w:bCs w:val="1"/>
          <w:sz w:val="22"/>
          <w:szCs w:val="22"/>
        </w:rPr>
        <w:t xml:space="preserve">Do you have any recommendations for </w:t>
      </w:r>
      <w:r w:rsidRPr="12A9DFBC" w:rsidR="41FFDA23">
        <w:rPr>
          <w:rFonts w:ascii="Garamond" w:hAnsi="Garamond"/>
          <w:b w:val="1"/>
          <w:bCs w:val="1"/>
          <w:sz w:val="22"/>
          <w:szCs w:val="22"/>
        </w:rPr>
        <w:t>future teams pursuing a similar project</w:t>
      </w:r>
      <w:r w:rsidRPr="12A9DFBC" w:rsidR="48BAA6F2">
        <w:rPr>
          <w:rFonts w:ascii="Garamond" w:hAnsi="Garamond"/>
          <w:b w:val="1"/>
          <w:bCs w:val="1"/>
          <w:sz w:val="22"/>
          <w:szCs w:val="22"/>
        </w:rPr>
        <w:t xml:space="preserve"> to consider</w:t>
      </w:r>
      <w:r w:rsidRPr="12A9DFBC" w:rsidR="41FFDA23">
        <w:rPr>
          <w:rFonts w:ascii="Garamond" w:hAnsi="Garamond"/>
          <w:b w:val="1"/>
          <w:bCs w:val="1"/>
          <w:sz w:val="22"/>
          <w:szCs w:val="22"/>
        </w:rPr>
        <w:t xml:space="preserve">? </w:t>
      </w:r>
    </w:p>
    <w:p w:rsidR="12A9DFBC" w:rsidP="12A9DFBC" w:rsidRDefault="12A9DFBC" w14:paraId="1AB3BDE8" w14:textId="25207535">
      <w:pPr>
        <w:rPr>
          <w:rFonts w:ascii="Garamond" w:hAnsi="Garamond"/>
          <w:b w:val="0"/>
          <w:bCs w:val="0"/>
          <w:color w:val="auto"/>
          <w:sz w:val="22"/>
          <w:szCs w:val="22"/>
        </w:rPr>
      </w:pPr>
      <w:r w:rsidRPr="118BDCE5" w:rsidR="12A9DFBC">
        <w:rPr>
          <w:rFonts w:ascii="Garamond" w:hAnsi="Garamond"/>
          <w:b w:val="0"/>
          <w:bCs w:val="0"/>
          <w:color w:val="auto"/>
          <w:sz w:val="22"/>
          <w:szCs w:val="22"/>
        </w:rPr>
        <w:t xml:space="preserve">Our team created a </w:t>
      </w:r>
      <w:r w:rsidRPr="118BDCE5" w:rsidR="12A9DFBC">
        <w:rPr>
          <w:rFonts w:ascii="Garamond" w:hAnsi="Garamond"/>
          <w:b w:val="0"/>
          <w:bCs w:val="0"/>
          <w:color w:val="auto"/>
          <w:sz w:val="22"/>
          <w:szCs w:val="22"/>
        </w:rPr>
        <w:t xml:space="preserve">detailed </w:t>
      </w:r>
      <w:r w:rsidRPr="118BDCE5" w:rsidR="12A9DFBC">
        <w:rPr>
          <w:rFonts w:ascii="Garamond" w:hAnsi="Garamond"/>
          <w:b w:val="0"/>
          <w:bCs w:val="0"/>
          <w:color w:val="auto"/>
          <w:sz w:val="22"/>
          <w:szCs w:val="22"/>
        </w:rPr>
        <w:t xml:space="preserve">methodology for communicating with organizations in a listening project, allowing us to be organized, react with timely responses, and </w:t>
      </w:r>
      <w:r w:rsidRPr="118BDCE5" w:rsidR="12A9DFBC">
        <w:rPr>
          <w:rFonts w:ascii="Garamond" w:hAnsi="Garamond"/>
          <w:b w:val="0"/>
          <w:bCs w:val="0"/>
          <w:color w:val="auto"/>
          <w:sz w:val="22"/>
          <w:szCs w:val="22"/>
        </w:rPr>
        <w:t xml:space="preserve">analyze findings from an abundance of work. </w:t>
      </w:r>
      <w:r w:rsidRPr="118BDCE5" w:rsidR="12A9DFBC">
        <w:rPr>
          <w:rFonts w:ascii="Garamond" w:hAnsi="Garamond"/>
          <w:b w:val="0"/>
          <w:bCs w:val="0"/>
          <w:color w:val="auto"/>
          <w:sz w:val="22"/>
          <w:szCs w:val="22"/>
        </w:rPr>
        <w:t xml:space="preserve">Additionally, we spent a great deal of time planning out our interview analysis process and created checklists to follow. We had an excel sheet where we could track everyone’s progress and identify where more attention could be addressed. These methodologies were informed by conversations we had with academic experts with backgrounds in EJ and disaster research. I must </w:t>
      </w:r>
      <w:proofErr w:type="gramStart"/>
      <w:r w:rsidRPr="118BDCE5" w:rsidR="12A9DFBC">
        <w:rPr>
          <w:rFonts w:ascii="Garamond" w:hAnsi="Garamond"/>
          <w:b w:val="0"/>
          <w:bCs w:val="0"/>
          <w:color w:val="auto"/>
          <w:sz w:val="22"/>
          <w:szCs w:val="22"/>
        </w:rPr>
        <w:t>be noted</w:t>
      </w:r>
      <w:proofErr w:type="gramEnd"/>
      <w:r w:rsidRPr="118BDCE5" w:rsidR="12A9DFBC">
        <w:rPr>
          <w:rFonts w:ascii="Garamond" w:hAnsi="Garamond"/>
          <w:b w:val="0"/>
          <w:bCs w:val="0"/>
          <w:color w:val="auto"/>
          <w:sz w:val="22"/>
          <w:szCs w:val="22"/>
        </w:rPr>
        <w:t xml:space="preserve"> that these conversations should also be supplemented by additional conversations with community and organizational experts, whether that come from interviews or other informal meetings.</w:t>
      </w:r>
    </w:p>
    <w:p w:rsidR="12A9DFBC" w:rsidP="12A9DFBC" w:rsidRDefault="12A9DFBC" w14:paraId="0F8252EC" w14:textId="0C8355EA">
      <w:pPr>
        <w:rPr>
          <w:rFonts w:ascii="Garamond" w:hAnsi="Garamond"/>
          <w:b w:val="0"/>
          <w:bCs w:val="0"/>
          <w:color w:val="auto"/>
          <w:sz w:val="22"/>
          <w:szCs w:val="22"/>
        </w:rPr>
      </w:pPr>
    </w:p>
    <w:p w:rsidR="12A9DFBC" w:rsidP="12A9DFBC" w:rsidRDefault="12A9DFBC" w14:paraId="629A3A18" w14:textId="2CDEA76E">
      <w:pPr>
        <w:rPr>
          <w:rFonts w:ascii="Garamond" w:hAnsi="Garamond"/>
          <w:b w:val="0"/>
          <w:bCs w:val="0"/>
          <w:color w:val="auto"/>
          <w:sz w:val="22"/>
          <w:szCs w:val="22"/>
        </w:rPr>
      </w:pPr>
      <w:r w:rsidRPr="12A9DFBC" w:rsidR="12A9DFBC">
        <w:rPr>
          <w:rFonts w:ascii="Garamond" w:hAnsi="Garamond"/>
          <w:b w:val="0"/>
          <w:bCs w:val="0"/>
          <w:color w:val="auto"/>
          <w:sz w:val="22"/>
          <w:szCs w:val="22"/>
        </w:rPr>
        <w:t xml:space="preserve">We also recommend reaching out to groups as soon as possible. We were not able to send initial emails to organizations until Weeks 5 and 6 due to needing to focus on other deliverables and coding workshops, which shortened our window of time for actually conducting interviews. Having more possibilities for interview times could have been beneficial as many organizations were involved with active disaster response and could not meet within the 1–2-week period we had outlined. We also struggled to get written permission to use quotes from the interview in our StoryMap. It was important for us to get approval for the quotes we wanted to include, but in retrospect, this intentionality could have also been better balanced with programmatic </w:t>
      </w:r>
      <w:r w:rsidRPr="12A9DFBC" w:rsidR="12A9DFBC">
        <w:rPr>
          <w:rFonts w:ascii="Garamond" w:hAnsi="Garamond"/>
          <w:b w:val="0"/>
          <w:bCs w:val="0"/>
          <w:color w:val="auto"/>
          <w:sz w:val="22"/>
          <w:szCs w:val="22"/>
        </w:rPr>
        <w:t>deadlines. In turn, programmatic deadlines could have also been better balanced to allow the team to incorporate edits and continue working on deliverables at a gradual pace. Further, while recognizing it is important to continuously have conversations as the project evolves, defining preferred vocabulary for methodology and deliverables would be better placed at the beginning of the term for most effective work.</w:t>
      </w:r>
    </w:p>
    <w:p w:rsidR="12A9DFBC" w:rsidP="12A9DFBC" w:rsidRDefault="12A9DFBC" w14:paraId="1789A79F" w14:textId="24B7904B">
      <w:pPr>
        <w:rPr>
          <w:rFonts w:ascii="Garamond" w:hAnsi="Garamond"/>
          <w:b w:val="0"/>
          <w:bCs w:val="0"/>
          <w:color w:val="auto"/>
          <w:sz w:val="22"/>
          <w:szCs w:val="22"/>
        </w:rPr>
      </w:pPr>
    </w:p>
    <w:p w:rsidR="12A9DFBC" w:rsidP="12A9DFBC" w:rsidRDefault="12A9DFBC" w14:paraId="3780F3C1" w14:textId="75D7685B">
      <w:pPr>
        <w:pStyle w:val="Normal"/>
        <w:rPr>
          <w:rFonts w:ascii="Garamond" w:hAnsi="Garamond"/>
          <w:b w:val="0"/>
          <w:bCs w:val="0"/>
          <w:color w:val="auto"/>
          <w:sz w:val="22"/>
          <w:szCs w:val="22"/>
        </w:rPr>
      </w:pPr>
      <w:r w:rsidRPr="12A9DFBC" w:rsidR="12A9DFBC">
        <w:rPr>
          <w:rFonts w:ascii="Garamond" w:hAnsi="Garamond"/>
          <w:b w:val="0"/>
          <w:bCs w:val="0"/>
          <w:color w:val="auto"/>
          <w:sz w:val="22"/>
          <w:szCs w:val="22"/>
        </w:rPr>
        <w:t>Moreover, we strongly recommend considering the ways in which you can engage in sustainability and creating meaningful relationships in a 10-week period. We had many conversations as a team and with our Fellow about what it means to do EJ work with participant and leadership turnover rates. There are no correct answers, but it is important to think beyond your time and how your project and/or project impacts can carry on beyond the term.</w:t>
      </w:r>
    </w:p>
    <w:p w:rsidR="12A9DFBC" w:rsidP="12A9DFBC" w:rsidRDefault="12A9DFBC" w14:paraId="0B9B924A" w14:textId="3A0FB669">
      <w:pPr>
        <w:pStyle w:val="Normal"/>
        <w:rPr>
          <w:rFonts w:ascii="Garamond" w:hAnsi="Garamond"/>
          <w:b w:val="0"/>
          <w:bCs w:val="0"/>
          <w:color w:val="auto"/>
          <w:sz w:val="22"/>
          <w:szCs w:val="22"/>
        </w:rPr>
      </w:pPr>
    </w:p>
    <w:p w:rsidRPr="00D355BE" w:rsidR="002B51A8" w:rsidP="00D355BE" w:rsidRDefault="001B1FA7" w14:paraId="345498E5" w14:textId="56AAA1FC">
      <w:pPr>
        <w:rPr>
          <w:rFonts w:ascii="Garamond" w:hAnsi="Garamond"/>
          <w:b/>
          <w:sz w:val="22"/>
          <w:u w:val="single"/>
        </w:rPr>
      </w:pPr>
      <w:r w:rsidRPr="00D355BE">
        <w:rPr>
          <w:rFonts w:ascii="Garamond" w:hAnsi="Garamond"/>
          <w:b/>
          <w:sz w:val="22"/>
          <w:u w:val="single"/>
        </w:rPr>
        <w:t>Culminating Research Questions G</w:t>
      </w:r>
      <w:r w:rsidRPr="00D355BE" w:rsidR="00376E86">
        <w:rPr>
          <w:rFonts w:ascii="Garamond" w:hAnsi="Garamond"/>
          <w:b/>
          <w:sz w:val="22"/>
          <w:u w:val="single"/>
        </w:rPr>
        <w:t>enerated</w:t>
      </w:r>
    </w:p>
    <w:p w:rsidR="15E8C35F" w:rsidP="12A9DFBC" w:rsidRDefault="15E8C35F" w14:paraId="458BF8A2" w14:textId="24AF4841">
      <w:pPr>
        <w:rPr>
          <w:rFonts w:ascii="Garamond" w:hAnsi="Garamond"/>
          <w:b w:val="1"/>
          <w:bCs w:val="1"/>
          <w:sz w:val="22"/>
          <w:szCs w:val="22"/>
        </w:rPr>
      </w:pPr>
      <w:r w:rsidRPr="12A9DFBC" w:rsidR="15E8C35F">
        <w:rPr>
          <w:rFonts w:ascii="Garamond" w:hAnsi="Garamond"/>
          <w:b w:val="1"/>
          <w:bCs w:val="1"/>
          <w:sz w:val="22"/>
          <w:szCs w:val="22"/>
        </w:rPr>
        <w:t>Team-</w:t>
      </w:r>
      <w:r w:rsidRPr="12A9DFBC" w:rsidR="78C3763F">
        <w:rPr>
          <w:rFonts w:ascii="Garamond" w:hAnsi="Garamond"/>
          <w:b w:val="1"/>
          <w:bCs w:val="1"/>
          <w:sz w:val="22"/>
          <w:szCs w:val="22"/>
        </w:rPr>
        <w:t>Identified Future Work</w:t>
      </w:r>
      <w:r w:rsidRPr="12A9DFBC" w:rsidR="15E8C35F">
        <w:rPr>
          <w:rFonts w:ascii="Garamond" w:hAnsi="Garamond"/>
          <w:b w:val="1"/>
          <w:bCs w:val="1"/>
          <w:sz w:val="22"/>
          <w:szCs w:val="22"/>
        </w:rPr>
        <w:t>:</w:t>
      </w:r>
    </w:p>
    <w:p w:rsidR="12A9DFBC" w:rsidP="1D6B95F4" w:rsidRDefault="12A9DFBC" w14:paraId="3B0047C1" w14:textId="4BF0AD0E">
      <w:pPr>
        <w:pStyle w:val="ListParagraph"/>
        <w:numPr>
          <w:ilvl w:val="0"/>
          <w:numId w:val="49"/>
        </w:numPr>
        <w:spacing/>
        <w:rPr>
          <w:rFonts w:ascii="Century Gothic" w:hAnsi="Century Gothic" w:eastAsia="Century Gothic" w:cs="Century Gothic"/>
          <w:color w:val="000000" w:themeColor="text1" w:themeTint="FF" w:themeShade="FF"/>
          <w:sz w:val="22"/>
          <w:szCs w:val="22"/>
        </w:rPr>
      </w:pPr>
      <w:r w:rsidRPr="1D6B95F4" w:rsidR="12A9DFBC">
        <w:rPr>
          <w:rFonts w:ascii="Garamond" w:hAnsi="Garamond"/>
          <w:color w:val="auto"/>
          <w:sz w:val="22"/>
          <w:szCs w:val="22"/>
        </w:rPr>
        <w:t>VEJ Fellow should continue communication and relationship building with potential partner organizations between terms and follow our guiding principles of transpar</w:t>
      </w:r>
      <w:r w:rsidRPr="1D6B95F4" w:rsidR="12A9DFBC">
        <w:rPr>
          <w:rFonts w:ascii="Garamond" w:hAnsi="Garamond"/>
          <w:color w:val="auto"/>
          <w:sz w:val="22"/>
          <w:szCs w:val="22"/>
        </w:rPr>
        <w:t>ency, reciprocity, accessibility, sensitivity, and awareness when developing project ideas.</w:t>
      </w:r>
    </w:p>
    <w:p w:rsidR="12A9DFBC" w:rsidP="1D6B95F4" w:rsidRDefault="12A9DFBC" w14:paraId="3BCBCA0E" w14:textId="3746BE54">
      <w:pPr>
        <w:pStyle w:val="ListParagraph"/>
        <w:numPr>
          <w:ilvl w:val="0"/>
          <w:numId w:val="49"/>
        </w:numPr>
        <w:bidi w:val="0"/>
        <w:spacing w:before="0" w:beforeAutospacing="off" w:after="0" w:afterAutospacing="off" w:line="259" w:lineRule="auto"/>
        <w:ind w:right="0"/>
        <w:jc w:val="left"/>
        <w:rPr>
          <w:rFonts w:ascii="Garamond" w:hAnsi="Garamond" w:eastAsia="Garamond" w:cs="Garamond"/>
          <w:color w:val="000000" w:themeColor="text1" w:themeTint="FF" w:themeShade="FF"/>
          <w:sz w:val="22"/>
          <w:szCs w:val="22"/>
        </w:rPr>
      </w:pPr>
      <w:r w:rsidRPr="1D6B95F4" w:rsidR="12A9DFBC">
        <w:rPr>
          <w:rFonts w:ascii="Garamond" w:hAnsi="Garamond"/>
          <w:color w:val="auto"/>
          <w:sz w:val="22"/>
          <w:szCs w:val="22"/>
        </w:rPr>
        <w:t xml:space="preserve">VEJ Fellow and DEVELOP NPO need to follow up with all organizations interviewed to ensure that they know if there is a potential collaboration in the future. Even if organizations’ ideas are not feasible, it is important for them to know that and be contacted, which could serve as another point for brainstorming a project that is more feasible. </w:t>
      </w:r>
    </w:p>
    <w:p w:rsidR="12A9DFBC" w:rsidP="1D6B95F4" w:rsidRDefault="12A9DFBC" w14:paraId="0FD0B4AD" w14:textId="77D64161">
      <w:pPr>
        <w:pStyle w:val="ListParagraph"/>
        <w:numPr>
          <w:ilvl w:val="0"/>
          <w:numId w:val="49"/>
        </w:numPr>
        <w:bidi w:val="0"/>
        <w:spacing w:before="0" w:beforeAutospacing="off" w:after="0" w:afterAutospacing="off" w:line="259" w:lineRule="auto"/>
        <w:ind w:right="0"/>
        <w:jc w:val="left"/>
        <w:rPr>
          <w:rFonts w:ascii="Century Gothic" w:hAnsi="Century Gothic" w:eastAsia="Century Gothic" w:cs="Century Gothic"/>
          <w:color w:val="000000" w:themeColor="text1" w:themeTint="FF" w:themeShade="FF"/>
          <w:sz w:val="22"/>
          <w:szCs w:val="22"/>
        </w:rPr>
      </w:pPr>
      <w:r w:rsidRPr="1D6B95F4" w:rsidR="12A9DFBC">
        <w:rPr>
          <w:rFonts w:ascii="Garamond" w:hAnsi="Garamond"/>
          <w:color w:val="auto"/>
          <w:sz w:val="22"/>
          <w:szCs w:val="22"/>
        </w:rPr>
        <w:t>VEJ Fellow should follow up with all the organizations and researchers involved with our project and share the StoryMap and/or other publicly released deliverables once they leave export control. It is important for them to see where their quotes and other experiences went.</w:t>
      </w:r>
    </w:p>
    <w:p w:rsidR="12A9DFBC" w:rsidP="1D6B95F4" w:rsidRDefault="12A9DFBC" w14:paraId="573C6EA2" w14:textId="283B0962">
      <w:pPr>
        <w:pStyle w:val="ListParagraph"/>
        <w:numPr>
          <w:ilvl w:val="0"/>
          <w:numId w:val="49"/>
        </w:numPr>
        <w:bidi w:val="0"/>
        <w:spacing w:before="0" w:beforeAutospacing="off" w:after="0" w:afterAutospacing="off" w:line="259" w:lineRule="auto"/>
        <w:ind w:right="0"/>
        <w:jc w:val="left"/>
        <w:rPr>
          <w:rFonts w:ascii="Century Gothic" w:hAnsi="Century Gothic" w:eastAsia="Century Gothic" w:cs="Century Gothic"/>
          <w:color w:val="000000" w:themeColor="text1" w:themeTint="FF" w:themeShade="FF"/>
          <w:sz w:val="22"/>
          <w:szCs w:val="22"/>
        </w:rPr>
      </w:pPr>
      <w:r w:rsidRPr="1D6B95F4" w:rsidR="12A9DFBC">
        <w:rPr>
          <w:rFonts w:ascii="Garamond" w:hAnsi="Garamond"/>
          <w:color w:val="auto"/>
          <w:sz w:val="22"/>
          <w:szCs w:val="22"/>
        </w:rPr>
        <w:t>A transition between the team and VEJ Fellow is important, such as a goodbye email from the team and a hello email from the VEJ Fellow.</w:t>
      </w:r>
    </w:p>
    <w:p w:rsidR="12A9DFBC" w:rsidP="1D6B95F4" w:rsidRDefault="12A9DFBC" w14:paraId="1E99465A" w14:textId="611F9848">
      <w:pPr>
        <w:pStyle w:val="ListParagraph"/>
        <w:numPr>
          <w:ilvl w:val="0"/>
          <w:numId w:val="49"/>
        </w:numPr>
        <w:spacing/>
        <w:rPr>
          <w:rFonts w:ascii="Garamond" w:hAnsi="Garamond" w:eastAsia="Garamond" w:cs="Garamond"/>
          <w:color w:val="auto"/>
          <w:sz w:val="22"/>
          <w:szCs w:val="22"/>
        </w:rPr>
      </w:pPr>
      <w:r w:rsidRPr="1D6B95F4" w:rsidR="12A9DFBC">
        <w:rPr>
          <w:rFonts w:ascii="Garamond" w:hAnsi="Garamond"/>
          <w:color w:val="auto"/>
          <w:sz w:val="22"/>
          <w:szCs w:val="22"/>
        </w:rPr>
        <w:t xml:space="preserve">In orientation, the VEJ Fellow could deliver an “EJ 101” presentation which covers the history and current movement because not everyone is in the same place on their EJ journey. DEVELOP could also do something similar during orientation, </w:t>
      </w:r>
      <w:r w:rsidRPr="1D6B95F4" w:rsidR="12A9DFBC">
        <w:rPr>
          <w:rFonts w:ascii="Garamond" w:hAnsi="Garamond"/>
          <w:color w:val="auto"/>
          <w:sz w:val="22"/>
          <w:szCs w:val="22"/>
        </w:rPr>
        <w:t>(coding) workshops, or professional development week</w:t>
      </w:r>
      <w:r w:rsidRPr="1D6B95F4" w:rsidR="12A9DFBC">
        <w:rPr>
          <w:rFonts w:ascii="Garamond" w:hAnsi="Garamond"/>
          <w:color w:val="auto"/>
          <w:sz w:val="22"/>
          <w:szCs w:val="22"/>
        </w:rPr>
        <w:t xml:space="preserve"> </w:t>
      </w:r>
      <w:r w:rsidRPr="1D6B95F4" w:rsidR="12A9DFBC">
        <w:rPr>
          <w:rFonts w:ascii="Garamond" w:hAnsi="Garamond"/>
          <w:color w:val="auto"/>
          <w:sz w:val="22"/>
          <w:szCs w:val="22"/>
        </w:rPr>
        <w:t>to better integrate EJ into the entire program and have teams discuss how EJ is related to their projects.</w:t>
      </w:r>
    </w:p>
    <w:p w:rsidR="12A9DFBC" w:rsidP="1D6B95F4" w:rsidRDefault="12A9DFBC" w14:paraId="4ED293C9" w14:textId="3923B6C2">
      <w:pPr>
        <w:pStyle w:val="ListParagraph"/>
        <w:numPr>
          <w:ilvl w:val="0"/>
          <w:numId w:val="49"/>
        </w:numPr>
        <w:spacing/>
        <w:rPr>
          <w:rFonts w:ascii="Century Gothic" w:hAnsi="Century Gothic" w:eastAsia="Century Gothic" w:cs="Century Gothic"/>
          <w:color w:val="000000" w:themeColor="text1" w:themeTint="FF" w:themeShade="FF"/>
          <w:sz w:val="22"/>
          <w:szCs w:val="22"/>
        </w:rPr>
      </w:pPr>
      <w:r w:rsidRPr="1D6B95F4" w:rsidR="12A9DFBC">
        <w:rPr>
          <w:rFonts w:ascii="Garamond" w:hAnsi="Garamond"/>
          <w:color w:val="auto"/>
          <w:sz w:val="22"/>
          <w:szCs w:val="22"/>
        </w:rPr>
        <w:t>DEVELOP could consider creating a different term and deliverable structure for EJ projects to better facilitate relationsh</w:t>
      </w:r>
      <w:r w:rsidRPr="1D6B95F4" w:rsidR="12A9DFBC">
        <w:rPr>
          <w:rFonts w:ascii="Garamond" w:hAnsi="Garamond"/>
          <w:color w:val="auto"/>
          <w:sz w:val="22"/>
          <w:szCs w:val="22"/>
        </w:rPr>
        <w:t>ip building and community focus. Even in technical projects, it would also be helpful to just spend one meeting getting to know each other, rather than hopping right into deliverables and tools. With EJ projects, it is even more important.</w:t>
      </w:r>
    </w:p>
    <w:p w:rsidR="12A9DFBC" w:rsidP="1D6B95F4" w:rsidRDefault="12A9DFBC" w14:paraId="2C17DEAE" w14:textId="37F2E07F">
      <w:pPr>
        <w:pStyle w:val="ListParagraph"/>
        <w:numPr>
          <w:ilvl w:val="0"/>
          <w:numId w:val="49"/>
        </w:numPr>
        <w:spacing/>
        <w:rPr>
          <w:rFonts w:ascii="Century Gothic" w:hAnsi="Century Gothic" w:eastAsia="Century Gothic" w:cs="Century Gothic"/>
          <w:color w:val="000000" w:themeColor="text1" w:themeTint="FF" w:themeShade="FF"/>
          <w:sz w:val="22"/>
          <w:szCs w:val="22"/>
        </w:rPr>
      </w:pPr>
      <w:r w:rsidRPr="1D6B95F4" w:rsidR="12A9DFBC">
        <w:rPr>
          <w:rFonts w:ascii="Garamond" w:hAnsi="Garamond"/>
          <w:color w:val="auto"/>
          <w:sz w:val="22"/>
          <w:szCs w:val="22"/>
        </w:rPr>
        <w:t>DEVELOP could expand offerings during (coding) workshops to cover social science, statistics, and EJ topics relevant to our work. Even in traditional feasibility projects, these topics are critical to understand and are interwoven in their work.</w:t>
      </w:r>
    </w:p>
    <w:p w:rsidR="12A9DFBC" w:rsidP="1D6B95F4" w:rsidRDefault="12A9DFBC" w14:paraId="0FA2E17A" w14:textId="49C275AE">
      <w:pPr>
        <w:pStyle w:val="ListParagraph"/>
        <w:numPr>
          <w:ilvl w:val="0"/>
          <w:numId w:val="49"/>
        </w:numPr>
        <w:spacing/>
        <w:rPr>
          <w:rFonts w:ascii="Garamond" w:hAnsi="Garamond" w:eastAsia="Garamond" w:cs="Garamond"/>
          <w:color w:val="auto"/>
          <w:sz w:val="22"/>
          <w:szCs w:val="22"/>
        </w:rPr>
      </w:pPr>
      <w:r w:rsidRPr="1D6B95F4" w:rsidR="12A9DFBC">
        <w:rPr>
          <w:rFonts w:ascii="Garamond" w:hAnsi="Garamond"/>
          <w:color w:val="auto"/>
          <w:sz w:val="22"/>
          <w:szCs w:val="22"/>
        </w:rPr>
        <w:t>DEVELOP should also hire another VEJ Fellow to support the programmatic integration of EJ. To have one VEJ Fellow manage teams and take on other traditional Fellow responsibilities, in addition to identifying ways in which DEVELOP could further its EJ action and implement these changes, is a big ask of one person. Having two VEJ Fellows could allow work on both fronts to be pushed forward as well as promote the inclusion of multiple EJ perspectives.</w:t>
      </w:r>
    </w:p>
    <w:p w:rsidR="12A9DFBC" w:rsidP="1D6B95F4" w:rsidRDefault="12A9DFBC" w14:paraId="62FCFA5F" w14:textId="3DD5125F">
      <w:pPr>
        <w:pStyle w:val="ListParagraph"/>
        <w:numPr>
          <w:ilvl w:val="0"/>
          <w:numId w:val="49"/>
        </w:numPr>
        <w:spacing/>
        <w:rPr>
          <w:rFonts w:ascii="Century Gothic" w:hAnsi="Century Gothic" w:eastAsia="Century Gothic" w:cs="Century Gothic"/>
          <w:color w:val="auto"/>
          <w:sz w:val="22"/>
          <w:szCs w:val="22"/>
        </w:rPr>
      </w:pPr>
      <w:r w:rsidRPr="1D6B95F4" w:rsidR="12A9DFBC">
        <w:rPr>
          <w:rFonts w:ascii="Garamond" w:hAnsi="Garamond"/>
          <w:color w:val="auto"/>
          <w:sz w:val="22"/>
          <w:szCs w:val="22"/>
        </w:rPr>
        <w:t xml:space="preserve">It was a great opportunity to speak with some of the folks at NPO at the end of the term when a question arose. As is done with traditional feasibility projects, it would have been beneficial to have the VEJ Node meet with them at the beginning of the term, too. </w:t>
      </w:r>
    </w:p>
    <w:p w:rsidR="12A9DFBC" w:rsidP="12A9DFBC" w:rsidRDefault="12A9DFBC" w14:paraId="5B5F6FBC" w14:textId="324F7169">
      <w:pPr>
        <w:pStyle w:val="Normal"/>
        <w:spacing/>
        <w:ind w:left="0"/>
        <w:rPr>
          <w:rFonts w:ascii="Garamond" w:hAnsi="Garamond"/>
          <w:color w:val="auto"/>
          <w:sz w:val="22"/>
          <w:szCs w:val="22"/>
        </w:rPr>
      </w:pPr>
    </w:p>
    <w:p w:rsidRPr="00D355BE" w:rsidR="002B51A8" w:rsidP="00D355BE" w:rsidRDefault="002B51A8" w14:paraId="73952B98" w14:textId="77777777">
      <w:pPr>
        <w:rPr>
          <w:rFonts w:ascii="Garamond" w:hAnsi="Garamond"/>
          <w:sz w:val="22"/>
        </w:rPr>
      </w:pPr>
    </w:p>
    <w:p w:rsidR="66E462F4" w:rsidP="12A9DFBC" w:rsidRDefault="66E462F4" w14:paraId="293CDBC3" w14:textId="0FD8512C">
      <w:pPr>
        <w:rPr>
          <w:rFonts w:ascii="Garamond" w:hAnsi="Garamond"/>
          <w:sz w:val="22"/>
          <w:szCs w:val="22"/>
        </w:rPr>
      </w:pPr>
      <w:r w:rsidRPr="12A9DFBC" w:rsidR="66E462F4">
        <w:rPr>
          <w:rFonts w:ascii="Garamond" w:hAnsi="Garamond"/>
          <w:b w:val="1"/>
          <w:bCs w:val="1"/>
          <w:sz w:val="22"/>
          <w:szCs w:val="22"/>
        </w:rPr>
        <w:t>Listening Tour</w:t>
      </w:r>
      <w:r w:rsidRPr="12A9DFBC" w:rsidR="15E8C35F">
        <w:rPr>
          <w:rFonts w:ascii="Garamond" w:hAnsi="Garamond"/>
          <w:b w:val="1"/>
          <w:bCs w:val="1"/>
          <w:sz w:val="22"/>
          <w:szCs w:val="22"/>
        </w:rPr>
        <w:t>-</w:t>
      </w:r>
      <w:r w:rsidRPr="12A9DFBC" w:rsidR="78C3763F">
        <w:rPr>
          <w:rFonts w:ascii="Garamond" w:hAnsi="Garamond"/>
          <w:b w:val="1"/>
          <w:bCs w:val="1"/>
          <w:sz w:val="22"/>
          <w:szCs w:val="22"/>
        </w:rPr>
        <w:t xml:space="preserve">Identified </w:t>
      </w:r>
      <w:r w:rsidRPr="12A9DFBC" w:rsidR="6A6076D7">
        <w:rPr>
          <w:rFonts w:ascii="Garamond" w:hAnsi="Garamond"/>
          <w:b w:val="1"/>
          <w:bCs w:val="1"/>
          <w:sz w:val="22"/>
          <w:szCs w:val="22"/>
        </w:rPr>
        <w:t>Follow-On</w:t>
      </w:r>
      <w:r w:rsidRPr="12A9DFBC" w:rsidR="78C3763F">
        <w:rPr>
          <w:rFonts w:ascii="Garamond" w:hAnsi="Garamond"/>
          <w:b w:val="1"/>
          <w:bCs w:val="1"/>
          <w:sz w:val="22"/>
          <w:szCs w:val="22"/>
        </w:rPr>
        <w:t xml:space="preserve"> Research Questions</w:t>
      </w:r>
      <w:r w:rsidRPr="12A9DFBC" w:rsidR="15E8C35F">
        <w:rPr>
          <w:rFonts w:ascii="Garamond" w:hAnsi="Garamond"/>
          <w:b w:val="1"/>
          <w:bCs w:val="1"/>
          <w:sz w:val="22"/>
          <w:szCs w:val="22"/>
        </w:rPr>
        <w:t>:</w:t>
      </w:r>
      <w:r w:rsidRPr="12A9DFBC" w:rsidR="5769BCD5">
        <w:rPr>
          <w:rFonts w:ascii="Garamond" w:hAnsi="Garamond"/>
          <w:sz w:val="22"/>
          <w:szCs w:val="22"/>
        </w:rPr>
        <w:t xml:space="preserve"> </w:t>
      </w:r>
    </w:p>
    <w:p w:rsidR="12A9DFBC" w:rsidP="1D6B95F4" w:rsidRDefault="12A9DFBC" w14:paraId="0D6C1305" w14:textId="2D708BB5">
      <w:pPr>
        <w:pStyle w:val="ListParagraph"/>
        <w:numPr>
          <w:ilvl w:val="0"/>
          <w:numId w:val="50"/>
        </w:numPr>
        <w:spacing/>
        <w:rPr>
          <w:rFonts w:ascii="Century Gothic" w:hAnsi="Century Gothic" w:eastAsia="Century Gothic" w:cs="Century Gothic"/>
          <w:color w:val="000000" w:themeColor="text1" w:themeTint="FF" w:themeShade="FF"/>
          <w:sz w:val="22"/>
          <w:szCs w:val="22"/>
        </w:rPr>
      </w:pPr>
      <w:r w:rsidRPr="1D6B95F4" w:rsidR="12A9DFBC">
        <w:rPr>
          <w:rFonts w:ascii="Garamond" w:hAnsi="Garamond"/>
          <w:color w:val="auto"/>
          <w:sz w:val="22"/>
          <w:szCs w:val="22"/>
        </w:rPr>
        <w:t>Projects could work towards creating social vulnerability with disaster response maps to identify underserved communities for quick disaster response and assistance.</w:t>
      </w:r>
    </w:p>
    <w:p w:rsidR="12A9DFBC" w:rsidP="1D6B95F4" w:rsidRDefault="12A9DFBC" w14:paraId="14981356" w14:textId="0790BEC8">
      <w:pPr>
        <w:pStyle w:val="ListParagraph"/>
        <w:numPr>
          <w:ilvl w:val="0"/>
          <w:numId w:val="50"/>
        </w:numPr>
        <w:spacing/>
        <w:rPr>
          <w:rFonts w:ascii="Century Gothic" w:hAnsi="Century Gothic" w:eastAsia="Century Gothic" w:cs="Century Gothic"/>
          <w:color w:val="000000" w:themeColor="text1" w:themeTint="FF" w:themeShade="FF"/>
          <w:sz w:val="22"/>
          <w:szCs w:val="22"/>
        </w:rPr>
      </w:pPr>
      <w:r w:rsidRPr="1D6B95F4" w:rsidR="12A9DFBC">
        <w:rPr>
          <w:rFonts w:ascii="Garamond" w:hAnsi="Garamond"/>
          <w:color w:val="auto"/>
          <w:sz w:val="22"/>
          <w:szCs w:val="22"/>
        </w:rPr>
        <w:t>Organizations were interested in quantifying their impact by overlaying their project sites with remote sensing data about heat, flood zones, drought extent, and more. These ideas are interesting, but resolution is important to consider.</w:t>
      </w:r>
    </w:p>
    <w:p w:rsidR="12A9DFBC" w:rsidP="1D6B95F4" w:rsidRDefault="12A9DFBC" w14:paraId="4894FB6C" w14:textId="4F71DA8C">
      <w:pPr>
        <w:pStyle w:val="ListParagraph"/>
        <w:numPr>
          <w:ilvl w:val="0"/>
          <w:numId w:val="50"/>
        </w:numPr>
        <w:spacing/>
        <w:rPr>
          <w:rFonts w:ascii="Century Gothic" w:hAnsi="Century Gothic" w:eastAsia="Century Gothic" w:cs="Century Gothic"/>
          <w:color w:val="000000" w:themeColor="text1" w:themeTint="FF" w:themeShade="FF"/>
          <w:sz w:val="22"/>
          <w:szCs w:val="22"/>
        </w:rPr>
      </w:pPr>
      <w:r w:rsidRPr="1D6B95F4" w:rsidR="12A9DFBC">
        <w:rPr>
          <w:rFonts w:ascii="Garamond" w:hAnsi="Garamond"/>
          <w:color w:val="auto"/>
          <w:sz w:val="22"/>
          <w:szCs w:val="22"/>
        </w:rPr>
        <w:t>Organizations were also interested in visualizing changes over time, especially before and after disaster events. This would help them understand which areas of their communities were most impacted, as well as possible gaps in their work and where they can direct additional attention.</w:t>
      </w:r>
    </w:p>
    <w:p w:rsidR="12A9DFBC" w:rsidP="1D6B95F4" w:rsidRDefault="12A9DFBC" w14:paraId="26951456" w14:textId="03339AD1">
      <w:pPr>
        <w:pStyle w:val="ListParagraph"/>
        <w:numPr>
          <w:ilvl w:val="0"/>
          <w:numId w:val="50"/>
        </w:numPr>
        <w:spacing/>
        <w:rPr>
          <w:rFonts w:ascii="Garamond" w:hAnsi="Garamond" w:eastAsia="Garamond" w:cs="Garamond"/>
          <w:color w:val="auto"/>
          <w:sz w:val="22"/>
          <w:szCs w:val="22"/>
        </w:rPr>
      </w:pPr>
      <w:r w:rsidRPr="1D6B95F4" w:rsidR="12A9DFBC">
        <w:rPr>
          <w:rFonts w:ascii="Garamond" w:hAnsi="Garamond"/>
          <w:color w:val="auto"/>
          <w:sz w:val="22"/>
          <w:szCs w:val="22"/>
        </w:rPr>
        <w:t xml:space="preserve">Some organizations had general interests in using remote sensing data in their work, but did not have specific ideas yet. They preferred DEVELOP </w:t>
      </w:r>
      <w:proofErr w:type="gramStart"/>
      <w:r w:rsidRPr="1D6B95F4" w:rsidR="12A9DFBC">
        <w:rPr>
          <w:rFonts w:ascii="Garamond" w:hAnsi="Garamond"/>
          <w:color w:val="auto"/>
          <w:sz w:val="22"/>
          <w:szCs w:val="22"/>
        </w:rPr>
        <w:t>help</w:t>
      </w:r>
      <w:proofErr w:type="gramEnd"/>
      <w:r w:rsidRPr="1D6B95F4" w:rsidR="12A9DFBC">
        <w:rPr>
          <w:rFonts w:ascii="Garamond" w:hAnsi="Garamond"/>
          <w:color w:val="auto"/>
          <w:sz w:val="22"/>
          <w:szCs w:val="22"/>
        </w:rPr>
        <w:t xml:space="preserve"> them better understand the possible applications and continue to brainstorm together. An emphasis was repeatedly placed on collaboration and co-development.</w:t>
      </w:r>
    </w:p>
    <w:p w:rsidR="12A9DFBC" w:rsidP="1D6B95F4" w:rsidRDefault="12A9DFBC" w14:paraId="00D0023C" w14:textId="057139DD">
      <w:pPr>
        <w:pStyle w:val="ListParagraph"/>
        <w:numPr>
          <w:ilvl w:val="0"/>
          <w:numId w:val="50"/>
        </w:numPr>
        <w:spacing/>
        <w:rPr>
          <w:rFonts w:ascii="Garamond" w:hAnsi="Garamond" w:eastAsia="Garamond" w:cs="Garamond"/>
          <w:color w:val="auto"/>
          <w:sz w:val="22"/>
          <w:szCs w:val="22"/>
        </w:rPr>
      </w:pPr>
      <w:r w:rsidRPr="1D6B95F4" w:rsidR="12A9DFBC">
        <w:rPr>
          <w:rFonts w:ascii="Garamond" w:hAnsi="Garamond"/>
          <w:color w:val="auto"/>
          <w:sz w:val="22"/>
          <w:szCs w:val="22"/>
        </w:rPr>
        <w:t>There is a need for accessible open-source disaster data to enable organizations to respond quickly in communities affected by disasters as well as training on how to do it. A resource page on DEVELOP’s website could be helpful to house resources for disasters, as well as DEVELOP’s other issue areas.</w:t>
      </w:r>
    </w:p>
    <w:p w:rsidR="12A9DFBC" w:rsidP="1D6B95F4" w:rsidRDefault="12A9DFBC" w14:paraId="0C5F290B" w14:textId="24F9C24C">
      <w:pPr>
        <w:pStyle w:val="ListParagraph"/>
        <w:numPr>
          <w:ilvl w:val="0"/>
          <w:numId w:val="50"/>
        </w:numPr>
        <w:spacing/>
        <w:rPr>
          <w:rFonts w:ascii="Century Gothic" w:hAnsi="Century Gothic" w:eastAsia="Century Gothic" w:cs="Century Gothic"/>
          <w:color w:val="000000" w:themeColor="text1" w:themeTint="FF" w:themeShade="FF"/>
          <w:sz w:val="22"/>
          <w:szCs w:val="22"/>
        </w:rPr>
      </w:pPr>
      <w:r w:rsidRPr="1D6B95F4" w:rsidR="12A9DFBC">
        <w:rPr>
          <w:rFonts w:ascii="Garamond" w:hAnsi="Garamond"/>
          <w:color w:val="auto"/>
          <w:sz w:val="22"/>
          <w:szCs w:val="22"/>
        </w:rPr>
        <w:t>With EJ founded as a community-led movement, it is important to consider who is on the DEVELOP teams and how they approach this type of work. Many organizations noted they had folks in their community interested in learning more about remote sensing and mapping to build their own capacities. It could be beneficial to hold spaces on the team for one or two community members who could also offer more insight into the issues they are facing. Or, it could also be helpful for EJ teams to create detailed tutorials about how community members could re-create the products.</w:t>
      </w:r>
    </w:p>
    <w:p w:rsidR="00BC1EF7" w:rsidP="1D6B95F4" w:rsidRDefault="00BC1EF7" w14:paraId="2EDC1EC9" w14:textId="265299AB">
      <w:pPr>
        <w:pStyle w:val="ListParagraph"/>
        <w:numPr>
          <w:ilvl w:val="0"/>
          <w:numId w:val="50"/>
        </w:numPr>
        <w:rPr>
          <w:rFonts w:ascii="Century Gothic" w:hAnsi="Century Gothic" w:eastAsia="Century Gothic" w:cs="Century Gothic"/>
          <w:color w:val="000000" w:themeColor="text1" w:themeTint="FF" w:themeShade="FF"/>
          <w:sz w:val="22"/>
          <w:szCs w:val="22"/>
        </w:rPr>
      </w:pPr>
      <w:r w:rsidRPr="1D6B95F4" w:rsidR="12A9DFBC">
        <w:rPr>
          <w:rFonts w:ascii="Garamond" w:hAnsi="Garamond"/>
          <w:color w:val="auto"/>
          <w:sz w:val="22"/>
          <w:szCs w:val="22"/>
        </w:rPr>
        <w:t>More detailed recommendations can be found in our Synthesis Report.</w:t>
      </w:r>
    </w:p>
    <w:sectPr w:rsidRPr="00D355BE" w:rsidR="002B51A8" w:rsidSect="00A61898">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pgNumType w:start="1"/>
      <w:cols w:space="720"/>
      <w:titlePg/>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1E1E05D7"/>
  <w15:commentEx w15:done="0" w15:paraId="7A1F9A5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A4F315" w16cex:dateUtc="2022-03-21T14:22:21.442Z"/>
  <w16cex:commentExtensible w16cex:durableId="6D1237B2" w16cex:dateUtc="2022-03-21T14:22:50.603Z"/>
</w16cex:commentsExtensible>
</file>

<file path=word/commentsIds.xml><?xml version="1.0" encoding="utf-8"?>
<w16cid:commentsIds xmlns:mc="http://schemas.openxmlformats.org/markup-compatibility/2006" xmlns:w16cid="http://schemas.microsoft.com/office/word/2016/wordml/cid" mc:Ignorable="w16cid">
  <w16cid:commentId w16cid:paraId="1E1E05D7" w16cid:durableId="1AA4F315"/>
  <w16cid:commentId w16cid:paraId="7A1F9A54" w16cid:durableId="6D1237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519B" w:rsidP="00BD6941" w:rsidRDefault="00F0519B" w14:paraId="2E64D756" w14:textId="77777777">
      <w:r>
        <w:separator/>
      </w:r>
    </w:p>
  </w:endnote>
  <w:endnote w:type="continuationSeparator" w:id="0">
    <w:p w:rsidR="00F0519B" w:rsidP="00BD6941" w:rsidRDefault="00F0519B" w14:paraId="0D28FD45" w14:textId="77777777">
      <w:r>
        <w:continuationSeparator/>
      </w:r>
    </w:p>
  </w:endnote>
  <w:endnote w:type="continuationNotice" w:id="1">
    <w:p w:rsidR="005D300B" w:rsidRDefault="005D300B" w14:paraId="66710FA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1C71" w:rsidRDefault="00341C71" w14:paraId="5C41D883" w14:textId="7C1A3758">
    <w:pPr>
      <w:pStyle w:val="Footer"/>
      <w:framePr w:wrap="none" w:hAnchor="margin" w:vAnchor="text" w:xAlign="center" w:y="1"/>
      <w:rPr>
        <w:ins w:author="Tamara Barbakova" w:date="2022-02-14T17:42:00Z" w:id="116"/>
        <w:rStyle w:val="PageNumber"/>
      </w:rPr>
      <w:pPrChange w:author="TAMARA.BARBAKOVA@baruchmail.cuny.edu" w:date="2022-02-14T17:42:00Z" w:id="117">
        <w:pPr>
          <w:pStyle w:val="Footer"/>
        </w:pPr>
      </w:pPrChange>
    </w:pPr>
    <w:ins w:author="Tamara Barbakova" w:date="2022-02-14T17:42:00Z" w:id="118">
      <w:r>
        <w:rPr>
          <w:rStyle w:val="PageNumber"/>
        </w:rPr>
        <w:fldChar w:fldCharType="begin"/>
      </w:r>
      <w:r>
        <w:rPr>
          <w:rStyle w:val="PageNumber"/>
        </w:rPr>
        <w:instrText xml:space="preserve"> PAGE </w:instrText>
      </w:r>
      <w:r>
        <w:rPr>
          <w:rStyle w:val="PageNumber"/>
        </w:rPr>
        <w:fldChar w:fldCharType="end"/>
      </w:r>
    </w:ins>
  </w:p>
  <w:p w:rsidR="00341C71" w:rsidRDefault="00341C71" w14:paraId="4594104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7657915"/>
      <w:docPartObj>
        <w:docPartGallery w:val="Page Numbers (Bottom of Page)"/>
        <w:docPartUnique/>
      </w:docPartObj>
    </w:sdtPr>
    <w:sdtEndPr>
      <w:rPr>
        <w:rStyle w:val="PageNumber"/>
        <w:rFonts w:ascii="Garamond" w:hAnsi="Garamond"/>
        <w:sz w:val="22"/>
      </w:rPr>
    </w:sdtEndPr>
    <w:sdtContent>
      <w:p w:rsidRPr="00577410" w:rsidR="00341C71" w:rsidP="00615057" w:rsidRDefault="00341C71" w14:paraId="54A5A2C1" w14:textId="2DEE08D1">
        <w:pPr>
          <w:pStyle w:val="Footer"/>
          <w:framePr w:wrap="none" w:hAnchor="page" w:vAnchor="text" w:x="6055" w:yAlign="top"/>
          <w:rPr>
            <w:rStyle w:val="PageNumber"/>
            <w:rFonts w:ascii="Garamond" w:hAnsi="Garamond"/>
            <w:sz w:val="22"/>
          </w:rPr>
        </w:pPr>
        <w:r w:rsidRPr="00615057">
          <w:rPr>
            <w:rStyle w:val="PageNumber"/>
            <w:rFonts w:ascii="Garamond" w:hAnsi="Garamond"/>
            <w:sz w:val="22"/>
          </w:rPr>
          <w:fldChar w:fldCharType="begin"/>
        </w:r>
        <w:r w:rsidRPr="00615057">
          <w:rPr>
            <w:rStyle w:val="PageNumber"/>
            <w:rFonts w:ascii="Garamond" w:hAnsi="Garamond"/>
            <w:sz w:val="22"/>
          </w:rPr>
          <w:instrText xml:space="preserve"> PAGE </w:instrText>
        </w:r>
        <w:r w:rsidRPr="00615057">
          <w:rPr>
            <w:rStyle w:val="PageNumber"/>
            <w:rFonts w:ascii="Garamond" w:hAnsi="Garamond"/>
            <w:sz w:val="22"/>
          </w:rPr>
          <w:fldChar w:fldCharType="separate"/>
        </w:r>
        <w:r w:rsidRPr="00615057">
          <w:rPr>
            <w:rStyle w:val="PageNumber"/>
            <w:rFonts w:ascii="Garamond" w:hAnsi="Garamond"/>
            <w:noProof/>
            <w:sz w:val="22"/>
          </w:rPr>
          <w:t>2</w:t>
        </w:r>
        <w:r w:rsidRPr="00615057">
          <w:rPr>
            <w:rStyle w:val="PageNumber"/>
            <w:rFonts w:ascii="Garamond" w:hAnsi="Garamond"/>
            <w:sz w:val="22"/>
          </w:rPr>
          <w:fldChar w:fldCharType="end"/>
        </w:r>
      </w:p>
    </w:sdtContent>
  </w:sdt>
  <w:p w:rsidRPr="00D355BE" w:rsidR="00D355BE" w:rsidRDefault="00D355BE" w14:paraId="2A087CDF" w14:textId="6556B348">
    <w:pPr>
      <w:pStyle w:val="Footer"/>
      <w:jc w:val="center"/>
      <w:rPr>
        <w:rFonts w:ascii="Garamond" w:hAnsi="Garamond"/>
        <w:sz w:val="22"/>
      </w:rPr>
    </w:pPr>
  </w:p>
  <w:p w:rsidRPr="00D355BE" w:rsidR="00D355BE" w:rsidRDefault="00D355BE" w14:paraId="4EE5075B" w14:textId="77777777">
    <w:pPr>
      <w:pStyle w:val="Footer"/>
      <w:rPr>
        <w:rFonts w:ascii="Garamond" w:hAnsi="Garamond"/>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15057" w:rsidR="00953139" w:rsidP="00615057" w:rsidRDefault="00615057" w14:paraId="43852911" w14:textId="7DB52262">
    <w:pPr>
      <w:pStyle w:val="Footer"/>
      <w:jc w:val="center"/>
      <w:rPr>
        <w:rFonts w:ascii="Garamond" w:hAnsi="Garamond"/>
        <w:sz w:val="22"/>
      </w:rPr>
    </w:pPr>
    <w:ins w:author="Tamara Barbakova" w:date="2022-02-14T17:44:00Z" w:id="119">
      <w:r w:rsidRPr="00615057">
        <w:rPr>
          <w:rFonts w:ascii="Garamond" w:hAnsi="Garamond"/>
          <w:sz w:val="22"/>
        </w:rPr>
        <w:t>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519B" w:rsidP="00BD6941" w:rsidRDefault="00F0519B" w14:paraId="5F753840" w14:textId="77777777">
      <w:r>
        <w:separator/>
      </w:r>
    </w:p>
  </w:footnote>
  <w:footnote w:type="continuationSeparator" w:id="0">
    <w:p w:rsidR="00F0519B" w:rsidP="00BD6941" w:rsidRDefault="00F0519B" w14:paraId="0CB76506" w14:textId="77777777">
      <w:r>
        <w:continuationSeparator/>
      </w:r>
    </w:p>
  </w:footnote>
  <w:footnote w:type="continuationNotice" w:id="1">
    <w:p w:rsidR="005D300B" w:rsidRDefault="005D300B" w14:paraId="15FC991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EA0E380" w:rsidTr="6EA0E380" w14:paraId="4654AF6C" w14:textId="77777777">
      <w:tc>
        <w:tcPr>
          <w:tcW w:w="3120" w:type="dxa"/>
        </w:tcPr>
        <w:p w:rsidR="6EA0E380" w:rsidP="6EA0E380" w:rsidRDefault="6EA0E380" w14:paraId="64A88776" w14:textId="04BD0B4D">
          <w:pPr>
            <w:pStyle w:val="Header"/>
            <w:ind w:left="-115"/>
          </w:pPr>
        </w:p>
      </w:tc>
      <w:tc>
        <w:tcPr>
          <w:tcW w:w="3120" w:type="dxa"/>
        </w:tcPr>
        <w:p w:rsidR="6EA0E380" w:rsidP="6EA0E380" w:rsidRDefault="6EA0E380" w14:paraId="31572414" w14:textId="2B8BF94E">
          <w:pPr>
            <w:pStyle w:val="Header"/>
            <w:jc w:val="center"/>
          </w:pPr>
        </w:p>
      </w:tc>
      <w:tc>
        <w:tcPr>
          <w:tcW w:w="3120" w:type="dxa"/>
        </w:tcPr>
        <w:p w:rsidR="6EA0E380" w:rsidP="6EA0E380" w:rsidRDefault="6EA0E380" w14:paraId="1C583008" w14:textId="194A2262">
          <w:pPr>
            <w:pStyle w:val="Header"/>
            <w:ind w:right="-115"/>
            <w:jc w:val="right"/>
          </w:pPr>
        </w:p>
      </w:tc>
    </w:tr>
  </w:tbl>
  <w:p w:rsidR="6EA0E380" w:rsidP="6EA0E380" w:rsidRDefault="6EA0E380" w14:paraId="0C358C9D" w14:textId="0A3C6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D355BE" w:rsidP="00D355BE" w:rsidRDefault="2A2C6A00" w14:paraId="21B11554" w14:textId="16FE42BF">
    <w:pPr>
      <w:jc w:val="right"/>
      <w:rPr>
        <w:rFonts w:ascii="Garamond" w:hAnsi="Garamond"/>
        <w:b/>
        <w:sz w:val="24"/>
        <w:szCs w:val="24"/>
      </w:rPr>
    </w:pPr>
    <w:r w:rsidRPr="2A2C6A00">
      <w:rPr>
        <w:rFonts w:ascii="Garamond" w:hAnsi="Garamond"/>
        <w:b/>
        <w:bCs/>
        <w:sz w:val="24"/>
        <w:szCs w:val="24"/>
      </w:rPr>
      <w:t>NASA DEVELOP National Program</w:t>
    </w:r>
  </w:p>
  <w:p w:rsidR="2A2C6A00" w:rsidP="2A2C6A00" w:rsidRDefault="2A2C6A00" w14:paraId="473E6147" w14:textId="7AF0688A">
    <w:pPr>
      <w:spacing w:line="259" w:lineRule="auto"/>
      <w:jc w:val="right"/>
      <w:rPr>
        <w:rFonts w:ascii="Garamond" w:hAnsi="Garamond"/>
        <w:b/>
        <w:bCs/>
        <w:sz w:val="24"/>
        <w:szCs w:val="24"/>
      </w:rPr>
    </w:pPr>
    <w:r w:rsidRPr="2A2C6A00">
      <w:rPr>
        <w:rFonts w:ascii="Garamond" w:hAnsi="Garamond"/>
        <w:b/>
        <w:bCs/>
        <w:sz w:val="24"/>
        <w:szCs w:val="24"/>
      </w:rPr>
      <w:t>Virtual – Environmental Justice</w:t>
    </w:r>
  </w:p>
  <w:p w:rsidRPr="004077CB" w:rsidR="00436C20" w:rsidP="00436C20" w:rsidRDefault="00436C20" w14:paraId="6D1E4874" w14:textId="77777777">
    <w:pPr>
      <w:pStyle w:val="Header"/>
      <w:jc w:val="right"/>
      <w:rPr>
        <w:rFonts w:ascii="Garamond" w:hAnsi="Garamond"/>
        <w:b/>
        <w:sz w:val="24"/>
        <w:szCs w:val="24"/>
      </w:rPr>
    </w:pPr>
    <w:r>
      <w:rPr>
        <w:noProof/>
      </w:rPr>
      <w:drawing>
        <wp:inline distT="0" distB="0" distL="0" distR="0" wp14:anchorId="32F55064" wp14:editId="0819D384">
          <wp:extent cx="5943600" cy="297180"/>
          <wp:effectExtent l="0" t="0" r="0" b="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Pr="00BD6941" w:rsidR="00436C20" w:rsidP="00436C20" w:rsidRDefault="00436C20" w14:paraId="3DCE6B40" w14:textId="77777777">
    <w:pPr>
      <w:pStyle w:val="Header"/>
      <w:jc w:val="right"/>
      <w:rPr>
        <w:rFonts w:ascii="Garamond" w:hAnsi="Garamond"/>
        <w:i/>
        <w:sz w:val="24"/>
        <w:szCs w:val="24"/>
      </w:rPr>
    </w:pPr>
    <w:r>
      <w:rPr>
        <w:rFonts w:ascii="Garamond" w:hAnsi="Garamond"/>
        <w:i/>
        <w:sz w:val="24"/>
        <w:szCs w:val="24"/>
      </w:rPr>
      <w:t>Spring 2022 Project Summary &amp; Feedback Form</w:t>
    </w:r>
  </w:p>
  <w:p w:rsidR="00D355BE" w:rsidRDefault="00D355BE" w14:paraId="0C7CEEF7" w14:textId="47B2FDF5">
    <w:pPr>
      <w:pStyle w:val="Header"/>
    </w:pPr>
  </w:p>
</w:hdr>
</file>

<file path=word/intelligence.xml><?xml version="1.0" encoding="utf-8"?>
<int:Intelligence xmlns:int="http://schemas.microsoft.com/office/intelligence/2019/intelligence">
  <int:IntelligenceSettings/>
  <int:Manifest>
    <int:ParagraphRange paragraphId="748234100" textId="1897398482" start="539" length="4" invalidationStart="539" invalidationLength="4" id="80HYRLBc"/>
    <int:WordHash hashCode="iMtAGZpoNQzca+" id="JQvPsxyN"/>
  </int:Manifest>
  <int:Observations>
    <int:Content id="80HYRLBc">
      <int:Rejection type="LegacyProofing"/>
    </int:Content>
    <int:Content id="JQvPsxy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8">
    <w:nsid w:val="5be508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e8b45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f1312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05907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0624308D"/>
    <w:multiLevelType w:val="hybridMultilevel"/>
    <w:tmpl w:val="80301F76"/>
    <w:lvl w:ilvl="0" w:tplc="6D5CF898">
      <w:start w:val="1"/>
      <w:numFmt w:val="bullet"/>
      <w:lvlText w:val="-"/>
      <w:lvlJc w:val="left"/>
      <w:pPr>
        <w:ind w:left="720" w:hanging="360"/>
      </w:pPr>
      <w:rPr>
        <w:rFonts w:hint="default" w:ascii="Calibri" w:hAnsi="Calibri"/>
      </w:rPr>
    </w:lvl>
    <w:lvl w:ilvl="1" w:tplc="6E68F53A">
      <w:start w:val="1"/>
      <w:numFmt w:val="bullet"/>
      <w:lvlText w:val="o"/>
      <w:lvlJc w:val="left"/>
      <w:pPr>
        <w:ind w:left="1440" w:hanging="360"/>
      </w:pPr>
      <w:rPr>
        <w:rFonts w:hint="default" w:ascii="Courier New" w:hAnsi="Courier New"/>
      </w:rPr>
    </w:lvl>
    <w:lvl w:ilvl="2" w:tplc="6952DBD6">
      <w:start w:val="1"/>
      <w:numFmt w:val="bullet"/>
      <w:lvlText w:val=""/>
      <w:lvlJc w:val="left"/>
      <w:pPr>
        <w:ind w:left="2160" w:hanging="360"/>
      </w:pPr>
      <w:rPr>
        <w:rFonts w:hint="default" w:ascii="Wingdings" w:hAnsi="Wingdings"/>
      </w:rPr>
    </w:lvl>
    <w:lvl w:ilvl="3" w:tplc="62B63FC0">
      <w:start w:val="1"/>
      <w:numFmt w:val="bullet"/>
      <w:lvlText w:val=""/>
      <w:lvlJc w:val="left"/>
      <w:pPr>
        <w:ind w:left="2880" w:hanging="360"/>
      </w:pPr>
      <w:rPr>
        <w:rFonts w:hint="default" w:ascii="Symbol" w:hAnsi="Symbol"/>
      </w:rPr>
    </w:lvl>
    <w:lvl w:ilvl="4" w:tplc="1CFE8B38">
      <w:start w:val="1"/>
      <w:numFmt w:val="bullet"/>
      <w:lvlText w:val="o"/>
      <w:lvlJc w:val="left"/>
      <w:pPr>
        <w:ind w:left="3600" w:hanging="360"/>
      </w:pPr>
      <w:rPr>
        <w:rFonts w:hint="default" w:ascii="Courier New" w:hAnsi="Courier New"/>
      </w:rPr>
    </w:lvl>
    <w:lvl w:ilvl="5" w:tplc="48684B70">
      <w:start w:val="1"/>
      <w:numFmt w:val="bullet"/>
      <w:lvlText w:val=""/>
      <w:lvlJc w:val="left"/>
      <w:pPr>
        <w:ind w:left="4320" w:hanging="360"/>
      </w:pPr>
      <w:rPr>
        <w:rFonts w:hint="default" w:ascii="Wingdings" w:hAnsi="Wingdings"/>
      </w:rPr>
    </w:lvl>
    <w:lvl w:ilvl="6" w:tplc="68C816B0">
      <w:start w:val="1"/>
      <w:numFmt w:val="bullet"/>
      <w:lvlText w:val=""/>
      <w:lvlJc w:val="left"/>
      <w:pPr>
        <w:ind w:left="5040" w:hanging="360"/>
      </w:pPr>
      <w:rPr>
        <w:rFonts w:hint="default" w:ascii="Symbol" w:hAnsi="Symbol"/>
      </w:rPr>
    </w:lvl>
    <w:lvl w:ilvl="7" w:tplc="B036B766">
      <w:start w:val="1"/>
      <w:numFmt w:val="bullet"/>
      <w:lvlText w:val="o"/>
      <w:lvlJc w:val="left"/>
      <w:pPr>
        <w:ind w:left="5760" w:hanging="360"/>
      </w:pPr>
      <w:rPr>
        <w:rFonts w:hint="default" w:ascii="Courier New" w:hAnsi="Courier New"/>
      </w:rPr>
    </w:lvl>
    <w:lvl w:ilvl="8" w:tplc="5EC4DF8C">
      <w:start w:val="1"/>
      <w:numFmt w:val="bullet"/>
      <w:lvlText w:val=""/>
      <w:lvlJc w:val="left"/>
      <w:pPr>
        <w:ind w:left="6480" w:hanging="360"/>
      </w:pPr>
      <w:rPr>
        <w:rFonts w:hint="default" w:ascii="Wingdings" w:hAnsi="Wingdings"/>
      </w:rPr>
    </w:lvl>
  </w:abstractNum>
  <w:abstractNum w:abstractNumId="2" w15:restartNumberingAfterBreak="0">
    <w:nsid w:val="094554A7"/>
    <w:multiLevelType w:val="hybridMultilevel"/>
    <w:tmpl w:val="94DAF270"/>
    <w:lvl w:ilvl="0" w:tplc="798AFFE2">
      <w:start w:val="1"/>
      <w:numFmt w:val="bullet"/>
      <w:lvlText w:val="-"/>
      <w:lvlJc w:val="left"/>
      <w:pPr>
        <w:ind w:left="720" w:hanging="360"/>
      </w:pPr>
      <w:rPr>
        <w:rFonts w:hint="default" w:ascii="Calibri" w:hAnsi="Calibri"/>
      </w:rPr>
    </w:lvl>
    <w:lvl w:ilvl="1" w:tplc="174AB784">
      <w:start w:val="1"/>
      <w:numFmt w:val="bullet"/>
      <w:lvlText w:val="o"/>
      <w:lvlJc w:val="left"/>
      <w:pPr>
        <w:ind w:left="1440" w:hanging="360"/>
      </w:pPr>
      <w:rPr>
        <w:rFonts w:hint="default" w:ascii="Courier New" w:hAnsi="Courier New"/>
      </w:rPr>
    </w:lvl>
    <w:lvl w:ilvl="2" w:tplc="CF209FF6">
      <w:start w:val="1"/>
      <w:numFmt w:val="bullet"/>
      <w:lvlText w:val=""/>
      <w:lvlJc w:val="left"/>
      <w:pPr>
        <w:ind w:left="2160" w:hanging="360"/>
      </w:pPr>
      <w:rPr>
        <w:rFonts w:hint="default" w:ascii="Wingdings" w:hAnsi="Wingdings"/>
      </w:rPr>
    </w:lvl>
    <w:lvl w:ilvl="3" w:tplc="4C3C05C0">
      <w:start w:val="1"/>
      <w:numFmt w:val="bullet"/>
      <w:lvlText w:val=""/>
      <w:lvlJc w:val="left"/>
      <w:pPr>
        <w:ind w:left="2880" w:hanging="360"/>
      </w:pPr>
      <w:rPr>
        <w:rFonts w:hint="default" w:ascii="Symbol" w:hAnsi="Symbol"/>
      </w:rPr>
    </w:lvl>
    <w:lvl w:ilvl="4" w:tplc="D6483A26">
      <w:start w:val="1"/>
      <w:numFmt w:val="bullet"/>
      <w:lvlText w:val="o"/>
      <w:lvlJc w:val="left"/>
      <w:pPr>
        <w:ind w:left="3600" w:hanging="360"/>
      </w:pPr>
      <w:rPr>
        <w:rFonts w:hint="default" w:ascii="Courier New" w:hAnsi="Courier New"/>
      </w:rPr>
    </w:lvl>
    <w:lvl w:ilvl="5" w:tplc="2DA6B8AA">
      <w:start w:val="1"/>
      <w:numFmt w:val="bullet"/>
      <w:lvlText w:val=""/>
      <w:lvlJc w:val="left"/>
      <w:pPr>
        <w:ind w:left="4320" w:hanging="360"/>
      </w:pPr>
      <w:rPr>
        <w:rFonts w:hint="default" w:ascii="Wingdings" w:hAnsi="Wingdings"/>
      </w:rPr>
    </w:lvl>
    <w:lvl w:ilvl="6" w:tplc="E3C0C088">
      <w:start w:val="1"/>
      <w:numFmt w:val="bullet"/>
      <w:lvlText w:val=""/>
      <w:lvlJc w:val="left"/>
      <w:pPr>
        <w:ind w:left="5040" w:hanging="360"/>
      </w:pPr>
      <w:rPr>
        <w:rFonts w:hint="default" w:ascii="Symbol" w:hAnsi="Symbol"/>
      </w:rPr>
    </w:lvl>
    <w:lvl w:ilvl="7" w:tplc="A10846DA">
      <w:start w:val="1"/>
      <w:numFmt w:val="bullet"/>
      <w:lvlText w:val="o"/>
      <w:lvlJc w:val="left"/>
      <w:pPr>
        <w:ind w:left="5760" w:hanging="360"/>
      </w:pPr>
      <w:rPr>
        <w:rFonts w:hint="default" w:ascii="Courier New" w:hAnsi="Courier New"/>
      </w:rPr>
    </w:lvl>
    <w:lvl w:ilvl="8" w:tplc="A3184C00">
      <w:start w:val="1"/>
      <w:numFmt w:val="bullet"/>
      <w:lvlText w:val=""/>
      <w:lvlJc w:val="left"/>
      <w:pPr>
        <w:ind w:left="6480" w:hanging="360"/>
      </w:pPr>
      <w:rPr>
        <w:rFonts w:hint="default" w:ascii="Wingdings" w:hAnsi="Wingdings"/>
      </w:rPr>
    </w:lvl>
  </w:abstractNum>
  <w:abstractNum w:abstractNumId="3"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67B30BF"/>
    <w:multiLevelType w:val="hybridMultilevel"/>
    <w:tmpl w:val="EF5080FE"/>
    <w:lvl w:ilvl="0" w:tplc="9C088854">
      <w:start w:val="1"/>
      <w:numFmt w:val="bullet"/>
      <w:lvlText w:val="4"/>
      <w:lvlJc w:val="left"/>
      <w:pPr>
        <w:ind w:left="720" w:hanging="360"/>
      </w:pPr>
      <w:rPr>
        <w:rFonts w:hint="default" w:ascii="Webdings" w:hAnsi="Webdings"/>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96B62F8"/>
    <w:multiLevelType w:val="hybridMultilevel"/>
    <w:tmpl w:val="395CEC92"/>
    <w:lvl w:ilvl="0" w:tplc="9C088854">
      <w:start w:val="1"/>
      <w:numFmt w:val="bullet"/>
      <w:lvlText w:val="4"/>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B106DD6"/>
    <w:multiLevelType w:val="hybridMultilevel"/>
    <w:tmpl w:val="087E258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2" w15:restartNumberingAfterBreak="0">
    <w:nsid w:val="28E35158"/>
    <w:multiLevelType w:val="hybridMultilevel"/>
    <w:tmpl w:val="A20068CA"/>
    <w:lvl w:ilvl="0" w:tplc="9C088854">
      <w:start w:val="1"/>
      <w:numFmt w:val="bullet"/>
      <w:lvlText w:val="4"/>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14" w15:restartNumberingAfterBreak="0">
    <w:nsid w:val="2EF520F1"/>
    <w:multiLevelType w:val="hybridMultilevel"/>
    <w:tmpl w:val="DE666A94"/>
    <w:lvl w:ilvl="0" w:tplc="2C503F2E">
      <w:start w:val="1"/>
      <w:numFmt w:val="bullet"/>
      <w:lvlText w:val="-"/>
      <w:lvlJc w:val="left"/>
      <w:pPr>
        <w:ind w:left="720" w:hanging="360"/>
      </w:pPr>
      <w:rPr>
        <w:rFonts w:hint="default" w:ascii="Calibri" w:hAnsi="Calibri"/>
      </w:rPr>
    </w:lvl>
    <w:lvl w:ilvl="1" w:tplc="208C040E">
      <w:start w:val="1"/>
      <w:numFmt w:val="bullet"/>
      <w:lvlText w:val="o"/>
      <w:lvlJc w:val="left"/>
      <w:pPr>
        <w:ind w:left="1440" w:hanging="360"/>
      </w:pPr>
      <w:rPr>
        <w:rFonts w:hint="default" w:ascii="Courier New" w:hAnsi="Courier New"/>
      </w:rPr>
    </w:lvl>
    <w:lvl w:ilvl="2" w:tplc="0B2AC246">
      <w:start w:val="1"/>
      <w:numFmt w:val="bullet"/>
      <w:lvlText w:val=""/>
      <w:lvlJc w:val="left"/>
      <w:pPr>
        <w:ind w:left="2160" w:hanging="360"/>
      </w:pPr>
      <w:rPr>
        <w:rFonts w:hint="default" w:ascii="Wingdings" w:hAnsi="Wingdings"/>
      </w:rPr>
    </w:lvl>
    <w:lvl w:ilvl="3" w:tplc="A34C4068">
      <w:start w:val="1"/>
      <w:numFmt w:val="bullet"/>
      <w:lvlText w:val=""/>
      <w:lvlJc w:val="left"/>
      <w:pPr>
        <w:ind w:left="2880" w:hanging="360"/>
      </w:pPr>
      <w:rPr>
        <w:rFonts w:hint="default" w:ascii="Symbol" w:hAnsi="Symbol"/>
      </w:rPr>
    </w:lvl>
    <w:lvl w:ilvl="4" w:tplc="2F5AD9BA">
      <w:start w:val="1"/>
      <w:numFmt w:val="bullet"/>
      <w:lvlText w:val="o"/>
      <w:lvlJc w:val="left"/>
      <w:pPr>
        <w:ind w:left="3600" w:hanging="360"/>
      </w:pPr>
      <w:rPr>
        <w:rFonts w:hint="default" w:ascii="Courier New" w:hAnsi="Courier New"/>
      </w:rPr>
    </w:lvl>
    <w:lvl w:ilvl="5" w:tplc="72827E86">
      <w:start w:val="1"/>
      <w:numFmt w:val="bullet"/>
      <w:lvlText w:val=""/>
      <w:lvlJc w:val="left"/>
      <w:pPr>
        <w:ind w:left="4320" w:hanging="360"/>
      </w:pPr>
      <w:rPr>
        <w:rFonts w:hint="default" w:ascii="Wingdings" w:hAnsi="Wingdings"/>
      </w:rPr>
    </w:lvl>
    <w:lvl w:ilvl="6" w:tplc="53F8B834">
      <w:start w:val="1"/>
      <w:numFmt w:val="bullet"/>
      <w:lvlText w:val=""/>
      <w:lvlJc w:val="left"/>
      <w:pPr>
        <w:ind w:left="5040" w:hanging="360"/>
      </w:pPr>
      <w:rPr>
        <w:rFonts w:hint="default" w:ascii="Symbol" w:hAnsi="Symbol"/>
      </w:rPr>
    </w:lvl>
    <w:lvl w:ilvl="7" w:tplc="2B82909C">
      <w:start w:val="1"/>
      <w:numFmt w:val="bullet"/>
      <w:lvlText w:val="o"/>
      <w:lvlJc w:val="left"/>
      <w:pPr>
        <w:ind w:left="5760" w:hanging="360"/>
      </w:pPr>
      <w:rPr>
        <w:rFonts w:hint="default" w:ascii="Courier New" w:hAnsi="Courier New"/>
      </w:rPr>
    </w:lvl>
    <w:lvl w:ilvl="8" w:tplc="3992E024">
      <w:start w:val="1"/>
      <w:numFmt w:val="bullet"/>
      <w:lvlText w:val=""/>
      <w:lvlJc w:val="left"/>
      <w:pPr>
        <w:ind w:left="6480" w:hanging="360"/>
      </w:pPr>
      <w:rPr>
        <w:rFonts w:hint="default" w:ascii="Wingdings" w:hAnsi="Wingdings"/>
      </w:rPr>
    </w:lvl>
  </w:abstractNum>
  <w:abstractNum w:abstractNumId="15"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25F19D4"/>
    <w:multiLevelType w:val="hybridMultilevel"/>
    <w:tmpl w:val="1D8A993A"/>
    <w:lvl w:ilvl="0" w:tplc="0409000F">
      <w:start w:val="1"/>
      <w:numFmt w:val="decimal"/>
      <w:lvlText w:val="%1."/>
      <w:lvlJc w:val="left"/>
      <w:pPr>
        <w:ind w:left="720" w:hanging="360"/>
      </w:p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7"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0" w15:restartNumberingAfterBreak="0">
    <w:nsid w:val="35786DCC"/>
    <w:multiLevelType w:val="hybridMultilevel"/>
    <w:tmpl w:val="16D64F9E"/>
    <w:lvl w:ilvl="0" w:tplc="D95072C6">
      <w:start w:val="1"/>
      <w:numFmt w:val="bullet"/>
      <w:lvlText w:val="-"/>
      <w:lvlJc w:val="left"/>
      <w:pPr>
        <w:ind w:left="720" w:hanging="360"/>
      </w:pPr>
      <w:rPr>
        <w:rFonts w:hint="default" w:ascii="Calibri" w:hAnsi="Calibri"/>
      </w:rPr>
    </w:lvl>
    <w:lvl w:ilvl="1" w:tplc="7C2E67DC">
      <w:start w:val="1"/>
      <w:numFmt w:val="bullet"/>
      <w:lvlText w:val="o"/>
      <w:lvlJc w:val="left"/>
      <w:pPr>
        <w:ind w:left="1440" w:hanging="360"/>
      </w:pPr>
      <w:rPr>
        <w:rFonts w:hint="default" w:ascii="Courier New" w:hAnsi="Courier New"/>
      </w:rPr>
    </w:lvl>
    <w:lvl w:ilvl="2" w:tplc="C6508758">
      <w:start w:val="1"/>
      <w:numFmt w:val="bullet"/>
      <w:lvlText w:val=""/>
      <w:lvlJc w:val="left"/>
      <w:pPr>
        <w:ind w:left="2160" w:hanging="360"/>
      </w:pPr>
      <w:rPr>
        <w:rFonts w:hint="default" w:ascii="Wingdings" w:hAnsi="Wingdings"/>
      </w:rPr>
    </w:lvl>
    <w:lvl w:ilvl="3" w:tplc="CE9CD3A2">
      <w:start w:val="1"/>
      <w:numFmt w:val="bullet"/>
      <w:lvlText w:val=""/>
      <w:lvlJc w:val="left"/>
      <w:pPr>
        <w:ind w:left="2880" w:hanging="360"/>
      </w:pPr>
      <w:rPr>
        <w:rFonts w:hint="default" w:ascii="Symbol" w:hAnsi="Symbol"/>
      </w:rPr>
    </w:lvl>
    <w:lvl w:ilvl="4" w:tplc="808CF9E0">
      <w:start w:val="1"/>
      <w:numFmt w:val="bullet"/>
      <w:lvlText w:val="o"/>
      <w:lvlJc w:val="left"/>
      <w:pPr>
        <w:ind w:left="3600" w:hanging="360"/>
      </w:pPr>
      <w:rPr>
        <w:rFonts w:hint="default" w:ascii="Courier New" w:hAnsi="Courier New"/>
      </w:rPr>
    </w:lvl>
    <w:lvl w:ilvl="5" w:tplc="ADB6A01C">
      <w:start w:val="1"/>
      <w:numFmt w:val="bullet"/>
      <w:lvlText w:val=""/>
      <w:lvlJc w:val="left"/>
      <w:pPr>
        <w:ind w:left="4320" w:hanging="360"/>
      </w:pPr>
      <w:rPr>
        <w:rFonts w:hint="default" w:ascii="Wingdings" w:hAnsi="Wingdings"/>
      </w:rPr>
    </w:lvl>
    <w:lvl w:ilvl="6" w:tplc="DCD45F86">
      <w:start w:val="1"/>
      <w:numFmt w:val="bullet"/>
      <w:lvlText w:val=""/>
      <w:lvlJc w:val="left"/>
      <w:pPr>
        <w:ind w:left="5040" w:hanging="360"/>
      </w:pPr>
      <w:rPr>
        <w:rFonts w:hint="default" w:ascii="Symbol" w:hAnsi="Symbol"/>
      </w:rPr>
    </w:lvl>
    <w:lvl w:ilvl="7" w:tplc="33F6AF8A">
      <w:start w:val="1"/>
      <w:numFmt w:val="bullet"/>
      <w:lvlText w:val="o"/>
      <w:lvlJc w:val="left"/>
      <w:pPr>
        <w:ind w:left="5760" w:hanging="360"/>
      </w:pPr>
      <w:rPr>
        <w:rFonts w:hint="default" w:ascii="Courier New" w:hAnsi="Courier New"/>
      </w:rPr>
    </w:lvl>
    <w:lvl w:ilvl="8" w:tplc="DE7E29B4">
      <w:start w:val="1"/>
      <w:numFmt w:val="bullet"/>
      <w:lvlText w:val=""/>
      <w:lvlJc w:val="left"/>
      <w:pPr>
        <w:ind w:left="6480" w:hanging="360"/>
      </w:pPr>
      <w:rPr>
        <w:rFonts w:hint="default" w:ascii="Wingdings" w:hAnsi="Wingdings"/>
      </w:rPr>
    </w:lvl>
  </w:abstractNum>
  <w:abstractNum w:abstractNumId="21"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4" w15:restartNumberingAfterBreak="0">
    <w:nsid w:val="43CD46EA"/>
    <w:multiLevelType w:val="hybridMultilevel"/>
    <w:tmpl w:val="3CBC7EEE"/>
    <w:lvl w:ilvl="0" w:tplc="9C088854">
      <w:start w:val="1"/>
      <w:numFmt w:val="bullet"/>
      <w:lvlText w:val="4"/>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4B166233"/>
    <w:multiLevelType w:val="hybridMultilevel"/>
    <w:tmpl w:val="070C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559E5AD4"/>
    <w:multiLevelType w:val="hybridMultilevel"/>
    <w:tmpl w:val="96E07D14"/>
    <w:lvl w:ilvl="0" w:tplc="01A09E34">
      <w:start w:val="1"/>
      <w:numFmt w:val="bullet"/>
      <w:lvlText w:val="-"/>
      <w:lvlJc w:val="left"/>
      <w:pPr>
        <w:ind w:left="720" w:hanging="360"/>
      </w:pPr>
      <w:rPr>
        <w:rFonts w:hint="default" w:ascii="Calibri" w:hAnsi="Calibri"/>
      </w:rPr>
    </w:lvl>
    <w:lvl w:ilvl="1" w:tplc="A714337A">
      <w:start w:val="1"/>
      <w:numFmt w:val="bullet"/>
      <w:lvlText w:val="o"/>
      <w:lvlJc w:val="left"/>
      <w:pPr>
        <w:ind w:left="1440" w:hanging="360"/>
      </w:pPr>
      <w:rPr>
        <w:rFonts w:hint="default" w:ascii="Courier New" w:hAnsi="Courier New"/>
      </w:rPr>
    </w:lvl>
    <w:lvl w:ilvl="2" w:tplc="316A1468">
      <w:start w:val="1"/>
      <w:numFmt w:val="bullet"/>
      <w:lvlText w:val=""/>
      <w:lvlJc w:val="left"/>
      <w:pPr>
        <w:ind w:left="2160" w:hanging="360"/>
      </w:pPr>
      <w:rPr>
        <w:rFonts w:hint="default" w:ascii="Wingdings" w:hAnsi="Wingdings"/>
      </w:rPr>
    </w:lvl>
    <w:lvl w:ilvl="3" w:tplc="47EC865C">
      <w:start w:val="1"/>
      <w:numFmt w:val="bullet"/>
      <w:lvlText w:val=""/>
      <w:lvlJc w:val="left"/>
      <w:pPr>
        <w:ind w:left="2880" w:hanging="360"/>
      </w:pPr>
      <w:rPr>
        <w:rFonts w:hint="default" w:ascii="Symbol" w:hAnsi="Symbol"/>
      </w:rPr>
    </w:lvl>
    <w:lvl w:ilvl="4" w:tplc="067633B6">
      <w:start w:val="1"/>
      <w:numFmt w:val="bullet"/>
      <w:lvlText w:val="o"/>
      <w:lvlJc w:val="left"/>
      <w:pPr>
        <w:ind w:left="3600" w:hanging="360"/>
      </w:pPr>
      <w:rPr>
        <w:rFonts w:hint="default" w:ascii="Courier New" w:hAnsi="Courier New"/>
      </w:rPr>
    </w:lvl>
    <w:lvl w:ilvl="5" w:tplc="47EC9BE4">
      <w:start w:val="1"/>
      <w:numFmt w:val="bullet"/>
      <w:lvlText w:val=""/>
      <w:lvlJc w:val="left"/>
      <w:pPr>
        <w:ind w:left="4320" w:hanging="360"/>
      </w:pPr>
      <w:rPr>
        <w:rFonts w:hint="default" w:ascii="Wingdings" w:hAnsi="Wingdings"/>
      </w:rPr>
    </w:lvl>
    <w:lvl w:ilvl="6" w:tplc="1D5C9B86">
      <w:start w:val="1"/>
      <w:numFmt w:val="bullet"/>
      <w:lvlText w:val=""/>
      <w:lvlJc w:val="left"/>
      <w:pPr>
        <w:ind w:left="5040" w:hanging="360"/>
      </w:pPr>
      <w:rPr>
        <w:rFonts w:hint="default" w:ascii="Symbol" w:hAnsi="Symbol"/>
      </w:rPr>
    </w:lvl>
    <w:lvl w:ilvl="7" w:tplc="103AF6AA">
      <w:start w:val="1"/>
      <w:numFmt w:val="bullet"/>
      <w:lvlText w:val="o"/>
      <w:lvlJc w:val="left"/>
      <w:pPr>
        <w:ind w:left="5760" w:hanging="360"/>
      </w:pPr>
      <w:rPr>
        <w:rFonts w:hint="default" w:ascii="Courier New" w:hAnsi="Courier New"/>
      </w:rPr>
    </w:lvl>
    <w:lvl w:ilvl="8" w:tplc="8082873C">
      <w:start w:val="1"/>
      <w:numFmt w:val="bullet"/>
      <w:lvlText w:val=""/>
      <w:lvlJc w:val="left"/>
      <w:pPr>
        <w:ind w:left="6480" w:hanging="360"/>
      </w:pPr>
      <w:rPr>
        <w:rFonts w:hint="default" w:ascii="Wingdings" w:hAnsi="Wingdings"/>
      </w:rPr>
    </w:lvl>
  </w:abstractNum>
  <w:abstractNum w:abstractNumId="31"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2"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4E12820"/>
    <w:multiLevelType w:val="hybridMultilevel"/>
    <w:tmpl w:val="390CD2A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0"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lvl>
    <w:lvl w:ilvl="4" w:tplc="B58E98C2">
      <w:start w:val="1"/>
      <w:numFmt w:val="lowerLetter"/>
      <w:lvlText w:val="(%5)"/>
      <w:lvlJc w:val="left"/>
      <w:pPr>
        <w:ind w:left="1800" w:hanging="360"/>
      </w:pPr>
    </w:lvl>
    <w:lvl w:ilvl="5" w:tplc="B20C0C5A">
      <w:start w:val="1"/>
      <w:numFmt w:val="lowerRoman"/>
      <w:lvlText w:val="(%6)"/>
      <w:lvlJc w:val="left"/>
      <w:pPr>
        <w:ind w:left="2160" w:hanging="360"/>
      </w:pPr>
    </w:lvl>
    <w:lvl w:ilvl="6" w:tplc="4E58FABA">
      <w:start w:val="1"/>
      <w:numFmt w:val="decimal"/>
      <w:lvlText w:val="%7."/>
      <w:lvlJc w:val="left"/>
      <w:pPr>
        <w:ind w:left="2520" w:hanging="360"/>
      </w:pPr>
    </w:lvl>
    <w:lvl w:ilvl="7" w:tplc="3AB6B586">
      <w:start w:val="1"/>
      <w:numFmt w:val="lowerLetter"/>
      <w:lvlText w:val="%8."/>
      <w:lvlJc w:val="left"/>
      <w:pPr>
        <w:ind w:left="2880" w:hanging="360"/>
      </w:pPr>
    </w:lvl>
    <w:lvl w:ilvl="8" w:tplc="5874AF5A">
      <w:start w:val="1"/>
      <w:numFmt w:val="lowerRoman"/>
      <w:lvlText w:val="%9."/>
      <w:lvlJc w:val="left"/>
      <w:pPr>
        <w:ind w:left="3240" w:hanging="360"/>
      </w:pPr>
    </w:lvl>
  </w:abstractNum>
  <w:abstractNum w:abstractNumId="41" w15:restartNumberingAfterBreak="0">
    <w:nsid w:val="7B375234"/>
    <w:multiLevelType w:val="hybridMultilevel"/>
    <w:tmpl w:val="AFCEFD8E"/>
    <w:lvl w:ilvl="0" w:tplc="51CC6DA0">
      <w:start w:val="1"/>
      <w:numFmt w:val="bullet"/>
      <w:lvlText w:val=""/>
      <w:lvlJc w:val="left"/>
      <w:pPr>
        <w:ind w:left="720" w:hanging="360"/>
      </w:pPr>
      <w:rPr>
        <w:rFonts w:hint="default" w:ascii="Webdings" w:hAnsi="Web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3"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4"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50">
    <w:abstractNumId w:val="48"/>
  </w:num>
  <w:num w:numId="49">
    <w:abstractNumId w:val="47"/>
  </w:num>
  <w:num w:numId="48">
    <w:abstractNumId w:val="46"/>
  </w:num>
  <w:num w:numId="47">
    <w:abstractNumId w:val="45"/>
  </w:num>
  <w:num w:numId="1">
    <w:abstractNumId w:val="2"/>
  </w:num>
  <w:num w:numId="2">
    <w:abstractNumId w:val="1"/>
  </w:num>
  <w:num w:numId="3">
    <w:abstractNumId w:val="30"/>
  </w:num>
  <w:num w:numId="4">
    <w:abstractNumId w:val="20"/>
  </w:num>
  <w:num w:numId="5">
    <w:abstractNumId w:val="14"/>
  </w:num>
  <w:num w:numId="6">
    <w:abstractNumId w:val="24"/>
  </w:num>
  <w:num w:numId="7">
    <w:abstractNumId w:val="7"/>
  </w:num>
  <w:num w:numId="8">
    <w:abstractNumId w:val="12"/>
  </w:num>
  <w:num w:numId="9">
    <w:abstractNumId w:val="8"/>
  </w:num>
  <w:num w:numId="10">
    <w:abstractNumId w:val="41"/>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19"/>
  </w:num>
  <w:num w:numId="13">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31"/>
  </w:num>
  <w:num w:numId="17">
    <w:abstractNumId w:val="34"/>
  </w:num>
  <w:num w:numId="18">
    <w:abstractNumId w:val="17"/>
  </w:num>
  <w:num w:numId="19">
    <w:abstractNumId w:val="18"/>
  </w:num>
  <w:num w:numId="20">
    <w:abstractNumId w:val="23"/>
  </w:num>
  <w:num w:numId="21">
    <w:abstractNumId w:val="3"/>
  </w:num>
  <w:num w:numId="22">
    <w:abstractNumId w:val="38"/>
  </w:num>
  <w:num w:numId="23">
    <w:abstractNumId w:val="28"/>
  </w:num>
  <w:num w:numId="24">
    <w:abstractNumId w:val="42"/>
  </w:num>
  <w:num w:numId="25">
    <w:abstractNumId w:val="16"/>
  </w:num>
  <w:num w:numId="26">
    <w:abstractNumId w:val="39"/>
  </w:num>
  <w:num w:numId="27">
    <w:abstractNumId w:val="9"/>
  </w:num>
  <w:num w:numId="28">
    <w:abstractNumId w:val="22"/>
  </w:num>
  <w:num w:numId="29">
    <w:abstractNumId w:val="35"/>
  </w:num>
  <w:num w:numId="30">
    <w:abstractNumId w:val="13"/>
  </w:num>
  <w:num w:numId="31">
    <w:abstractNumId w:val="32"/>
  </w:num>
  <w:num w:numId="32">
    <w:abstractNumId w:val="21"/>
  </w:num>
  <w:num w:numId="33">
    <w:abstractNumId w:val="33"/>
  </w:num>
  <w:num w:numId="34">
    <w:abstractNumId w:val="4"/>
  </w:num>
  <w:num w:numId="35">
    <w:abstractNumId w:val="26"/>
  </w:num>
  <w:num w:numId="36">
    <w:abstractNumId w:val="44"/>
  </w:num>
  <w:num w:numId="37">
    <w:abstractNumId w:val="15"/>
  </w:num>
  <w:num w:numId="38">
    <w:abstractNumId w:val="37"/>
  </w:num>
  <w:num w:numId="39">
    <w:abstractNumId w:val="6"/>
  </w:num>
  <w:num w:numId="40">
    <w:abstractNumId w:val="43"/>
  </w:num>
  <w:num w:numId="41">
    <w:abstractNumId w:val="29"/>
  </w:num>
  <w:num w:numId="42">
    <w:abstractNumId w:val="36"/>
  </w:num>
  <w:num w:numId="43">
    <w:abstractNumId w:val="5"/>
  </w:num>
  <w:num w:numId="44">
    <w:abstractNumId w:val="10"/>
  </w:num>
  <w:num w:numId="45">
    <w:abstractNumId w:val="25"/>
  </w:num>
  <w:num w:numId="46">
    <w:abstractNumId w:val="27"/>
  </w:num>
</w:numbering>
</file>

<file path=word/people.xml><?xml version="1.0" encoding="utf-8"?>
<w15:people xmlns:mc="http://schemas.openxmlformats.org/markup-compatibility/2006" xmlns:w15="http://schemas.microsoft.com/office/word/2012/wordml" mc:Ignorable="w15">
  <w15:person w15:author="Tamara Barbakova">
    <w15:presenceInfo w15:providerId="AD" w15:userId="S::tamara.barbakova@ssaihq.com::c5b038eb-f46c-42fd-a929-91fca4bff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yM7AwMjM0NjIyMTNS0lEKTi0uzszPAykwqQUAt7q6SywAAAA="/>
  </w:docVars>
  <w:rsids>
    <w:rsidRoot w:val="00024043"/>
    <w:rsid w:val="00024043"/>
    <w:rsid w:val="00041F6F"/>
    <w:rsid w:val="00042C59"/>
    <w:rsid w:val="000449FC"/>
    <w:rsid w:val="0008B43E"/>
    <w:rsid w:val="000B2B19"/>
    <w:rsid w:val="000B6344"/>
    <w:rsid w:val="000C3F08"/>
    <w:rsid w:val="000F08E8"/>
    <w:rsid w:val="000F5991"/>
    <w:rsid w:val="000F7E47"/>
    <w:rsid w:val="00101B30"/>
    <w:rsid w:val="00122F19"/>
    <w:rsid w:val="001276A2"/>
    <w:rsid w:val="00150BE4"/>
    <w:rsid w:val="00157AA9"/>
    <w:rsid w:val="001909A6"/>
    <w:rsid w:val="001B00F1"/>
    <w:rsid w:val="001B1FA7"/>
    <w:rsid w:val="001C1EA0"/>
    <w:rsid w:val="001C33BD"/>
    <w:rsid w:val="001D0992"/>
    <w:rsid w:val="001D79EE"/>
    <w:rsid w:val="001F3C9A"/>
    <w:rsid w:val="00204FF4"/>
    <w:rsid w:val="0020500B"/>
    <w:rsid w:val="00207186"/>
    <w:rsid w:val="00224F68"/>
    <w:rsid w:val="00231C17"/>
    <w:rsid w:val="00243048"/>
    <w:rsid w:val="00250686"/>
    <w:rsid w:val="00277137"/>
    <w:rsid w:val="00286461"/>
    <w:rsid w:val="002903B7"/>
    <w:rsid w:val="00290BAD"/>
    <w:rsid w:val="002A498E"/>
    <w:rsid w:val="002ABACA"/>
    <w:rsid w:val="002B51A8"/>
    <w:rsid w:val="002DD10F"/>
    <w:rsid w:val="002E03A7"/>
    <w:rsid w:val="002E42E6"/>
    <w:rsid w:val="002F564C"/>
    <w:rsid w:val="003214F2"/>
    <w:rsid w:val="0032569F"/>
    <w:rsid w:val="00341C71"/>
    <w:rsid w:val="003710E5"/>
    <w:rsid w:val="00376E86"/>
    <w:rsid w:val="0039331C"/>
    <w:rsid w:val="003A0C9C"/>
    <w:rsid w:val="003A4FFF"/>
    <w:rsid w:val="003F1DE5"/>
    <w:rsid w:val="003F5BA0"/>
    <w:rsid w:val="004258E0"/>
    <w:rsid w:val="00436C20"/>
    <w:rsid w:val="00437186"/>
    <w:rsid w:val="00440660"/>
    <w:rsid w:val="00441C6B"/>
    <w:rsid w:val="0049334A"/>
    <w:rsid w:val="004C2438"/>
    <w:rsid w:val="004F172B"/>
    <w:rsid w:val="004F6478"/>
    <w:rsid w:val="00506181"/>
    <w:rsid w:val="005221B8"/>
    <w:rsid w:val="005279AB"/>
    <w:rsid w:val="00550D4A"/>
    <w:rsid w:val="00577410"/>
    <w:rsid w:val="00586546"/>
    <w:rsid w:val="005911F4"/>
    <w:rsid w:val="00594359"/>
    <w:rsid w:val="005B17F6"/>
    <w:rsid w:val="005C5694"/>
    <w:rsid w:val="005C8945"/>
    <w:rsid w:val="005D300B"/>
    <w:rsid w:val="00600CBA"/>
    <w:rsid w:val="00615057"/>
    <w:rsid w:val="00623D71"/>
    <w:rsid w:val="00631BD4"/>
    <w:rsid w:val="00636A69"/>
    <w:rsid w:val="00652ABD"/>
    <w:rsid w:val="00672FBA"/>
    <w:rsid w:val="00691344"/>
    <w:rsid w:val="006B1895"/>
    <w:rsid w:val="006B6B57"/>
    <w:rsid w:val="006C33BE"/>
    <w:rsid w:val="00753702"/>
    <w:rsid w:val="007609C3"/>
    <w:rsid w:val="007705CD"/>
    <w:rsid w:val="00781BF3"/>
    <w:rsid w:val="007837EF"/>
    <w:rsid w:val="00786D17"/>
    <w:rsid w:val="00793E45"/>
    <w:rsid w:val="007948B2"/>
    <w:rsid w:val="007F0531"/>
    <w:rsid w:val="00814DD7"/>
    <w:rsid w:val="00824C19"/>
    <w:rsid w:val="00833EF6"/>
    <w:rsid w:val="0086098D"/>
    <w:rsid w:val="008618A5"/>
    <w:rsid w:val="0087636B"/>
    <w:rsid w:val="00876615"/>
    <w:rsid w:val="00880490"/>
    <w:rsid w:val="008831D2"/>
    <w:rsid w:val="00886EC2"/>
    <w:rsid w:val="00891A99"/>
    <w:rsid w:val="008939E9"/>
    <w:rsid w:val="008947A6"/>
    <w:rsid w:val="008C2DB9"/>
    <w:rsid w:val="008E3CEA"/>
    <w:rsid w:val="00900EE6"/>
    <w:rsid w:val="00908311"/>
    <w:rsid w:val="00922163"/>
    <w:rsid w:val="009237EB"/>
    <w:rsid w:val="00953139"/>
    <w:rsid w:val="00967B32"/>
    <w:rsid w:val="009A7CA3"/>
    <w:rsid w:val="009D276D"/>
    <w:rsid w:val="009D3FE1"/>
    <w:rsid w:val="009F6B72"/>
    <w:rsid w:val="00A12E6D"/>
    <w:rsid w:val="00A16DB6"/>
    <w:rsid w:val="00A50D47"/>
    <w:rsid w:val="00A61898"/>
    <w:rsid w:val="00A74644"/>
    <w:rsid w:val="00A80CD4"/>
    <w:rsid w:val="00AA5CA7"/>
    <w:rsid w:val="00AB19EF"/>
    <w:rsid w:val="00B22976"/>
    <w:rsid w:val="00B27339"/>
    <w:rsid w:val="00B2773C"/>
    <w:rsid w:val="00B46A34"/>
    <w:rsid w:val="00B660DC"/>
    <w:rsid w:val="00B734E5"/>
    <w:rsid w:val="00B86D9E"/>
    <w:rsid w:val="00BA38B9"/>
    <w:rsid w:val="00BA4013"/>
    <w:rsid w:val="00BC14C1"/>
    <w:rsid w:val="00BC1EF7"/>
    <w:rsid w:val="00BD62B9"/>
    <w:rsid w:val="00BD66BF"/>
    <w:rsid w:val="00BD6941"/>
    <w:rsid w:val="00BE4D1A"/>
    <w:rsid w:val="00C1594D"/>
    <w:rsid w:val="00C23F30"/>
    <w:rsid w:val="00C33EDC"/>
    <w:rsid w:val="00C62B20"/>
    <w:rsid w:val="00C67DA6"/>
    <w:rsid w:val="00C907B0"/>
    <w:rsid w:val="00C9694C"/>
    <w:rsid w:val="00CA5A0E"/>
    <w:rsid w:val="00CD35A0"/>
    <w:rsid w:val="00CE0676"/>
    <w:rsid w:val="00D073D7"/>
    <w:rsid w:val="00D26ECC"/>
    <w:rsid w:val="00D355BE"/>
    <w:rsid w:val="00D51E36"/>
    <w:rsid w:val="00D65626"/>
    <w:rsid w:val="00D72862"/>
    <w:rsid w:val="00D77D8E"/>
    <w:rsid w:val="00DA5E73"/>
    <w:rsid w:val="00DF5F34"/>
    <w:rsid w:val="00E01D9B"/>
    <w:rsid w:val="00E12C64"/>
    <w:rsid w:val="00E1367C"/>
    <w:rsid w:val="00E14BB8"/>
    <w:rsid w:val="00E17417"/>
    <w:rsid w:val="00E2F40F"/>
    <w:rsid w:val="00E61583"/>
    <w:rsid w:val="00E864DC"/>
    <w:rsid w:val="00E97E85"/>
    <w:rsid w:val="00ED34B7"/>
    <w:rsid w:val="00ED3D48"/>
    <w:rsid w:val="00ED6513"/>
    <w:rsid w:val="00EE024D"/>
    <w:rsid w:val="00EF0FCF"/>
    <w:rsid w:val="00F0151A"/>
    <w:rsid w:val="00F0519B"/>
    <w:rsid w:val="00F10A05"/>
    <w:rsid w:val="00F11E45"/>
    <w:rsid w:val="00F228E3"/>
    <w:rsid w:val="00F3004C"/>
    <w:rsid w:val="00F36429"/>
    <w:rsid w:val="00F666E4"/>
    <w:rsid w:val="00F72431"/>
    <w:rsid w:val="00F73E2B"/>
    <w:rsid w:val="00F80353"/>
    <w:rsid w:val="00FB1519"/>
    <w:rsid w:val="00FC7F7A"/>
    <w:rsid w:val="00FF3A7F"/>
    <w:rsid w:val="00FFF721"/>
    <w:rsid w:val="010D5548"/>
    <w:rsid w:val="011451FE"/>
    <w:rsid w:val="013F8D30"/>
    <w:rsid w:val="0148F12E"/>
    <w:rsid w:val="0156F291"/>
    <w:rsid w:val="015819AB"/>
    <w:rsid w:val="019FF1BE"/>
    <w:rsid w:val="01C61D34"/>
    <w:rsid w:val="01D433C3"/>
    <w:rsid w:val="01DCEC95"/>
    <w:rsid w:val="01F454DF"/>
    <w:rsid w:val="01F69593"/>
    <w:rsid w:val="02213FB9"/>
    <w:rsid w:val="0230E6F9"/>
    <w:rsid w:val="02588681"/>
    <w:rsid w:val="0271AE12"/>
    <w:rsid w:val="0294236E"/>
    <w:rsid w:val="02BEE9DB"/>
    <w:rsid w:val="02C9BDD1"/>
    <w:rsid w:val="02DCC813"/>
    <w:rsid w:val="02DDAB6B"/>
    <w:rsid w:val="02E8F08D"/>
    <w:rsid w:val="02F761F5"/>
    <w:rsid w:val="02F7874C"/>
    <w:rsid w:val="030D692A"/>
    <w:rsid w:val="03220F10"/>
    <w:rsid w:val="034A19A7"/>
    <w:rsid w:val="0363CEB8"/>
    <w:rsid w:val="036BAE13"/>
    <w:rsid w:val="0370C148"/>
    <w:rsid w:val="0374588B"/>
    <w:rsid w:val="038CF9FD"/>
    <w:rsid w:val="03A182DB"/>
    <w:rsid w:val="03BDA0D4"/>
    <w:rsid w:val="03C0CEAA"/>
    <w:rsid w:val="040D7F3F"/>
    <w:rsid w:val="0423B369"/>
    <w:rsid w:val="04249F3C"/>
    <w:rsid w:val="044BF8B3"/>
    <w:rsid w:val="0454DB34"/>
    <w:rsid w:val="04551DD0"/>
    <w:rsid w:val="0478A988"/>
    <w:rsid w:val="04851FFB"/>
    <w:rsid w:val="04860919"/>
    <w:rsid w:val="0488B265"/>
    <w:rsid w:val="04D30201"/>
    <w:rsid w:val="0502062A"/>
    <w:rsid w:val="050F6155"/>
    <w:rsid w:val="0520DAF3"/>
    <w:rsid w:val="054A3FAF"/>
    <w:rsid w:val="0563C66C"/>
    <w:rsid w:val="057B18C7"/>
    <w:rsid w:val="059027AA"/>
    <w:rsid w:val="05A685C3"/>
    <w:rsid w:val="05F168BE"/>
    <w:rsid w:val="0619D047"/>
    <w:rsid w:val="0626C41E"/>
    <w:rsid w:val="06393644"/>
    <w:rsid w:val="0655BF10"/>
    <w:rsid w:val="067169F0"/>
    <w:rsid w:val="067A71E0"/>
    <w:rsid w:val="067ED152"/>
    <w:rsid w:val="06851181"/>
    <w:rsid w:val="06A1B203"/>
    <w:rsid w:val="06A699C6"/>
    <w:rsid w:val="07166318"/>
    <w:rsid w:val="071B14C1"/>
    <w:rsid w:val="0727F3E1"/>
    <w:rsid w:val="073E1837"/>
    <w:rsid w:val="078C615A"/>
    <w:rsid w:val="07A5F925"/>
    <w:rsid w:val="07AF277C"/>
    <w:rsid w:val="07DBFE3F"/>
    <w:rsid w:val="07E8A5CD"/>
    <w:rsid w:val="08000DD2"/>
    <w:rsid w:val="08016945"/>
    <w:rsid w:val="08057948"/>
    <w:rsid w:val="080F9A6F"/>
    <w:rsid w:val="0834DE36"/>
    <w:rsid w:val="084E0693"/>
    <w:rsid w:val="08633FD7"/>
    <w:rsid w:val="087758E0"/>
    <w:rsid w:val="0899851D"/>
    <w:rsid w:val="08D7F5AF"/>
    <w:rsid w:val="08E38248"/>
    <w:rsid w:val="0925949F"/>
    <w:rsid w:val="09432DCB"/>
    <w:rsid w:val="0977CEA0"/>
    <w:rsid w:val="097CAAAE"/>
    <w:rsid w:val="099448E9"/>
    <w:rsid w:val="099E4030"/>
    <w:rsid w:val="09AD4A4E"/>
    <w:rsid w:val="09B41E3D"/>
    <w:rsid w:val="09BD1F9E"/>
    <w:rsid w:val="09FF1038"/>
    <w:rsid w:val="0A15248A"/>
    <w:rsid w:val="0A1C34FB"/>
    <w:rsid w:val="0A2D9EF3"/>
    <w:rsid w:val="0A664B6F"/>
    <w:rsid w:val="0A7F2A4A"/>
    <w:rsid w:val="0AA027F0"/>
    <w:rsid w:val="0AA177D5"/>
    <w:rsid w:val="0AB378F9"/>
    <w:rsid w:val="0ABC05EA"/>
    <w:rsid w:val="0ACEFDD7"/>
    <w:rsid w:val="0AD4C774"/>
    <w:rsid w:val="0B35B008"/>
    <w:rsid w:val="0B5821AF"/>
    <w:rsid w:val="0B62A940"/>
    <w:rsid w:val="0B7C0EAA"/>
    <w:rsid w:val="0B98D75C"/>
    <w:rsid w:val="0BDFD7DF"/>
    <w:rsid w:val="0BE1F8F8"/>
    <w:rsid w:val="0BF93DE1"/>
    <w:rsid w:val="0BF9DA30"/>
    <w:rsid w:val="0C07A7AD"/>
    <w:rsid w:val="0C0B9A30"/>
    <w:rsid w:val="0C1589E6"/>
    <w:rsid w:val="0C58CF35"/>
    <w:rsid w:val="0C6041EB"/>
    <w:rsid w:val="0C66A7B9"/>
    <w:rsid w:val="0C75086A"/>
    <w:rsid w:val="0C762F50"/>
    <w:rsid w:val="0C78F096"/>
    <w:rsid w:val="0C9A7C33"/>
    <w:rsid w:val="0C9DF8E3"/>
    <w:rsid w:val="0CA91C60"/>
    <w:rsid w:val="0CACA112"/>
    <w:rsid w:val="0CD4C8E0"/>
    <w:rsid w:val="0CE77D40"/>
    <w:rsid w:val="0D1AD3C4"/>
    <w:rsid w:val="0D222B05"/>
    <w:rsid w:val="0D257693"/>
    <w:rsid w:val="0D313E4D"/>
    <w:rsid w:val="0D4BD597"/>
    <w:rsid w:val="0D50AADF"/>
    <w:rsid w:val="0D77EE8B"/>
    <w:rsid w:val="0D7EF747"/>
    <w:rsid w:val="0D9D28F9"/>
    <w:rsid w:val="0DB35884"/>
    <w:rsid w:val="0DCDCEDD"/>
    <w:rsid w:val="0DD0B963"/>
    <w:rsid w:val="0DD66E99"/>
    <w:rsid w:val="0DD69D97"/>
    <w:rsid w:val="0E1621E4"/>
    <w:rsid w:val="0E1F9CFE"/>
    <w:rsid w:val="0E4A1719"/>
    <w:rsid w:val="0E60D0B8"/>
    <w:rsid w:val="0E90B5A1"/>
    <w:rsid w:val="0EB2A1C5"/>
    <w:rsid w:val="0EB301F1"/>
    <w:rsid w:val="0EB322E8"/>
    <w:rsid w:val="0EB5B869"/>
    <w:rsid w:val="0EE9AA1F"/>
    <w:rsid w:val="0F1D3335"/>
    <w:rsid w:val="0F35816C"/>
    <w:rsid w:val="0F43BD8F"/>
    <w:rsid w:val="0F4913A8"/>
    <w:rsid w:val="0F5A328C"/>
    <w:rsid w:val="0F723EFA"/>
    <w:rsid w:val="0F8183A5"/>
    <w:rsid w:val="0F9256B7"/>
    <w:rsid w:val="0F94A7B5"/>
    <w:rsid w:val="0FADD012"/>
    <w:rsid w:val="0FB09158"/>
    <w:rsid w:val="0FBBBC19"/>
    <w:rsid w:val="100B1FB7"/>
    <w:rsid w:val="103B500D"/>
    <w:rsid w:val="105C7772"/>
    <w:rsid w:val="108217E9"/>
    <w:rsid w:val="108443C3"/>
    <w:rsid w:val="108E7B98"/>
    <w:rsid w:val="108F8247"/>
    <w:rsid w:val="10B0107E"/>
    <w:rsid w:val="10B90396"/>
    <w:rsid w:val="10CF1EA8"/>
    <w:rsid w:val="10D2D9EA"/>
    <w:rsid w:val="10E4E409"/>
    <w:rsid w:val="10E90E14"/>
    <w:rsid w:val="10EC0247"/>
    <w:rsid w:val="11240539"/>
    <w:rsid w:val="11280DAE"/>
    <w:rsid w:val="113AEB50"/>
    <w:rsid w:val="118BDCE5"/>
    <w:rsid w:val="118D8932"/>
    <w:rsid w:val="118EB14B"/>
    <w:rsid w:val="119D8634"/>
    <w:rsid w:val="11AC30F2"/>
    <w:rsid w:val="11AFD9EA"/>
    <w:rsid w:val="11C69CDD"/>
    <w:rsid w:val="11CDAA75"/>
    <w:rsid w:val="12241C02"/>
    <w:rsid w:val="123DDE8C"/>
    <w:rsid w:val="1262FEFB"/>
    <w:rsid w:val="12791E98"/>
    <w:rsid w:val="1284DE75"/>
    <w:rsid w:val="12915C81"/>
    <w:rsid w:val="129AAC2C"/>
    <w:rsid w:val="12A9DFBC"/>
    <w:rsid w:val="12C28AD3"/>
    <w:rsid w:val="12DD2967"/>
    <w:rsid w:val="1327BB64"/>
    <w:rsid w:val="132E3E50"/>
    <w:rsid w:val="1330F542"/>
    <w:rsid w:val="1340C1ED"/>
    <w:rsid w:val="134DC3E3"/>
    <w:rsid w:val="134E6562"/>
    <w:rsid w:val="1358C1A8"/>
    <w:rsid w:val="13967E66"/>
    <w:rsid w:val="13B107A0"/>
    <w:rsid w:val="13B60258"/>
    <w:rsid w:val="13BC8564"/>
    <w:rsid w:val="13C58108"/>
    <w:rsid w:val="13DFA2F3"/>
    <w:rsid w:val="14136A26"/>
    <w:rsid w:val="1420AED6"/>
    <w:rsid w:val="1460EDE3"/>
    <w:rsid w:val="1469D48F"/>
    <w:rsid w:val="146B53D0"/>
    <w:rsid w:val="14B227AB"/>
    <w:rsid w:val="14B4E709"/>
    <w:rsid w:val="14E5DB98"/>
    <w:rsid w:val="14F3081F"/>
    <w:rsid w:val="151C8069"/>
    <w:rsid w:val="1524F9ED"/>
    <w:rsid w:val="15281281"/>
    <w:rsid w:val="15563669"/>
    <w:rsid w:val="155B53EA"/>
    <w:rsid w:val="1577C56E"/>
    <w:rsid w:val="15A05E1D"/>
    <w:rsid w:val="15B29385"/>
    <w:rsid w:val="15D371F2"/>
    <w:rsid w:val="15D4C81E"/>
    <w:rsid w:val="15DD8230"/>
    <w:rsid w:val="15E8C35F"/>
    <w:rsid w:val="160B661D"/>
    <w:rsid w:val="168D19B0"/>
    <w:rsid w:val="16A640A8"/>
    <w:rsid w:val="16CE9D18"/>
    <w:rsid w:val="16D569E1"/>
    <w:rsid w:val="16DEB23D"/>
    <w:rsid w:val="16F1596D"/>
    <w:rsid w:val="1711316F"/>
    <w:rsid w:val="17172380"/>
    <w:rsid w:val="172BA61A"/>
    <w:rsid w:val="17421B6E"/>
    <w:rsid w:val="1744C1C8"/>
    <w:rsid w:val="174CCE1C"/>
    <w:rsid w:val="1756DA4C"/>
    <w:rsid w:val="17654829"/>
    <w:rsid w:val="176C25A2"/>
    <w:rsid w:val="17814BE4"/>
    <w:rsid w:val="17A0A894"/>
    <w:rsid w:val="17E5FFF6"/>
    <w:rsid w:val="17F467D2"/>
    <w:rsid w:val="180C4140"/>
    <w:rsid w:val="1817CA4B"/>
    <w:rsid w:val="181C080D"/>
    <w:rsid w:val="1824B082"/>
    <w:rsid w:val="18573B50"/>
    <w:rsid w:val="18867D89"/>
    <w:rsid w:val="188D29CE"/>
    <w:rsid w:val="18964817"/>
    <w:rsid w:val="18C4157B"/>
    <w:rsid w:val="18C9955F"/>
    <w:rsid w:val="18D7FEDF"/>
    <w:rsid w:val="18E295E9"/>
    <w:rsid w:val="18EAC10A"/>
    <w:rsid w:val="18FB75F1"/>
    <w:rsid w:val="191E6FD2"/>
    <w:rsid w:val="1931AA5B"/>
    <w:rsid w:val="19423267"/>
    <w:rsid w:val="1950DA94"/>
    <w:rsid w:val="1955D35A"/>
    <w:rsid w:val="1957ED50"/>
    <w:rsid w:val="1981D057"/>
    <w:rsid w:val="198F0F62"/>
    <w:rsid w:val="199ABBFE"/>
    <w:rsid w:val="19C3D44C"/>
    <w:rsid w:val="19C42CE3"/>
    <w:rsid w:val="19CE9F20"/>
    <w:rsid w:val="19D98234"/>
    <w:rsid w:val="19D99C48"/>
    <w:rsid w:val="19D99C48"/>
    <w:rsid w:val="19F86B10"/>
    <w:rsid w:val="19FD288A"/>
    <w:rsid w:val="1A3F0A56"/>
    <w:rsid w:val="1A70C6D3"/>
    <w:rsid w:val="1A9C193D"/>
    <w:rsid w:val="1AEFCE98"/>
    <w:rsid w:val="1B008585"/>
    <w:rsid w:val="1B064D96"/>
    <w:rsid w:val="1B164D4B"/>
    <w:rsid w:val="1B219344"/>
    <w:rsid w:val="1B255E0E"/>
    <w:rsid w:val="1B2AE35A"/>
    <w:rsid w:val="1B55E7BE"/>
    <w:rsid w:val="1B5FA4AD"/>
    <w:rsid w:val="1B6BDAA3"/>
    <w:rsid w:val="1B802EB9"/>
    <w:rsid w:val="1B929F06"/>
    <w:rsid w:val="1B9E080D"/>
    <w:rsid w:val="1BA4BFEF"/>
    <w:rsid w:val="1BA4FE60"/>
    <w:rsid w:val="1BBE1E4B"/>
    <w:rsid w:val="1BCF6493"/>
    <w:rsid w:val="1BDADAB7"/>
    <w:rsid w:val="1BFDD7A7"/>
    <w:rsid w:val="1C543633"/>
    <w:rsid w:val="1C5565C6"/>
    <w:rsid w:val="1C5B5986"/>
    <w:rsid w:val="1C66E881"/>
    <w:rsid w:val="1C8B9EF9"/>
    <w:rsid w:val="1C941DE2"/>
    <w:rsid w:val="1C9513F3"/>
    <w:rsid w:val="1CB21DAC"/>
    <w:rsid w:val="1CB93463"/>
    <w:rsid w:val="1CBDC6BD"/>
    <w:rsid w:val="1CFB750E"/>
    <w:rsid w:val="1D082C0E"/>
    <w:rsid w:val="1D0AEE95"/>
    <w:rsid w:val="1D113D0A"/>
    <w:rsid w:val="1D2A0B27"/>
    <w:rsid w:val="1D2F17C1"/>
    <w:rsid w:val="1D569CE7"/>
    <w:rsid w:val="1D6B95F4"/>
    <w:rsid w:val="1D713E50"/>
    <w:rsid w:val="1D8D794B"/>
    <w:rsid w:val="1D99A4B5"/>
    <w:rsid w:val="1D9ADE55"/>
    <w:rsid w:val="1DAC0BDA"/>
    <w:rsid w:val="1DB7D66B"/>
    <w:rsid w:val="1DE0D3D5"/>
    <w:rsid w:val="1DEC5407"/>
    <w:rsid w:val="1E0697DB"/>
    <w:rsid w:val="1E123616"/>
    <w:rsid w:val="1E144F44"/>
    <w:rsid w:val="1E1B60E5"/>
    <w:rsid w:val="1E26FE38"/>
    <w:rsid w:val="1E31912E"/>
    <w:rsid w:val="1E345B5F"/>
    <w:rsid w:val="1E366456"/>
    <w:rsid w:val="1E4F3CE6"/>
    <w:rsid w:val="1E7282A1"/>
    <w:rsid w:val="1E7E2592"/>
    <w:rsid w:val="1E8D60A6"/>
    <w:rsid w:val="1E9606C2"/>
    <w:rsid w:val="1E9CE320"/>
    <w:rsid w:val="1EFE0B83"/>
    <w:rsid w:val="1F04ABB4"/>
    <w:rsid w:val="1F104CD8"/>
    <w:rsid w:val="1F62AC3D"/>
    <w:rsid w:val="1F7DA129"/>
    <w:rsid w:val="1F88403C"/>
    <w:rsid w:val="1F8FAF30"/>
    <w:rsid w:val="1FA83118"/>
    <w:rsid w:val="1FC94028"/>
    <w:rsid w:val="1FCEA2A8"/>
    <w:rsid w:val="2003FDA2"/>
    <w:rsid w:val="20104990"/>
    <w:rsid w:val="203E4C68"/>
    <w:rsid w:val="204BEEB6"/>
    <w:rsid w:val="205996BA"/>
    <w:rsid w:val="208498F1"/>
    <w:rsid w:val="2085BEA7"/>
    <w:rsid w:val="20911B92"/>
    <w:rsid w:val="20A60A65"/>
    <w:rsid w:val="20B08E51"/>
    <w:rsid w:val="20BBB21C"/>
    <w:rsid w:val="20D714E6"/>
    <w:rsid w:val="20ECB0FD"/>
    <w:rsid w:val="20F0EB3A"/>
    <w:rsid w:val="2107C15E"/>
    <w:rsid w:val="21090A96"/>
    <w:rsid w:val="211E1367"/>
    <w:rsid w:val="2142CD18"/>
    <w:rsid w:val="21532CDD"/>
    <w:rsid w:val="215F8E27"/>
    <w:rsid w:val="216FFD5A"/>
    <w:rsid w:val="219BF8C2"/>
    <w:rsid w:val="21C302DC"/>
    <w:rsid w:val="21C50168"/>
    <w:rsid w:val="21C82F65"/>
    <w:rsid w:val="21CC67AE"/>
    <w:rsid w:val="21D3FA77"/>
    <w:rsid w:val="221303FB"/>
    <w:rsid w:val="224A1C3B"/>
    <w:rsid w:val="225E18C4"/>
    <w:rsid w:val="228B9825"/>
    <w:rsid w:val="22B444F8"/>
    <w:rsid w:val="22B7088B"/>
    <w:rsid w:val="22E5A739"/>
    <w:rsid w:val="2307FA65"/>
    <w:rsid w:val="234904DF"/>
    <w:rsid w:val="2361CB19"/>
    <w:rsid w:val="23645239"/>
    <w:rsid w:val="236765BE"/>
    <w:rsid w:val="2369BB9B"/>
    <w:rsid w:val="23A16C62"/>
    <w:rsid w:val="23A40CE8"/>
    <w:rsid w:val="23AEF613"/>
    <w:rsid w:val="23CC04C5"/>
    <w:rsid w:val="23CE8D0A"/>
    <w:rsid w:val="23CEC420"/>
    <w:rsid w:val="2435E6CF"/>
    <w:rsid w:val="2470FDE1"/>
    <w:rsid w:val="24809AEF"/>
    <w:rsid w:val="2486643E"/>
    <w:rsid w:val="24915F83"/>
    <w:rsid w:val="24BB15C9"/>
    <w:rsid w:val="24C08732"/>
    <w:rsid w:val="24C7D7DC"/>
    <w:rsid w:val="24C94457"/>
    <w:rsid w:val="24EC54DE"/>
    <w:rsid w:val="25414EB1"/>
    <w:rsid w:val="2548A378"/>
    <w:rsid w:val="254BD834"/>
    <w:rsid w:val="2550685F"/>
    <w:rsid w:val="25528479"/>
    <w:rsid w:val="25637106"/>
    <w:rsid w:val="25645AD1"/>
    <w:rsid w:val="25830280"/>
    <w:rsid w:val="258CC7DD"/>
    <w:rsid w:val="25927404"/>
    <w:rsid w:val="25AEC1FF"/>
    <w:rsid w:val="25E5AB45"/>
    <w:rsid w:val="26033E23"/>
    <w:rsid w:val="2615B84D"/>
    <w:rsid w:val="261653C3"/>
    <w:rsid w:val="2618E543"/>
    <w:rsid w:val="261A6219"/>
    <w:rsid w:val="262FE75F"/>
    <w:rsid w:val="265B8054"/>
    <w:rsid w:val="265C4D70"/>
    <w:rsid w:val="265D26C5"/>
    <w:rsid w:val="26B41981"/>
    <w:rsid w:val="26E26C40"/>
    <w:rsid w:val="270B21DE"/>
    <w:rsid w:val="272661D6"/>
    <w:rsid w:val="27502522"/>
    <w:rsid w:val="27870322"/>
    <w:rsid w:val="27A7DD85"/>
    <w:rsid w:val="27BD1739"/>
    <w:rsid w:val="27C2432B"/>
    <w:rsid w:val="27D0A45D"/>
    <w:rsid w:val="28041EB4"/>
    <w:rsid w:val="280AE9C3"/>
    <w:rsid w:val="2817B5B5"/>
    <w:rsid w:val="283CCCDB"/>
    <w:rsid w:val="285EEE21"/>
    <w:rsid w:val="286267CF"/>
    <w:rsid w:val="2876C5E0"/>
    <w:rsid w:val="287F2124"/>
    <w:rsid w:val="2893B2F2"/>
    <w:rsid w:val="289E6AF4"/>
    <w:rsid w:val="28C580A4"/>
    <w:rsid w:val="28D8FEE5"/>
    <w:rsid w:val="2900F6B3"/>
    <w:rsid w:val="29064858"/>
    <w:rsid w:val="2920B431"/>
    <w:rsid w:val="2984232D"/>
    <w:rsid w:val="298A5B39"/>
    <w:rsid w:val="298D38B9"/>
    <w:rsid w:val="298E115A"/>
    <w:rsid w:val="2993F855"/>
    <w:rsid w:val="29C868FB"/>
    <w:rsid w:val="29CF003A"/>
    <w:rsid w:val="2A2C6A00"/>
    <w:rsid w:val="2A5C869E"/>
    <w:rsid w:val="2A9550AD"/>
    <w:rsid w:val="2AC6E79D"/>
    <w:rsid w:val="2AD6AF46"/>
    <w:rsid w:val="2AE5F1E6"/>
    <w:rsid w:val="2AEEDCD6"/>
    <w:rsid w:val="2B08451F"/>
    <w:rsid w:val="2B39DAD6"/>
    <w:rsid w:val="2B4B8DBF"/>
    <w:rsid w:val="2B5833BE"/>
    <w:rsid w:val="2B5BA523"/>
    <w:rsid w:val="2B64395C"/>
    <w:rsid w:val="2B69E522"/>
    <w:rsid w:val="2B7094E1"/>
    <w:rsid w:val="2B718472"/>
    <w:rsid w:val="2B73FCBC"/>
    <w:rsid w:val="2B8CBDFB"/>
    <w:rsid w:val="2B96AABA"/>
    <w:rsid w:val="2B9C663A"/>
    <w:rsid w:val="2BA12D0F"/>
    <w:rsid w:val="2BA13861"/>
    <w:rsid w:val="2BA76A74"/>
    <w:rsid w:val="2BC4F405"/>
    <w:rsid w:val="2BD0B654"/>
    <w:rsid w:val="2BD16870"/>
    <w:rsid w:val="2BE89F31"/>
    <w:rsid w:val="2BE9B7DB"/>
    <w:rsid w:val="2BEF5B3A"/>
    <w:rsid w:val="2C02D222"/>
    <w:rsid w:val="2C132615"/>
    <w:rsid w:val="2C197BFF"/>
    <w:rsid w:val="2C1A3F1C"/>
    <w:rsid w:val="2C237D8B"/>
    <w:rsid w:val="2C301220"/>
    <w:rsid w:val="2C365B23"/>
    <w:rsid w:val="2C398297"/>
    <w:rsid w:val="2C39EF6B"/>
    <w:rsid w:val="2C477A90"/>
    <w:rsid w:val="2C5C97A0"/>
    <w:rsid w:val="2C5E3D83"/>
    <w:rsid w:val="2CB557C0"/>
    <w:rsid w:val="2CDB93D5"/>
    <w:rsid w:val="2D0F6116"/>
    <w:rsid w:val="2D2265E6"/>
    <w:rsid w:val="2D305525"/>
    <w:rsid w:val="2D381C93"/>
    <w:rsid w:val="2D4EBA89"/>
    <w:rsid w:val="2D53A20E"/>
    <w:rsid w:val="2D577581"/>
    <w:rsid w:val="2D5AEA45"/>
    <w:rsid w:val="2D823797"/>
    <w:rsid w:val="2D8B2B9B"/>
    <w:rsid w:val="2DCED889"/>
    <w:rsid w:val="2DE1479E"/>
    <w:rsid w:val="2DFAEA22"/>
    <w:rsid w:val="2E171F09"/>
    <w:rsid w:val="2E34CDB9"/>
    <w:rsid w:val="2E561AA0"/>
    <w:rsid w:val="2E56B99F"/>
    <w:rsid w:val="2E676978"/>
    <w:rsid w:val="2E80956C"/>
    <w:rsid w:val="2EA7E4E6"/>
    <w:rsid w:val="2EA861E1"/>
    <w:rsid w:val="2EDF3316"/>
    <w:rsid w:val="2EDFF661"/>
    <w:rsid w:val="2F098B01"/>
    <w:rsid w:val="2F4340D9"/>
    <w:rsid w:val="2F5A552C"/>
    <w:rsid w:val="2F6EC872"/>
    <w:rsid w:val="2F8FF5B5"/>
    <w:rsid w:val="2F9D7919"/>
    <w:rsid w:val="2FA69F2C"/>
    <w:rsid w:val="2FAC6147"/>
    <w:rsid w:val="2FB5CFB7"/>
    <w:rsid w:val="2FC6672F"/>
    <w:rsid w:val="2FD2F9ED"/>
    <w:rsid w:val="2FFBB0FA"/>
    <w:rsid w:val="300413B4"/>
    <w:rsid w:val="301BDD43"/>
    <w:rsid w:val="301EFEE2"/>
    <w:rsid w:val="30525D20"/>
    <w:rsid w:val="3065B887"/>
    <w:rsid w:val="3093269C"/>
    <w:rsid w:val="30F89AFB"/>
    <w:rsid w:val="31190087"/>
    <w:rsid w:val="31280310"/>
    <w:rsid w:val="312BC616"/>
    <w:rsid w:val="31977C74"/>
    <w:rsid w:val="319F0A3A"/>
    <w:rsid w:val="31D7FE04"/>
    <w:rsid w:val="31DB410F"/>
    <w:rsid w:val="3205D067"/>
    <w:rsid w:val="32176EFD"/>
    <w:rsid w:val="3243FB6E"/>
    <w:rsid w:val="3247CC8A"/>
    <w:rsid w:val="3256734A"/>
    <w:rsid w:val="327213A6"/>
    <w:rsid w:val="32961848"/>
    <w:rsid w:val="32B821C5"/>
    <w:rsid w:val="32E18907"/>
    <w:rsid w:val="32FD6E52"/>
    <w:rsid w:val="32FE07F1"/>
    <w:rsid w:val="330A7624"/>
    <w:rsid w:val="331951B8"/>
    <w:rsid w:val="331BEE24"/>
    <w:rsid w:val="332A8DC5"/>
    <w:rsid w:val="333B5EB2"/>
    <w:rsid w:val="3354068F"/>
    <w:rsid w:val="3373C72D"/>
    <w:rsid w:val="3381037C"/>
    <w:rsid w:val="339CCA5D"/>
    <w:rsid w:val="33B07E81"/>
    <w:rsid w:val="33B5C4FF"/>
    <w:rsid w:val="33BE12E5"/>
    <w:rsid w:val="33DFCBCF"/>
    <w:rsid w:val="33E36FD8"/>
    <w:rsid w:val="33E8D3C6"/>
    <w:rsid w:val="33F469DA"/>
    <w:rsid w:val="33F4BBAA"/>
    <w:rsid w:val="3451FE79"/>
    <w:rsid w:val="3464486F"/>
    <w:rsid w:val="346C0271"/>
    <w:rsid w:val="346CD97E"/>
    <w:rsid w:val="346E26A9"/>
    <w:rsid w:val="34713CEE"/>
    <w:rsid w:val="34900BB6"/>
    <w:rsid w:val="34A204D3"/>
    <w:rsid w:val="34A64685"/>
    <w:rsid w:val="34A73024"/>
    <w:rsid w:val="34BE19A7"/>
    <w:rsid w:val="34CB95D8"/>
    <w:rsid w:val="34CD989D"/>
    <w:rsid w:val="34DF6821"/>
    <w:rsid w:val="34E25798"/>
    <w:rsid w:val="34E3753B"/>
    <w:rsid w:val="34E5A87E"/>
    <w:rsid w:val="34F5728D"/>
    <w:rsid w:val="350F68D0"/>
    <w:rsid w:val="350F9EC6"/>
    <w:rsid w:val="354391A5"/>
    <w:rsid w:val="3546B1C7"/>
    <w:rsid w:val="354D4499"/>
    <w:rsid w:val="357095C9"/>
    <w:rsid w:val="358D6B05"/>
    <w:rsid w:val="35A38E3E"/>
    <w:rsid w:val="35AA4BE0"/>
    <w:rsid w:val="35BFB943"/>
    <w:rsid w:val="35ED7C67"/>
    <w:rsid w:val="36037B49"/>
    <w:rsid w:val="360CBA9D"/>
    <w:rsid w:val="3612A372"/>
    <w:rsid w:val="3644841A"/>
    <w:rsid w:val="3649C2A3"/>
    <w:rsid w:val="36727B5D"/>
    <w:rsid w:val="3673830F"/>
    <w:rsid w:val="367FB5AC"/>
    <w:rsid w:val="369E94B1"/>
    <w:rsid w:val="36AB6F27"/>
    <w:rsid w:val="36CE431A"/>
    <w:rsid w:val="37158473"/>
    <w:rsid w:val="3718EA68"/>
    <w:rsid w:val="37233F9F"/>
    <w:rsid w:val="3751551E"/>
    <w:rsid w:val="37921ABD"/>
    <w:rsid w:val="379F9073"/>
    <w:rsid w:val="37AE841B"/>
    <w:rsid w:val="37C72C1E"/>
    <w:rsid w:val="37D866F5"/>
    <w:rsid w:val="37F83B97"/>
    <w:rsid w:val="380E4F55"/>
    <w:rsid w:val="3819569E"/>
    <w:rsid w:val="382FE320"/>
    <w:rsid w:val="38384D43"/>
    <w:rsid w:val="384310A8"/>
    <w:rsid w:val="3843AC80"/>
    <w:rsid w:val="385C3905"/>
    <w:rsid w:val="3867C142"/>
    <w:rsid w:val="3877506B"/>
    <w:rsid w:val="389E3881"/>
    <w:rsid w:val="38ECBD40"/>
    <w:rsid w:val="39031DCF"/>
    <w:rsid w:val="3920005F"/>
    <w:rsid w:val="3926E8A4"/>
    <w:rsid w:val="392C3FD8"/>
    <w:rsid w:val="395696B8"/>
    <w:rsid w:val="39743756"/>
    <w:rsid w:val="39744B6E"/>
    <w:rsid w:val="39B13266"/>
    <w:rsid w:val="39C2B03F"/>
    <w:rsid w:val="39C56468"/>
    <w:rsid w:val="39DF7CE1"/>
    <w:rsid w:val="39F48CCE"/>
    <w:rsid w:val="3A0360C1"/>
    <w:rsid w:val="3A42D7ED"/>
    <w:rsid w:val="3AB64C9A"/>
    <w:rsid w:val="3AC37D40"/>
    <w:rsid w:val="3ADD682D"/>
    <w:rsid w:val="3AEB7CE2"/>
    <w:rsid w:val="3AF78117"/>
    <w:rsid w:val="3AFAFDA8"/>
    <w:rsid w:val="3AFECCE0"/>
    <w:rsid w:val="3B3BDB4B"/>
    <w:rsid w:val="3B46819A"/>
    <w:rsid w:val="3B5E80A0"/>
    <w:rsid w:val="3B65C458"/>
    <w:rsid w:val="3B71F2CC"/>
    <w:rsid w:val="3B895653"/>
    <w:rsid w:val="3B94DA30"/>
    <w:rsid w:val="3B95C8D0"/>
    <w:rsid w:val="3B9B3894"/>
    <w:rsid w:val="3BAEE4BE"/>
    <w:rsid w:val="3BB45B27"/>
    <w:rsid w:val="3BDCF47E"/>
    <w:rsid w:val="3BE8F596"/>
    <w:rsid w:val="3C65DC2F"/>
    <w:rsid w:val="3C7D1529"/>
    <w:rsid w:val="3C7E94BE"/>
    <w:rsid w:val="3CB91022"/>
    <w:rsid w:val="3CC352C6"/>
    <w:rsid w:val="3CF0DEB7"/>
    <w:rsid w:val="3D02F012"/>
    <w:rsid w:val="3D1135DB"/>
    <w:rsid w:val="3D1AF879"/>
    <w:rsid w:val="3D24FC79"/>
    <w:rsid w:val="3D33E70F"/>
    <w:rsid w:val="3D3D849E"/>
    <w:rsid w:val="3D41E57E"/>
    <w:rsid w:val="3D522436"/>
    <w:rsid w:val="3D5852B1"/>
    <w:rsid w:val="3D6BDDE7"/>
    <w:rsid w:val="3D962557"/>
    <w:rsid w:val="3D9C3568"/>
    <w:rsid w:val="3DA93CEB"/>
    <w:rsid w:val="3DBB6229"/>
    <w:rsid w:val="3DBBB95A"/>
    <w:rsid w:val="3DDF0B89"/>
    <w:rsid w:val="3DE30E99"/>
    <w:rsid w:val="3DF673E3"/>
    <w:rsid w:val="3E18E58A"/>
    <w:rsid w:val="3E231DA4"/>
    <w:rsid w:val="3E390D08"/>
    <w:rsid w:val="3E605DA6"/>
    <w:rsid w:val="3E7F64BD"/>
    <w:rsid w:val="3E9146D0"/>
    <w:rsid w:val="3EC63E65"/>
    <w:rsid w:val="3ED38FB4"/>
    <w:rsid w:val="3F06A3DE"/>
    <w:rsid w:val="3F0EF311"/>
    <w:rsid w:val="3F139CF0"/>
    <w:rsid w:val="3F2105C6"/>
    <w:rsid w:val="3F23E613"/>
    <w:rsid w:val="3F266866"/>
    <w:rsid w:val="3F266866"/>
    <w:rsid w:val="3F2AFD10"/>
    <w:rsid w:val="3F3805C9"/>
    <w:rsid w:val="3F4FC752"/>
    <w:rsid w:val="3F7991AD"/>
    <w:rsid w:val="3FBEEE05"/>
    <w:rsid w:val="3FD0F117"/>
    <w:rsid w:val="3FD23E03"/>
    <w:rsid w:val="3FE86F30"/>
    <w:rsid w:val="3FEA251F"/>
    <w:rsid w:val="3FEB6660"/>
    <w:rsid w:val="400F4C6E"/>
    <w:rsid w:val="40287F79"/>
    <w:rsid w:val="40561013"/>
    <w:rsid w:val="405915B4"/>
    <w:rsid w:val="406939F3"/>
    <w:rsid w:val="4071477B"/>
    <w:rsid w:val="408005B0"/>
    <w:rsid w:val="40B99B2F"/>
    <w:rsid w:val="40C186BB"/>
    <w:rsid w:val="40C33172"/>
    <w:rsid w:val="40F3F839"/>
    <w:rsid w:val="410FAD78"/>
    <w:rsid w:val="4113FF45"/>
    <w:rsid w:val="411DF4E0"/>
    <w:rsid w:val="4121172A"/>
    <w:rsid w:val="412697D7"/>
    <w:rsid w:val="4141735D"/>
    <w:rsid w:val="4149D766"/>
    <w:rsid w:val="4153799D"/>
    <w:rsid w:val="4168B11E"/>
    <w:rsid w:val="41809CCA"/>
    <w:rsid w:val="418736C1"/>
    <w:rsid w:val="419597F3"/>
    <w:rsid w:val="41AAD359"/>
    <w:rsid w:val="41EDAF79"/>
    <w:rsid w:val="41F73711"/>
    <w:rsid w:val="41FFDA23"/>
    <w:rsid w:val="422BC17C"/>
    <w:rsid w:val="42492954"/>
    <w:rsid w:val="426A81C8"/>
    <w:rsid w:val="4270855E"/>
    <w:rsid w:val="42883770"/>
    <w:rsid w:val="428F2A7D"/>
    <w:rsid w:val="4291176F"/>
    <w:rsid w:val="42BB81AD"/>
    <w:rsid w:val="42BD64F4"/>
    <w:rsid w:val="42C21CEB"/>
    <w:rsid w:val="42C48D84"/>
    <w:rsid w:val="42C6D06E"/>
    <w:rsid w:val="42C7F330"/>
    <w:rsid w:val="42C9E506"/>
    <w:rsid w:val="42D4760B"/>
    <w:rsid w:val="42E4A3EF"/>
    <w:rsid w:val="42F68EC7"/>
    <w:rsid w:val="42F71B4B"/>
    <w:rsid w:val="43108D4C"/>
    <w:rsid w:val="431B199C"/>
    <w:rsid w:val="432969DF"/>
    <w:rsid w:val="433C438A"/>
    <w:rsid w:val="4340C900"/>
    <w:rsid w:val="437FBD30"/>
    <w:rsid w:val="4394C9FB"/>
    <w:rsid w:val="4394C9FB"/>
    <w:rsid w:val="439D9DDF"/>
    <w:rsid w:val="43A298E3"/>
    <w:rsid w:val="43AAD287"/>
    <w:rsid w:val="43AE4CD7"/>
    <w:rsid w:val="43F08840"/>
    <w:rsid w:val="43F85A9D"/>
    <w:rsid w:val="43FDA1B8"/>
    <w:rsid w:val="4401986C"/>
    <w:rsid w:val="442A7C03"/>
    <w:rsid w:val="442B98FB"/>
    <w:rsid w:val="44333F89"/>
    <w:rsid w:val="4483D543"/>
    <w:rsid w:val="44A24783"/>
    <w:rsid w:val="44A5A382"/>
    <w:rsid w:val="44BAEA29"/>
    <w:rsid w:val="44CB1BAB"/>
    <w:rsid w:val="451E8B48"/>
    <w:rsid w:val="4528A7DC"/>
    <w:rsid w:val="453C4F07"/>
    <w:rsid w:val="45404450"/>
    <w:rsid w:val="45494F58"/>
    <w:rsid w:val="4576AF7F"/>
    <w:rsid w:val="458C58A1"/>
    <w:rsid w:val="459522DD"/>
    <w:rsid w:val="45B6FF33"/>
    <w:rsid w:val="45C18261"/>
    <w:rsid w:val="45C2AE27"/>
    <w:rsid w:val="45D1425D"/>
    <w:rsid w:val="45F61294"/>
    <w:rsid w:val="4609C224"/>
    <w:rsid w:val="460A08BC"/>
    <w:rsid w:val="46194FF8"/>
    <w:rsid w:val="461CD199"/>
    <w:rsid w:val="46503ED3"/>
    <w:rsid w:val="4680D74F"/>
    <w:rsid w:val="46C42B06"/>
    <w:rsid w:val="470CC463"/>
    <w:rsid w:val="472E54A7"/>
    <w:rsid w:val="47318365"/>
    <w:rsid w:val="4735D536"/>
    <w:rsid w:val="47497343"/>
    <w:rsid w:val="475995CE"/>
    <w:rsid w:val="475D52C2"/>
    <w:rsid w:val="477515C5"/>
    <w:rsid w:val="477EFEC6"/>
    <w:rsid w:val="47C01A26"/>
    <w:rsid w:val="47C155A3"/>
    <w:rsid w:val="47FC6076"/>
    <w:rsid w:val="47FD457A"/>
    <w:rsid w:val="48082AF1"/>
    <w:rsid w:val="480B236B"/>
    <w:rsid w:val="483472B7"/>
    <w:rsid w:val="4838A50D"/>
    <w:rsid w:val="48476734"/>
    <w:rsid w:val="4856FCB0"/>
    <w:rsid w:val="486F2021"/>
    <w:rsid w:val="487786D3"/>
    <w:rsid w:val="4879630C"/>
    <w:rsid w:val="488CE326"/>
    <w:rsid w:val="4890D88E"/>
    <w:rsid w:val="48BAA6F2"/>
    <w:rsid w:val="48DD3590"/>
    <w:rsid w:val="48EF85BC"/>
    <w:rsid w:val="494CCFCA"/>
    <w:rsid w:val="4965D04B"/>
    <w:rsid w:val="497723B0"/>
    <w:rsid w:val="499F9708"/>
    <w:rsid w:val="49B87402"/>
    <w:rsid w:val="4A1E4997"/>
    <w:rsid w:val="4A242E1E"/>
    <w:rsid w:val="4A24EC5D"/>
    <w:rsid w:val="4A2BB87D"/>
    <w:rsid w:val="4A3519BF"/>
    <w:rsid w:val="4A592721"/>
    <w:rsid w:val="4A6F3C60"/>
    <w:rsid w:val="4A6F9CD4"/>
    <w:rsid w:val="4AA01641"/>
    <w:rsid w:val="4AABABBA"/>
    <w:rsid w:val="4ABDCD1A"/>
    <w:rsid w:val="4AD4F6EB"/>
    <w:rsid w:val="4AE34431"/>
    <w:rsid w:val="4B004960"/>
    <w:rsid w:val="4B17D586"/>
    <w:rsid w:val="4B2E1907"/>
    <w:rsid w:val="4B34C54C"/>
    <w:rsid w:val="4B4128FB"/>
    <w:rsid w:val="4B525406"/>
    <w:rsid w:val="4B798D8F"/>
    <w:rsid w:val="4B79A209"/>
    <w:rsid w:val="4B84D956"/>
    <w:rsid w:val="4B925E48"/>
    <w:rsid w:val="4BB4EE29"/>
    <w:rsid w:val="4BB7CC74"/>
    <w:rsid w:val="4BBA53C7"/>
    <w:rsid w:val="4BD0EA20"/>
    <w:rsid w:val="4BD4049B"/>
    <w:rsid w:val="4C3A3F7D"/>
    <w:rsid w:val="4C4E2FF6"/>
    <w:rsid w:val="4C5E56DD"/>
    <w:rsid w:val="4C81B8AC"/>
    <w:rsid w:val="4C81F17D"/>
    <w:rsid w:val="4C909FC5"/>
    <w:rsid w:val="4C9FAF8D"/>
    <w:rsid w:val="4CC2FB87"/>
    <w:rsid w:val="4CD47FAE"/>
    <w:rsid w:val="4CDCF95C"/>
    <w:rsid w:val="4CEF28A5"/>
    <w:rsid w:val="4D154142"/>
    <w:rsid w:val="4D6CBA81"/>
    <w:rsid w:val="4D6EA1D9"/>
    <w:rsid w:val="4D89EF37"/>
    <w:rsid w:val="4DDA68C7"/>
    <w:rsid w:val="4DE3EC56"/>
    <w:rsid w:val="4DEA0057"/>
    <w:rsid w:val="4DFB027E"/>
    <w:rsid w:val="4DFD65D7"/>
    <w:rsid w:val="4E0DB467"/>
    <w:rsid w:val="4E1439D9"/>
    <w:rsid w:val="4E151AA1"/>
    <w:rsid w:val="4E49B4EA"/>
    <w:rsid w:val="4E850367"/>
    <w:rsid w:val="4EB661C5"/>
    <w:rsid w:val="4EC652F5"/>
    <w:rsid w:val="4ECB859D"/>
    <w:rsid w:val="4ECDE70C"/>
    <w:rsid w:val="4F05C74F"/>
    <w:rsid w:val="4F09A3EA"/>
    <w:rsid w:val="4F131FF1"/>
    <w:rsid w:val="4F1D1FB8"/>
    <w:rsid w:val="4F2B8B55"/>
    <w:rsid w:val="4F41F63C"/>
    <w:rsid w:val="4F4A539C"/>
    <w:rsid w:val="4F518F36"/>
    <w:rsid w:val="4F5689EF"/>
    <w:rsid w:val="4F583B7B"/>
    <w:rsid w:val="4F77D757"/>
    <w:rsid w:val="4FBC38E9"/>
    <w:rsid w:val="4FD7A750"/>
    <w:rsid w:val="500F07C2"/>
    <w:rsid w:val="504279D3"/>
    <w:rsid w:val="506942E5"/>
    <w:rsid w:val="50818D88"/>
    <w:rsid w:val="509902DB"/>
    <w:rsid w:val="50A5881B"/>
    <w:rsid w:val="50B8F019"/>
    <w:rsid w:val="50C18FF9"/>
    <w:rsid w:val="50C75BB6"/>
    <w:rsid w:val="50D8E3E0"/>
    <w:rsid w:val="50DE8ED0"/>
    <w:rsid w:val="510A1C03"/>
    <w:rsid w:val="510D47AE"/>
    <w:rsid w:val="511611C8"/>
    <w:rsid w:val="511BF5E9"/>
    <w:rsid w:val="5124278A"/>
    <w:rsid w:val="512B1012"/>
    <w:rsid w:val="5133D70C"/>
    <w:rsid w:val="513EBB8A"/>
    <w:rsid w:val="514E3C5C"/>
    <w:rsid w:val="516AFE2D"/>
    <w:rsid w:val="5170420E"/>
    <w:rsid w:val="5170E230"/>
    <w:rsid w:val="5171C09D"/>
    <w:rsid w:val="5172F7C5"/>
    <w:rsid w:val="5179E46B"/>
    <w:rsid w:val="5193C1E3"/>
    <w:rsid w:val="51A9CA21"/>
    <w:rsid w:val="51BF6937"/>
    <w:rsid w:val="51C7EE89"/>
    <w:rsid w:val="51D516CF"/>
    <w:rsid w:val="51DE4A34"/>
    <w:rsid w:val="51EBD374"/>
    <w:rsid w:val="51F319C0"/>
    <w:rsid w:val="51FC5D2A"/>
    <w:rsid w:val="52013F58"/>
    <w:rsid w:val="52038935"/>
    <w:rsid w:val="520BA7EA"/>
    <w:rsid w:val="5217209C"/>
    <w:rsid w:val="5220D191"/>
    <w:rsid w:val="5245CF19"/>
    <w:rsid w:val="52853C77"/>
    <w:rsid w:val="52E6B424"/>
    <w:rsid w:val="532F9244"/>
    <w:rsid w:val="53363193"/>
    <w:rsid w:val="53712FA1"/>
    <w:rsid w:val="53A3D49F"/>
    <w:rsid w:val="53B01BA8"/>
    <w:rsid w:val="53B08B9F"/>
    <w:rsid w:val="53D4E0B1"/>
    <w:rsid w:val="53DD150D"/>
    <w:rsid w:val="53F95FDC"/>
    <w:rsid w:val="53F99B49"/>
    <w:rsid w:val="541A6556"/>
    <w:rsid w:val="54205F8C"/>
    <w:rsid w:val="542226B4"/>
    <w:rsid w:val="5448D88D"/>
    <w:rsid w:val="545B6D3A"/>
    <w:rsid w:val="545FAA15"/>
    <w:rsid w:val="54635266"/>
    <w:rsid w:val="5464EBB8"/>
    <w:rsid w:val="5469380C"/>
    <w:rsid w:val="547E6F35"/>
    <w:rsid w:val="5485FB36"/>
    <w:rsid w:val="549ACFD7"/>
    <w:rsid w:val="54A92E72"/>
    <w:rsid w:val="54BDA875"/>
    <w:rsid w:val="54BEEA70"/>
    <w:rsid w:val="551F3055"/>
    <w:rsid w:val="5523089F"/>
    <w:rsid w:val="55587948"/>
    <w:rsid w:val="555EB7B4"/>
    <w:rsid w:val="557508D3"/>
    <w:rsid w:val="558C613C"/>
    <w:rsid w:val="55966D86"/>
    <w:rsid w:val="55B56B5D"/>
    <w:rsid w:val="55CCC1EA"/>
    <w:rsid w:val="55E4A36D"/>
    <w:rsid w:val="55F6C77B"/>
    <w:rsid w:val="5629AEB2"/>
    <w:rsid w:val="562AE749"/>
    <w:rsid w:val="563443CA"/>
    <w:rsid w:val="563BA4A5"/>
    <w:rsid w:val="5651DAC5"/>
    <w:rsid w:val="565498C1"/>
    <w:rsid w:val="56598B5D"/>
    <w:rsid w:val="565AECC9"/>
    <w:rsid w:val="56937D34"/>
    <w:rsid w:val="56BBB1F9"/>
    <w:rsid w:val="56BF4497"/>
    <w:rsid w:val="56CCE86C"/>
    <w:rsid w:val="56DB31ED"/>
    <w:rsid w:val="56E6C415"/>
    <w:rsid w:val="56E6FD9E"/>
    <w:rsid w:val="5710D934"/>
    <w:rsid w:val="572664E7"/>
    <w:rsid w:val="573272BE"/>
    <w:rsid w:val="57355D9E"/>
    <w:rsid w:val="5759C776"/>
    <w:rsid w:val="5769BCD5"/>
    <w:rsid w:val="576E7A90"/>
    <w:rsid w:val="578073CE"/>
    <w:rsid w:val="57873006"/>
    <w:rsid w:val="57933045"/>
    <w:rsid w:val="57A274BB"/>
    <w:rsid w:val="57B66A06"/>
    <w:rsid w:val="57BD9BF8"/>
    <w:rsid w:val="57C3EA6D"/>
    <w:rsid w:val="57C6AD04"/>
    <w:rsid w:val="57D55D17"/>
    <w:rsid w:val="57DC79F3"/>
    <w:rsid w:val="57E595E9"/>
    <w:rsid w:val="57E5BBA9"/>
    <w:rsid w:val="58324E90"/>
    <w:rsid w:val="5840DD91"/>
    <w:rsid w:val="587436C1"/>
    <w:rsid w:val="587AF2B1"/>
    <w:rsid w:val="5881719E"/>
    <w:rsid w:val="58819477"/>
    <w:rsid w:val="588EB292"/>
    <w:rsid w:val="58992008"/>
    <w:rsid w:val="58E3537B"/>
    <w:rsid w:val="58EC4CFB"/>
    <w:rsid w:val="58F7850D"/>
    <w:rsid w:val="59159FC7"/>
    <w:rsid w:val="591DC884"/>
    <w:rsid w:val="59528D86"/>
    <w:rsid w:val="59596C59"/>
    <w:rsid w:val="595AC435"/>
    <w:rsid w:val="595F5B1C"/>
    <w:rsid w:val="596ABB55"/>
    <w:rsid w:val="5973F72B"/>
    <w:rsid w:val="5985E913"/>
    <w:rsid w:val="59ABDFCD"/>
    <w:rsid w:val="59FF6566"/>
    <w:rsid w:val="5A16C86D"/>
    <w:rsid w:val="5A1C9ED7"/>
    <w:rsid w:val="5A27F9C6"/>
    <w:rsid w:val="5A380B8B"/>
    <w:rsid w:val="5A566D6B"/>
    <w:rsid w:val="5A62D91E"/>
    <w:rsid w:val="5A656668"/>
    <w:rsid w:val="5A65CAEE"/>
    <w:rsid w:val="5A84DA09"/>
    <w:rsid w:val="5A87730E"/>
    <w:rsid w:val="5AA14EB2"/>
    <w:rsid w:val="5AB40488"/>
    <w:rsid w:val="5AB424A1"/>
    <w:rsid w:val="5AB62590"/>
    <w:rsid w:val="5AB8EBCF"/>
    <w:rsid w:val="5AD2045C"/>
    <w:rsid w:val="5AD4B0D8"/>
    <w:rsid w:val="5AD67189"/>
    <w:rsid w:val="5AE262D2"/>
    <w:rsid w:val="5AE4C83C"/>
    <w:rsid w:val="5AF53CBA"/>
    <w:rsid w:val="5B1C03FF"/>
    <w:rsid w:val="5B43D5E3"/>
    <w:rsid w:val="5B462D6E"/>
    <w:rsid w:val="5B62AB5E"/>
    <w:rsid w:val="5B93AFC3"/>
    <w:rsid w:val="5BD9B575"/>
    <w:rsid w:val="5C193840"/>
    <w:rsid w:val="5C4537CE"/>
    <w:rsid w:val="5C4CE66D"/>
    <w:rsid w:val="5C64C2D5"/>
    <w:rsid w:val="5C68AD7E"/>
    <w:rsid w:val="5C6F08F7"/>
    <w:rsid w:val="5C717702"/>
    <w:rsid w:val="5C7241EA"/>
    <w:rsid w:val="5C7B9036"/>
    <w:rsid w:val="5C9A2C81"/>
    <w:rsid w:val="5C9C4345"/>
    <w:rsid w:val="5CA9C067"/>
    <w:rsid w:val="5CAB8EAA"/>
    <w:rsid w:val="5CBDE3E3"/>
    <w:rsid w:val="5CD53AFF"/>
    <w:rsid w:val="5CD8CC13"/>
    <w:rsid w:val="5CD94090"/>
    <w:rsid w:val="5CE40D5E"/>
    <w:rsid w:val="5CF24DA3"/>
    <w:rsid w:val="5D11D4A7"/>
    <w:rsid w:val="5D2697B8"/>
    <w:rsid w:val="5D36E520"/>
    <w:rsid w:val="5D6E3CFC"/>
    <w:rsid w:val="5D8330FD"/>
    <w:rsid w:val="5D8C0658"/>
    <w:rsid w:val="5DA83AAE"/>
    <w:rsid w:val="5DAFDA6A"/>
    <w:rsid w:val="5DBED56A"/>
    <w:rsid w:val="5DCB3CDF"/>
    <w:rsid w:val="5DE91C97"/>
    <w:rsid w:val="5DEA7686"/>
    <w:rsid w:val="5DF08C91"/>
    <w:rsid w:val="5E03CB09"/>
    <w:rsid w:val="5E1C68FE"/>
    <w:rsid w:val="5E25517B"/>
    <w:rsid w:val="5E51AF79"/>
    <w:rsid w:val="5E56BA4B"/>
    <w:rsid w:val="5EB03CD2"/>
    <w:rsid w:val="5EC8E3A8"/>
    <w:rsid w:val="5ECAF37D"/>
    <w:rsid w:val="5EE24CE2"/>
    <w:rsid w:val="5EF18934"/>
    <w:rsid w:val="5F4BB6C6"/>
    <w:rsid w:val="5F64DC21"/>
    <w:rsid w:val="5F688F62"/>
    <w:rsid w:val="5F7FDA82"/>
    <w:rsid w:val="5F89E4A2"/>
    <w:rsid w:val="5F96430D"/>
    <w:rsid w:val="5FAD5101"/>
    <w:rsid w:val="5FB04C26"/>
    <w:rsid w:val="5FCF3476"/>
    <w:rsid w:val="60232288"/>
    <w:rsid w:val="60566C2F"/>
    <w:rsid w:val="6065CEE9"/>
    <w:rsid w:val="6074A79C"/>
    <w:rsid w:val="60A23C8B"/>
    <w:rsid w:val="60B4E92F"/>
    <w:rsid w:val="60D034EA"/>
    <w:rsid w:val="60D85C67"/>
    <w:rsid w:val="60DFCB43"/>
    <w:rsid w:val="610794FC"/>
    <w:rsid w:val="6118A8F1"/>
    <w:rsid w:val="61212E1A"/>
    <w:rsid w:val="61245AF6"/>
    <w:rsid w:val="614A4827"/>
    <w:rsid w:val="617C06D0"/>
    <w:rsid w:val="618E5B0D"/>
    <w:rsid w:val="61925610"/>
    <w:rsid w:val="61A188CF"/>
    <w:rsid w:val="61AFF294"/>
    <w:rsid w:val="61B4EBE9"/>
    <w:rsid w:val="61BF5673"/>
    <w:rsid w:val="61C420AA"/>
    <w:rsid w:val="61E0BC0E"/>
    <w:rsid w:val="61E90AB5"/>
    <w:rsid w:val="620B1841"/>
    <w:rsid w:val="621FAF5C"/>
    <w:rsid w:val="62299507"/>
    <w:rsid w:val="6233D700"/>
    <w:rsid w:val="6234F6CF"/>
    <w:rsid w:val="626CD64A"/>
    <w:rsid w:val="6270784D"/>
    <w:rsid w:val="6287A764"/>
    <w:rsid w:val="628E18EB"/>
    <w:rsid w:val="62A3655D"/>
    <w:rsid w:val="62A4D226"/>
    <w:rsid w:val="62A7FAD8"/>
    <w:rsid w:val="62B59677"/>
    <w:rsid w:val="62BAE38C"/>
    <w:rsid w:val="62BBA4D2"/>
    <w:rsid w:val="62D1D546"/>
    <w:rsid w:val="62D8CCFE"/>
    <w:rsid w:val="62DE3D98"/>
    <w:rsid w:val="62E4D93A"/>
    <w:rsid w:val="63139245"/>
    <w:rsid w:val="6339A6A3"/>
    <w:rsid w:val="634EA8F6"/>
    <w:rsid w:val="634EC276"/>
    <w:rsid w:val="6353EA77"/>
    <w:rsid w:val="635A535A"/>
    <w:rsid w:val="6394D42E"/>
    <w:rsid w:val="63A12784"/>
    <w:rsid w:val="63A79068"/>
    <w:rsid w:val="63CB7AFF"/>
    <w:rsid w:val="63DC32D7"/>
    <w:rsid w:val="63F54D90"/>
    <w:rsid w:val="63FFAF71"/>
    <w:rsid w:val="64000672"/>
    <w:rsid w:val="641F746D"/>
    <w:rsid w:val="6435A3EA"/>
    <w:rsid w:val="6443205E"/>
    <w:rsid w:val="64480F61"/>
    <w:rsid w:val="644F5CFC"/>
    <w:rsid w:val="644F813F"/>
    <w:rsid w:val="64637F40"/>
    <w:rsid w:val="64A5479C"/>
    <w:rsid w:val="64AD6BE5"/>
    <w:rsid w:val="64B42713"/>
    <w:rsid w:val="65113E36"/>
    <w:rsid w:val="65206267"/>
    <w:rsid w:val="653DBA72"/>
    <w:rsid w:val="653E27C1"/>
    <w:rsid w:val="655C7165"/>
    <w:rsid w:val="65647D48"/>
    <w:rsid w:val="65AB5407"/>
    <w:rsid w:val="65AF762C"/>
    <w:rsid w:val="661FD1B3"/>
    <w:rsid w:val="663E3DD6"/>
    <w:rsid w:val="666EC6C0"/>
    <w:rsid w:val="66842E00"/>
    <w:rsid w:val="6690E869"/>
    <w:rsid w:val="66AC62B8"/>
    <w:rsid w:val="66D561CD"/>
    <w:rsid w:val="66D7A812"/>
    <w:rsid w:val="66E462F4"/>
    <w:rsid w:val="67139DEF"/>
    <w:rsid w:val="67298328"/>
    <w:rsid w:val="67504F37"/>
    <w:rsid w:val="675EF4EC"/>
    <w:rsid w:val="676FDF3D"/>
    <w:rsid w:val="6789618E"/>
    <w:rsid w:val="679ACCE7"/>
    <w:rsid w:val="67B1B4D2"/>
    <w:rsid w:val="67EE5DB9"/>
    <w:rsid w:val="67F160A8"/>
    <w:rsid w:val="67F77528"/>
    <w:rsid w:val="68066E5D"/>
    <w:rsid w:val="68169680"/>
    <w:rsid w:val="682D8381"/>
    <w:rsid w:val="68662701"/>
    <w:rsid w:val="68684551"/>
    <w:rsid w:val="689E5201"/>
    <w:rsid w:val="68C8B6DB"/>
    <w:rsid w:val="68CE18A2"/>
    <w:rsid w:val="68E43212"/>
    <w:rsid w:val="6915BFA5"/>
    <w:rsid w:val="6922CE1F"/>
    <w:rsid w:val="6927EE6D"/>
    <w:rsid w:val="693A708D"/>
    <w:rsid w:val="6974D4F3"/>
    <w:rsid w:val="6977EC7B"/>
    <w:rsid w:val="6991DFD3"/>
    <w:rsid w:val="699A95AA"/>
    <w:rsid w:val="69B03E83"/>
    <w:rsid w:val="69C29817"/>
    <w:rsid w:val="69D7CCC5"/>
    <w:rsid w:val="6A0D028F"/>
    <w:rsid w:val="6A1C351E"/>
    <w:rsid w:val="6A250DD5"/>
    <w:rsid w:val="6A49F4C6"/>
    <w:rsid w:val="6A6076D7"/>
    <w:rsid w:val="6A6798BB"/>
    <w:rsid w:val="6A7B8A32"/>
    <w:rsid w:val="6A7F1D12"/>
    <w:rsid w:val="6A800273"/>
    <w:rsid w:val="6ACFBFD5"/>
    <w:rsid w:val="6AFA1198"/>
    <w:rsid w:val="6AFB897B"/>
    <w:rsid w:val="6B3729C3"/>
    <w:rsid w:val="6B3B62F4"/>
    <w:rsid w:val="6B444131"/>
    <w:rsid w:val="6B595FC0"/>
    <w:rsid w:val="6B78B2FC"/>
    <w:rsid w:val="6B798990"/>
    <w:rsid w:val="6B885EA8"/>
    <w:rsid w:val="6BCDF83D"/>
    <w:rsid w:val="6BD4B18E"/>
    <w:rsid w:val="6BD91134"/>
    <w:rsid w:val="6BEFACB6"/>
    <w:rsid w:val="6BFC6A7E"/>
    <w:rsid w:val="6C389797"/>
    <w:rsid w:val="6C39F5EA"/>
    <w:rsid w:val="6C615708"/>
    <w:rsid w:val="6C859586"/>
    <w:rsid w:val="6C90A979"/>
    <w:rsid w:val="6CA9F399"/>
    <w:rsid w:val="6CB3C7C8"/>
    <w:rsid w:val="6CCED024"/>
    <w:rsid w:val="6CD2366C"/>
    <w:rsid w:val="6D288697"/>
    <w:rsid w:val="6D29102F"/>
    <w:rsid w:val="6D33EC8D"/>
    <w:rsid w:val="6D3E0A96"/>
    <w:rsid w:val="6D432C92"/>
    <w:rsid w:val="6D4E3C99"/>
    <w:rsid w:val="6D72A535"/>
    <w:rsid w:val="6D799748"/>
    <w:rsid w:val="6D89A1B2"/>
    <w:rsid w:val="6D9CB60C"/>
    <w:rsid w:val="6DB665EC"/>
    <w:rsid w:val="6DC23021"/>
    <w:rsid w:val="6DDDCA96"/>
    <w:rsid w:val="6DDE039C"/>
    <w:rsid w:val="6DE9B98C"/>
    <w:rsid w:val="6E03BC1C"/>
    <w:rsid w:val="6E11BB3B"/>
    <w:rsid w:val="6E2E140F"/>
    <w:rsid w:val="6E2E2647"/>
    <w:rsid w:val="6E3EC09D"/>
    <w:rsid w:val="6E494FBB"/>
    <w:rsid w:val="6E4BCEC5"/>
    <w:rsid w:val="6E52440C"/>
    <w:rsid w:val="6E55833A"/>
    <w:rsid w:val="6E7EEDCD"/>
    <w:rsid w:val="6EA0E380"/>
    <w:rsid w:val="6EA757DA"/>
    <w:rsid w:val="6EE25406"/>
    <w:rsid w:val="6F109640"/>
    <w:rsid w:val="6F20E511"/>
    <w:rsid w:val="6F2AA086"/>
    <w:rsid w:val="6F2B424F"/>
    <w:rsid w:val="6F42B919"/>
    <w:rsid w:val="6F4C85B5"/>
    <w:rsid w:val="6F5159A2"/>
    <w:rsid w:val="6F543DB3"/>
    <w:rsid w:val="6F6A62C7"/>
    <w:rsid w:val="6F79D3FD"/>
    <w:rsid w:val="6F9504FB"/>
    <w:rsid w:val="6F96EA9D"/>
    <w:rsid w:val="6FF25D0C"/>
    <w:rsid w:val="7011E7E9"/>
    <w:rsid w:val="7012771B"/>
    <w:rsid w:val="70137965"/>
    <w:rsid w:val="70148725"/>
    <w:rsid w:val="702401E2"/>
    <w:rsid w:val="702CD0E3"/>
    <w:rsid w:val="703A7E37"/>
    <w:rsid w:val="704A3401"/>
    <w:rsid w:val="707E2467"/>
    <w:rsid w:val="70924F3D"/>
    <w:rsid w:val="70976B61"/>
    <w:rsid w:val="70ABF134"/>
    <w:rsid w:val="70ACB3F6"/>
    <w:rsid w:val="70BDA496"/>
    <w:rsid w:val="70F7317D"/>
    <w:rsid w:val="713ADCFE"/>
    <w:rsid w:val="713EC7BC"/>
    <w:rsid w:val="71402898"/>
    <w:rsid w:val="7144C45C"/>
    <w:rsid w:val="71483738"/>
    <w:rsid w:val="715B1C11"/>
    <w:rsid w:val="71665413"/>
    <w:rsid w:val="7169F871"/>
    <w:rsid w:val="716C58BD"/>
    <w:rsid w:val="719AD1AF"/>
    <w:rsid w:val="71A82B9C"/>
    <w:rsid w:val="71DD67C3"/>
    <w:rsid w:val="71E86121"/>
    <w:rsid w:val="720AB731"/>
    <w:rsid w:val="7230CB85"/>
    <w:rsid w:val="723D9813"/>
    <w:rsid w:val="724D331C"/>
    <w:rsid w:val="72523DD6"/>
    <w:rsid w:val="7265A7AC"/>
    <w:rsid w:val="728C0543"/>
    <w:rsid w:val="729301DE"/>
    <w:rsid w:val="72A5DB66"/>
    <w:rsid w:val="72AE0FC3"/>
    <w:rsid w:val="72B3295C"/>
    <w:rsid w:val="72B4CF11"/>
    <w:rsid w:val="7329FDCE"/>
    <w:rsid w:val="73304DE9"/>
    <w:rsid w:val="73684E54"/>
    <w:rsid w:val="73806821"/>
    <w:rsid w:val="73B4E9AF"/>
    <w:rsid w:val="73BBF064"/>
    <w:rsid w:val="73F1CCDD"/>
    <w:rsid w:val="73F611E5"/>
    <w:rsid w:val="73FE690C"/>
    <w:rsid w:val="740B6E65"/>
    <w:rsid w:val="7426E4B9"/>
    <w:rsid w:val="742ED23F"/>
    <w:rsid w:val="743D0C1A"/>
    <w:rsid w:val="7459AD48"/>
    <w:rsid w:val="74655F1B"/>
    <w:rsid w:val="74684558"/>
    <w:rsid w:val="747731FF"/>
    <w:rsid w:val="7477C95A"/>
    <w:rsid w:val="7479F7F0"/>
    <w:rsid w:val="7485928E"/>
    <w:rsid w:val="74A4F87D"/>
    <w:rsid w:val="74B8913F"/>
    <w:rsid w:val="74C5D803"/>
    <w:rsid w:val="74DD4851"/>
    <w:rsid w:val="74E2935B"/>
    <w:rsid w:val="74EE7EC8"/>
    <w:rsid w:val="74F6D3CE"/>
    <w:rsid w:val="750ED917"/>
    <w:rsid w:val="75174209"/>
    <w:rsid w:val="75192DB3"/>
    <w:rsid w:val="751D8C88"/>
    <w:rsid w:val="751EA8E0"/>
    <w:rsid w:val="75376418"/>
    <w:rsid w:val="7556BBD9"/>
    <w:rsid w:val="755892D3"/>
    <w:rsid w:val="755A7290"/>
    <w:rsid w:val="7568F0DA"/>
    <w:rsid w:val="757A0378"/>
    <w:rsid w:val="758DAD25"/>
    <w:rsid w:val="75932BD5"/>
    <w:rsid w:val="75AE35EB"/>
    <w:rsid w:val="75B9F8F3"/>
    <w:rsid w:val="75F4205E"/>
    <w:rsid w:val="75F4768E"/>
    <w:rsid w:val="75F6DAF1"/>
    <w:rsid w:val="765A4656"/>
    <w:rsid w:val="76885B35"/>
    <w:rsid w:val="76A80F57"/>
    <w:rsid w:val="76BA7839"/>
    <w:rsid w:val="77075BD6"/>
    <w:rsid w:val="77087E75"/>
    <w:rsid w:val="77125B11"/>
    <w:rsid w:val="771C8A59"/>
    <w:rsid w:val="77556618"/>
    <w:rsid w:val="7765B852"/>
    <w:rsid w:val="77914E0A"/>
    <w:rsid w:val="7794AB1F"/>
    <w:rsid w:val="77A33797"/>
    <w:rsid w:val="77DC2B8C"/>
    <w:rsid w:val="77EC299E"/>
    <w:rsid w:val="780CF176"/>
    <w:rsid w:val="781BADE1"/>
    <w:rsid w:val="781FA8E4"/>
    <w:rsid w:val="78249A50"/>
    <w:rsid w:val="7834A7D0"/>
    <w:rsid w:val="789352E8"/>
    <w:rsid w:val="7898A67C"/>
    <w:rsid w:val="78C3763F"/>
    <w:rsid w:val="78F0BD34"/>
    <w:rsid w:val="790846FD"/>
    <w:rsid w:val="7908AC06"/>
    <w:rsid w:val="79135BC9"/>
    <w:rsid w:val="791819FA"/>
    <w:rsid w:val="7930B831"/>
    <w:rsid w:val="795903B1"/>
    <w:rsid w:val="795B6F72"/>
    <w:rsid w:val="795E48E9"/>
    <w:rsid w:val="796802F7"/>
    <w:rsid w:val="7994A26A"/>
    <w:rsid w:val="7994F6B3"/>
    <w:rsid w:val="79AE51E1"/>
    <w:rsid w:val="79B2BBE8"/>
    <w:rsid w:val="79B4167F"/>
    <w:rsid w:val="79B77E42"/>
    <w:rsid w:val="79CB1732"/>
    <w:rsid w:val="79F1E70F"/>
    <w:rsid w:val="7A030AC7"/>
    <w:rsid w:val="7A0A371E"/>
    <w:rsid w:val="7A2D894D"/>
    <w:rsid w:val="7A477B3C"/>
    <w:rsid w:val="7A4F4954"/>
    <w:rsid w:val="7A58C282"/>
    <w:rsid w:val="7A8AC3C5"/>
    <w:rsid w:val="7A948003"/>
    <w:rsid w:val="7AB5DE52"/>
    <w:rsid w:val="7AE19D53"/>
    <w:rsid w:val="7AED6726"/>
    <w:rsid w:val="7B012CCD"/>
    <w:rsid w:val="7B08BD76"/>
    <w:rsid w:val="7B0C2ECA"/>
    <w:rsid w:val="7B39201B"/>
    <w:rsid w:val="7B3E1142"/>
    <w:rsid w:val="7B4B15CF"/>
    <w:rsid w:val="7B565B27"/>
    <w:rsid w:val="7B7472BC"/>
    <w:rsid w:val="7BB0A7B7"/>
    <w:rsid w:val="7BBE3439"/>
    <w:rsid w:val="7BC26AA5"/>
    <w:rsid w:val="7BC959AE"/>
    <w:rsid w:val="7BCD6949"/>
    <w:rsid w:val="7BEB5AC2"/>
    <w:rsid w:val="7BEBAA66"/>
    <w:rsid w:val="7BF492E3"/>
    <w:rsid w:val="7BF9EA65"/>
    <w:rsid w:val="7C0792F0"/>
    <w:rsid w:val="7C0813C4"/>
    <w:rsid w:val="7C3D5711"/>
    <w:rsid w:val="7C498D50"/>
    <w:rsid w:val="7C6858F3"/>
    <w:rsid w:val="7C8C8113"/>
    <w:rsid w:val="7C9DD3A1"/>
    <w:rsid w:val="7CAA7AC7"/>
    <w:rsid w:val="7CAD1DF0"/>
    <w:rsid w:val="7CC3D7B4"/>
    <w:rsid w:val="7CC8D314"/>
    <w:rsid w:val="7CC99219"/>
    <w:rsid w:val="7CCCABD2"/>
    <w:rsid w:val="7CD47438"/>
    <w:rsid w:val="7CD9E1A3"/>
    <w:rsid w:val="7CE85A36"/>
    <w:rsid w:val="7CECE30F"/>
    <w:rsid w:val="7D0A2133"/>
    <w:rsid w:val="7D2A6C20"/>
    <w:rsid w:val="7D2B89A0"/>
    <w:rsid w:val="7D304EBA"/>
    <w:rsid w:val="7D3746D2"/>
    <w:rsid w:val="7D3C8F02"/>
    <w:rsid w:val="7D5F3850"/>
    <w:rsid w:val="7D6BB005"/>
    <w:rsid w:val="7D7B28C3"/>
    <w:rsid w:val="7D9DF2BF"/>
    <w:rsid w:val="7DA2254B"/>
    <w:rsid w:val="7DCEED54"/>
    <w:rsid w:val="7DDC81BA"/>
    <w:rsid w:val="7DE30054"/>
    <w:rsid w:val="7E197C84"/>
    <w:rsid w:val="7E2C74D4"/>
    <w:rsid w:val="7E32E14F"/>
    <w:rsid w:val="7E63F67F"/>
    <w:rsid w:val="7E852CEE"/>
    <w:rsid w:val="7E99D484"/>
    <w:rsid w:val="7EA003A2"/>
    <w:rsid w:val="7ED440D5"/>
    <w:rsid w:val="7EE8FDF6"/>
    <w:rsid w:val="7F12B704"/>
    <w:rsid w:val="7F2B021B"/>
    <w:rsid w:val="7F4FC7B4"/>
    <w:rsid w:val="7F75B288"/>
    <w:rsid w:val="7F76A383"/>
    <w:rsid w:val="7F78EFE1"/>
    <w:rsid w:val="7F866219"/>
    <w:rsid w:val="7F876C9B"/>
    <w:rsid w:val="7FA5D8AA"/>
    <w:rsid w:val="7FBDF1EE"/>
    <w:rsid w:val="7FE8003F"/>
    <w:rsid w:val="7FF3D8D2"/>
    <w:rsid w:val="7FFED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D0A77"/>
  <w15:chartTrackingRefBased/>
  <w15:docId w15:val="{22788149-886E-4FA4-A51B-02E5E72D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BC1EF7"/>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BC1EF7"/>
    <w:pPr>
      <w:keepNext/>
      <w:keepLines/>
      <w:spacing w:before="40"/>
      <w:outlineLvl w:val="5"/>
    </w:pPr>
    <w:rPr>
      <w:rFonts w:asciiTheme="majorHAnsi" w:hAnsiTheme="majorHAnsi" w:eastAsiaTheme="majorEastAsia" w:cstheme="majorBidi"/>
      <w:color w:val="1F4D78" w:themeColor="accent1" w:themeShade="7F"/>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B51A8"/>
    <w:pPr>
      <w:ind w:left="720"/>
      <w:contextualSpacing/>
    </w:pPr>
  </w:style>
  <w:style w:type="character" w:styleId="CommentReference">
    <w:name w:val="annotation reference"/>
    <w:basedOn w:val="DefaultParagraphFont"/>
    <w:uiPriority w:val="99"/>
    <w:semiHidden/>
    <w:unhideWhenUsed/>
    <w:rsid w:val="00506181"/>
    <w:rPr>
      <w:sz w:val="16"/>
      <w:szCs w:val="16"/>
    </w:rPr>
  </w:style>
  <w:style w:type="paragraph" w:styleId="CommentText">
    <w:name w:val="annotation text"/>
    <w:basedOn w:val="Normal"/>
    <w:link w:val="CommentTextChar"/>
    <w:uiPriority w:val="99"/>
    <w:unhideWhenUsed/>
    <w:rsid w:val="00506181"/>
    <w:rPr>
      <w:szCs w:val="20"/>
    </w:rPr>
  </w:style>
  <w:style w:type="character" w:styleId="CommentTextChar" w:customStyle="1">
    <w:name w:val="Comment Text Char"/>
    <w:basedOn w:val="DefaultParagraphFont"/>
    <w:link w:val="CommentText"/>
    <w:uiPriority w:val="99"/>
    <w:rsid w:val="00506181"/>
    <w:rPr>
      <w:szCs w:val="20"/>
    </w:rPr>
  </w:style>
  <w:style w:type="paragraph" w:styleId="CommentSubject">
    <w:name w:val="annotation subject"/>
    <w:basedOn w:val="CommentText"/>
    <w:next w:val="CommentText"/>
    <w:link w:val="CommentSubjectChar"/>
    <w:uiPriority w:val="99"/>
    <w:semiHidden/>
    <w:unhideWhenUsed/>
    <w:rsid w:val="00506181"/>
    <w:rPr>
      <w:b/>
      <w:bCs/>
    </w:rPr>
  </w:style>
  <w:style w:type="character" w:styleId="CommentSubjectChar" w:customStyle="1">
    <w:name w:val="Comment Subject Char"/>
    <w:basedOn w:val="CommentTextChar"/>
    <w:link w:val="CommentSubject"/>
    <w:uiPriority w:val="99"/>
    <w:semiHidden/>
    <w:rsid w:val="00506181"/>
    <w:rPr>
      <w:b/>
      <w:bCs/>
      <w:szCs w:val="20"/>
    </w:rPr>
  </w:style>
  <w:style w:type="paragraph" w:styleId="BalloonText">
    <w:name w:val="Balloon Text"/>
    <w:basedOn w:val="Normal"/>
    <w:link w:val="BalloonTextChar"/>
    <w:uiPriority w:val="99"/>
    <w:semiHidden/>
    <w:unhideWhenUsed/>
    <w:rsid w:val="0050618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06181"/>
    <w:rPr>
      <w:rFonts w:ascii="Segoe UI" w:hAnsi="Segoe UI" w:cs="Segoe UI"/>
      <w:sz w:val="18"/>
      <w:szCs w:val="18"/>
    </w:rPr>
  </w:style>
  <w:style w:type="character" w:styleId="Hyperlink">
    <w:name w:val="Hyperlink"/>
    <w:basedOn w:val="DefaultParagraphFont"/>
    <w:uiPriority w:val="99"/>
    <w:unhideWhenUsed/>
    <w:rsid w:val="00781BF3"/>
    <w:rPr>
      <w:color w:val="0563C1" w:themeColor="hyperlink"/>
      <w:u w:val="single"/>
    </w:rPr>
  </w:style>
  <w:style w:type="paragraph" w:styleId="Header">
    <w:name w:val="header"/>
    <w:basedOn w:val="Normal"/>
    <w:link w:val="HeaderChar"/>
    <w:uiPriority w:val="99"/>
    <w:unhideWhenUsed/>
    <w:rsid w:val="00BD6941"/>
    <w:pPr>
      <w:tabs>
        <w:tab w:val="center" w:pos="4680"/>
        <w:tab w:val="right" w:pos="9360"/>
      </w:tabs>
    </w:pPr>
  </w:style>
  <w:style w:type="character" w:styleId="HeaderChar" w:customStyle="1">
    <w:name w:val="Header Char"/>
    <w:basedOn w:val="DefaultParagraphFont"/>
    <w:link w:val="Header"/>
    <w:uiPriority w:val="99"/>
    <w:rsid w:val="00BD6941"/>
  </w:style>
  <w:style w:type="paragraph" w:styleId="Footer">
    <w:name w:val="footer"/>
    <w:basedOn w:val="Normal"/>
    <w:link w:val="FooterChar"/>
    <w:uiPriority w:val="99"/>
    <w:unhideWhenUsed/>
    <w:rsid w:val="00BD6941"/>
    <w:pPr>
      <w:tabs>
        <w:tab w:val="center" w:pos="4680"/>
        <w:tab w:val="right" w:pos="9360"/>
      </w:tabs>
    </w:pPr>
  </w:style>
  <w:style w:type="character" w:styleId="FooterChar" w:customStyle="1">
    <w:name w:val="Footer Char"/>
    <w:basedOn w:val="DefaultParagraphFont"/>
    <w:link w:val="Footer"/>
    <w:uiPriority w:val="99"/>
    <w:rsid w:val="00BD6941"/>
  </w:style>
  <w:style w:type="table" w:styleId="TableGrid">
    <w:name w:val="Table Grid"/>
    <w:basedOn w:val="TableNormal"/>
    <w:uiPriority w:val="39"/>
    <w:rsid w:val="001D79E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BC1EF7"/>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BC1EF7"/>
  </w:style>
  <w:style w:type="character" w:styleId="eop" w:customStyle="1">
    <w:name w:val="eop"/>
    <w:basedOn w:val="DefaultParagraphFont"/>
    <w:rsid w:val="00BC1EF7"/>
  </w:style>
  <w:style w:type="character" w:styleId="Heading2Char" w:customStyle="1">
    <w:name w:val="Heading 2 Char"/>
    <w:basedOn w:val="DefaultParagraphFont"/>
    <w:link w:val="Heading2"/>
    <w:uiPriority w:val="9"/>
    <w:rsid w:val="00BC1EF7"/>
    <w:rPr>
      <w:rFonts w:asciiTheme="majorHAnsi" w:hAnsiTheme="majorHAnsi" w:eastAsiaTheme="majorEastAsia" w:cstheme="majorBidi"/>
      <w:color w:val="2E74B5" w:themeColor="accent1" w:themeShade="BF"/>
      <w:sz w:val="26"/>
      <w:szCs w:val="26"/>
    </w:rPr>
  </w:style>
  <w:style w:type="character" w:styleId="Heading6Char" w:customStyle="1">
    <w:name w:val="Heading 6 Char"/>
    <w:basedOn w:val="DefaultParagraphFont"/>
    <w:link w:val="Heading6"/>
    <w:uiPriority w:val="9"/>
    <w:rsid w:val="00BC1EF7"/>
    <w:rPr>
      <w:rFonts w:asciiTheme="majorHAnsi" w:hAnsiTheme="majorHAnsi" w:eastAsiaTheme="majorEastAsia" w:cstheme="majorBidi"/>
      <w:color w:val="1F4D78" w:themeColor="accent1" w:themeShade="7F"/>
      <w:sz w:val="22"/>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91344"/>
  </w:style>
  <w:style w:type="character" w:styleId="UnresolvedMention">
    <w:name w:val="Unresolved Mention"/>
    <w:basedOn w:val="DefaultParagraphFont"/>
    <w:uiPriority w:val="99"/>
    <w:semiHidden/>
    <w:unhideWhenUsed/>
    <w:rsid w:val="00440660"/>
    <w:rPr>
      <w:color w:val="605E5C"/>
      <w:shd w:val="clear" w:color="auto" w:fill="E1DFDD"/>
    </w:rPr>
  </w:style>
  <w:style w:type="character" w:styleId="PageNumber">
    <w:name w:val="page number"/>
    <w:basedOn w:val="DefaultParagraphFont"/>
    <w:uiPriority w:val="99"/>
    <w:semiHidden/>
    <w:unhideWhenUsed/>
    <w:rsid w:val="00876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43153">
      <w:bodyDiv w:val="1"/>
      <w:marLeft w:val="0"/>
      <w:marRight w:val="0"/>
      <w:marTop w:val="0"/>
      <w:marBottom w:val="0"/>
      <w:divBdr>
        <w:top w:val="none" w:sz="0" w:space="0" w:color="auto"/>
        <w:left w:val="none" w:sz="0" w:space="0" w:color="auto"/>
        <w:bottom w:val="none" w:sz="0" w:space="0" w:color="auto"/>
        <w:right w:val="none" w:sz="0" w:space="0" w:color="auto"/>
      </w:divBdr>
    </w:div>
    <w:div w:id="436758704">
      <w:bodyDiv w:val="1"/>
      <w:marLeft w:val="0"/>
      <w:marRight w:val="0"/>
      <w:marTop w:val="0"/>
      <w:marBottom w:val="0"/>
      <w:divBdr>
        <w:top w:val="none" w:sz="0" w:space="0" w:color="auto"/>
        <w:left w:val="none" w:sz="0" w:space="0" w:color="auto"/>
        <w:bottom w:val="none" w:sz="0" w:space="0" w:color="auto"/>
        <w:right w:val="none" w:sz="0" w:space="0" w:color="auto"/>
      </w:divBdr>
    </w:div>
    <w:div w:id="914827338">
      <w:bodyDiv w:val="1"/>
      <w:marLeft w:val="0"/>
      <w:marRight w:val="0"/>
      <w:marTop w:val="0"/>
      <w:marBottom w:val="0"/>
      <w:divBdr>
        <w:top w:val="none" w:sz="0" w:space="0" w:color="auto"/>
        <w:left w:val="none" w:sz="0" w:space="0" w:color="auto"/>
        <w:bottom w:val="none" w:sz="0" w:space="0" w:color="auto"/>
        <w:right w:val="none" w:sz="0" w:space="0" w:color="auto"/>
      </w:divBdr>
    </w:div>
    <w:div w:id="1006175395">
      <w:bodyDiv w:val="1"/>
      <w:marLeft w:val="0"/>
      <w:marRight w:val="0"/>
      <w:marTop w:val="0"/>
      <w:marBottom w:val="0"/>
      <w:divBdr>
        <w:top w:val="none" w:sz="0" w:space="0" w:color="auto"/>
        <w:left w:val="none" w:sz="0" w:space="0" w:color="auto"/>
        <w:bottom w:val="none" w:sz="0" w:space="0" w:color="auto"/>
        <w:right w:val="none" w:sz="0" w:space="0" w:color="auto"/>
      </w:divBdr>
    </w:div>
    <w:div w:id="1206605740">
      <w:bodyDiv w:val="1"/>
      <w:marLeft w:val="0"/>
      <w:marRight w:val="0"/>
      <w:marTop w:val="0"/>
      <w:marBottom w:val="0"/>
      <w:divBdr>
        <w:top w:val="none" w:sz="0" w:space="0" w:color="auto"/>
        <w:left w:val="none" w:sz="0" w:space="0" w:color="auto"/>
        <w:bottom w:val="none" w:sz="0" w:space="0" w:color="auto"/>
        <w:right w:val="none" w:sz="0" w:space="0" w:color="auto"/>
      </w:divBdr>
    </w:div>
    <w:div w:id="1407799345">
      <w:bodyDiv w:val="1"/>
      <w:marLeft w:val="0"/>
      <w:marRight w:val="0"/>
      <w:marTop w:val="0"/>
      <w:marBottom w:val="0"/>
      <w:divBdr>
        <w:top w:val="none" w:sz="0" w:space="0" w:color="auto"/>
        <w:left w:val="none" w:sz="0" w:space="0" w:color="auto"/>
        <w:bottom w:val="none" w:sz="0" w:space="0" w:color="auto"/>
        <w:right w:val="none" w:sz="0" w:space="0" w:color="auto"/>
      </w:divBdr>
    </w:div>
    <w:div w:id="1841852946">
      <w:bodyDiv w:val="1"/>
      <w:marLeft w:val="0"/>
      <w:marRight w:val="0"/>
      <w:marTop w:val="0"/>
      <w:marBottom w:val="0"/>
      <w:divBdr>
        <w:top w:val="none" w:sz="0" w:space="0" w:color="auto"/>
        <w:left w:val="none" w:sz="0" w:space="0" w:color="auto"/>
        <w:bottom w:val="none" w:sz="0" w:space="0" w:color="auto"/>
        <w:right w:val="none" w:sz="0" w:space="0" w:color="auto"/>
      </w:divBdr>
    </w:div>
    <w:div w:id="1958833573">
      <w:bodyDiv w:val="1"/>
      <w:marLeft w:val="0"/>
      <w:marRight w:val="0"/>
      <w:marTop w:val="0"/>
      <w:marBottom w:val="0"/>
      <w:divBdr>
        <w:top w:val="none" w:sz="0" w:space="0" w:color="auto"/>
        <w:left w:val="none" w:sz="0" w:space="0" w:color="auto"/>
        <w:bottom w:val="none" w:sz="0" w:space="0" w:color="auto"/>
        <w:right w:val="none" w:sz="0" w:space="0" w:color="auto"/>
      </w:divBdr>
    </w:div>
    <w:div w:id="213012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microsoft.com/office/2019/09/relationships/intelligence" Target="intelligence.xml" Id="Rbc3ff25994764fdc"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11/relationships/people" Target="people.xml" Id="rId22" /><Relationship Type="http://schemas.openxmlformats.org/officeDocument/2006/relationships/glossaryDocument" Target="glossary/document.xml" Id="R9f91baf48ac041e1"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447f16b-1dd1-4dee-b66b-72d956be9951}"/>
      </w:docPartPr>
      <w:docPartBody>
        <w:p w14:paraId="074ED99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Julianne Liu</DisplayName>
        <AccountId>669</AccountId>
        <AccountType/>
      </UserInfo>
      <UserInfo>
        <DisplayName>Marco Vallejos</DisplayName>
        <AccountId>254</AccountId>
        <AccountType/>
      </UserInfo>
      <UserInfo>
        <DisplayName>Tamara Barbakova</DisplayName>
        <AccountId>499</AccountId>
        <AccountType/>
      </UserInfo>
      <UserInfo>
        <DisplayName>Childs-Gleason, Lauren (LARC-E3)</DisplayName>
        <AccountId>498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2" ma:contentTypeDescription="Create a new document." ma:contentTypeScope="" ma:versionID="5e7b20921abae08b3fd7932cda7a1f89">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b867505f7651fa3182d86d8975d876a8"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6178B-457C-4136-821B-60300965EF2F}">
  <ds:schemaRefs>
    <ds:schemaRef ds:uri="http://schemas.microsoft.com/office/2006/metadata/properties"/>
    <ds:schemaRef ds:uri="http://www.w3.org/2000/xmlns/"/>
    <ds:schemaRef ds:uri="5e4cb05f-5564-46d5-839e-7dc1c32b07c0"/>
  </ds:schemaRefs>
</ds:datastoreItem>
</file>

<file path=customXml/itemProps2.xml><?xml version="1.0" encoding="utf-8"?>
<ds:datastoreItem xmlns:ds="http://schemas.openxmlformats.org/officeDocument/2006/customXml" ds:itemID="{8DB90FB1-1115-4CA8-AF21-BC6DC812BCF2}">
  <ds:schemaRefs>
    <ds:schemaRef ds:uri="http://schemas.microsoft.com/sharepoint/v3/contenttype/forms"/>
  </ds:schemaRefs>
</ds:datastoreItem>
</file>

<file path=customXml/itemProps3.xml><?xml version="1.0" encoding="utf-8"?>
<ds:datastoreItem xmlns:ds="http://schemas.openxmlformats.org/officeDocument/2006/customXml" ds:itemID="{D0EE68DD-294A-43E6-8383-9496E937D088}"/>
</file>

<file path=customXml/itemProps4.xml><?xml version="1.0" encoding="utf-8"?>
<ds:datastoreItem xmlns:ds="http://schemas.openxmlformats.org/officeDocument/2006/customXml" ds:itemID="{9103F1F7-1F4E-4878-8458-1CCA158320D8}">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Shelby Ingram</dc:creator>
  <keywords/>
  <dc:description/>
  <lastModifiedBy>Tamara Barbakova</lastModifiedBy>
  <revision>85</revision>
  <dcterms:created xsi:type="dcterms:W3CDTF">2022-02-08T21:56:00.0000000Z</dcterms:created>
  <dcterms:modified xsi:type="dcterms:W3CDTF">2022-06-22T21:58:17.3705054Z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