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7692C88" w14:textId="77777777" w:rsidR="001106DA" w:rsidRPr="00C905E2" w:rsidRDefault="00E72074">
      <w:pPr>
        <w:spacing w:after="0" w:line="240" w:lineRule="auto"/>
        <w:jc w:val="right"/>
        <w:rPr>
          <w:rFonts w:ascii="Century Gothic" w:hAnsi="Century Gothic"/>
        </w:rPr>
      </w:pPr>
      <w:r w:rsidRPr="00C905E2">
        <w:rPr>
          <w:rFonts w:ascii="Century Gothic" w:eastAsia="Questrial" w:hAnsi="Century Gothic" w:cs="Questrial"/>
          <w:b/>
          <w:sz w:val="28"/>
          <w:szCs w:val="28"/>
        </w:rPr>
        <w:t>NASA DEVELOP National Program</w:t>
      </w:r>
    </w:p>
    <w:p w14:paraId="58DE3FA3" w14:textId="77777777" w:rsidR="001106DA" w:rsidRPr="00C905E2" w:rsidRDefault="00E72074">
      <w:pPr>
        <w:spacing w:after="0" w:line="240" w:lineRule="auto"/>
        <w:jc w:val="right"/>
        <w:rPr>
          <w:rFonts w:ascii="Century Gothic" w:hAnsi="Century Gothic"/>
        </w:rPr>
      </w:pPr>
      <w:r w:rsidRPr="00C905E2">
        <w:rPr>
          <w:rFonts w:ascii="Century Gothic" w:hAnsi="Century Gothic"/>
          <w:noProof/>
        </w:rPr>
        <w:drawing>
          <wp:inline distT="0" distB="0" distL="0" distR="0" wp14:anchorId="4287A6A5" wp14:editId="6910EF91">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C905E2">
        <w:rPr>
          <w:rFonts w:ascii="Century Gothic" w:eastAsia="Questrial" w:hAnsi="Century Gothic" w:cs="Questrial"/>
          <w:sz w:val="24"/>
          <w:szCs w:val="24"/>
        </w:rPr>
        <w:t>NASA Langley Research Center</w:t>
      </w:r>
    </w:p>
    <w:p w14:paraId="613C2F13" w14:textId="77777777" w:rsidR="001106DA" w:rsidRPr="00C905E2" w:rsidRDefault="00E72074">
      <w:pPr>
        <w:spacing w:after="0" w:line="240" w:lineRule="auto"/>
        <w:jc w:val="right"/>
        <w:rPr>
          <w:rFonts w:ascii="Century Gothic" w:hAnsi="Century Gothic"/>
        </w:rPr>
      </w:pPr>
      <w:r w:rsidRPr="00C905E2">
        <w:rPr>
          <w:rFonts w:ascii="Century Gothic" w:eastAsia="Questrial" w:hAnsi="Century Gothic" w:cs="Questrial"/>
          <w:b/>
        </w:rPr>
        <w:t>Spring 2016</w:t>
      </w:r>
    </w:p>
    <w:p w14:paraId="5CE6C417" w14:textId="77777777" w:rsidR="001106DA" w:rsidRPr="00C905E2" w:rsidRDefault="001106DA">
      <w:pPr>
        <w:spacing w:after="0" w:line="240" w:lineRule="auto"/>
        <w:rPr>
          <w:rFonts w:ascii="Century Gothic" w:hAnsi="Century Gothic"/>
        </w:rPr>
      </w:pPr>
    </w:p>
    <w:p w14:paraId="1BFD9E8B" w14:textId="77777777" w:rsidR="001106DA" w:rsidRPr="00C905E2" w:rsidRDefault="00E72074">
      <w:pPr>
        <w:spacing w:after="120" w:line="240" w:lineRule="auto"/>
        <w:rPr>
          <w:rFonts w:ascii="Century Gothic" w:hAnsi="Century Gothic"/>
        </w:rPr>
      </w:pPr>
      <w:r w:rsidRPr="00C905E2">
        <w:rPr>
          <w:rFonts w:ascii="Century Gothic" w:eastAsia="Questrial" w:hAnsi="Century Gothic" w:cs="Questrial"/>
          <w:b/>
          <w:sz w:val="24"/>
          <w:szCs w:val="24"/>
        </w:rPr>
        <w:t>Short Title: Texas Water Resources II</w:t>
      </w:r>
    </w:p>
    <w:p w14:paraId="6BB7FB75" w14:textId="77777777" w:rsidR="001106DA" w:rsidRPr="00C905E2" w:rsidRDefault="00E72074">
      <w:pPr>
        <w:spacing w:after="120" w:line="240" w:lineRule="auto"/>
        <w:rPr>
          <w:rFonts w:ascii="Century Gothic" w:hAnsi="Century Gothic"/>
        </w:rPr>
      </w:pPr>
      <w:bookmarkStart w:id="0" w:name="h.gjdgxs" w:colFirst="0" w:colLast="0"/>
      <w:bookmarkEnd w:id="0"/>
      <w:r w:rsidRPr="00C905E2">
        <w:rPr>
          <w:rFonts w:ascii="Century Gothic" w:eastAsia="Questrial" w:hAnsi="Century Gothic" w:cs="Questrial"/>
          <w:b/>
        </w:rPr>
        <w:t>Subtitle:</w:t>
      </w:r>
      <w:r w:rsidRPr="00C905E2">
        <w:rPr>
          <w:rFonts w:ascii="Century Gothic" w:eastAsia="Questrial" w:hAnsi="Century Gothic" w:cs="Questrial"/>
        </w:rPr>
        <w:t xml:space="preserve"> Utilizing NASA Earth Observations to Assess Soil Moisture in Texas for Wildfire Mitigation</w:t>
      </w:r>
    </w:p>
    <w:p w14:paraId="0C36A3DB" w14:textId="57699B9D" w:rsidR="001106DA" w:rsidRPr="00C905E2" w:rsidRDefault="00E72074">
      <w:pPr>
        <w:spacing w:after="120" w:line="240" w:lineRule="auto"/>
        <w:rPr>
          <w:rFonts w:ascii="Century Gothic" w:hAnsi="Century Gothic"/>
        </w:rPr>
      </w:pPr>
      <w:r w:rsidRPr="006C49D3">
        <w:rPr>
          <w:rFonts w:ascii="Century Gothic" w:eastAsia="Questrial" w:hAnsi="Century Gothic" w:cs="Questrial"/>
          <w:b/>
          <w:color w:val="auto"/>
          <w:rPrChange w:id="1" w:author="Vishal Arya" w:date="2016-02-17T15:31:00Z">
            <w:rPr>
              <w:rFonts w:ascii="Century Gothic" w:eastAsia="Questrial" w:hAnsi="Century Gothic" w:cs="Questrial"/>
              <w:b/>
              <w:color w:val="FF0000"/>
            </w:rPr>
          </w:rPrChange>
        </w:rPr>
        <w:t>VPS Title:</w:t>
      </w:r>
      <w:ins w:id="2" w:author="Emma Baghel" w:date="2016-02-16T14:08:00Z">
        <w:r w:rsidR="0098134F" w:rsidRPr="006C49D3">
          <w:rPr>
            <w:rFonts w:ascii="Century Gothic" w:eastAsia="Questrial" w:hAnsi="Century Gothic" w:cs="Questrial"/>
            <w:b/>
            <w:color w:val="auto"/>
            <w:rPrChange w:id="3" w:author="Vishal Arya" w:date="2016-02-17T15:31:00Z">
              <w:rPr>
                <w:rFonts w:ascii="Century Gothic" w:eastAsia="Questrial" w:hAnsi="Century Gothic" w:cs="Questrial"/>
                <w:b/>
                <w:color w:val="FF0000"/>
              </w:rPr>
            </w:rPrChange>
          </w:rPr>
          <w:t xml:space="preserve"> </w:t>
        </w:r>
      </w:ins>
      <w:ins w:id="4" w:author="Vishal Arya" w:date="2016-02-17T15:27:00Z">
        <w:r w:rsidR="00464AE5" w:rsidRPr="00464AE5">
          <w:rPr>
            <w:rFonts w:ascii="Century Gothic" w:hAnsi="Century Gothic"/>
            <w:rPrChange w:id="5" w:author="Vishal Arya" w:date="2016-02-17T15:28:00Z">
              <w:rPr/>
            </w:rPrChange>
          </w:rPr>
          <w:t>Fire Distinguisher: Using SMAP Data to Improve Wildfire Predictions</w:t>
        </w:r>
      </w:ins>
      <w:del w:id="6" w:author="Vishal Arya" w:date="2016-02-17T15:27:00Z">
        <w:r w:rsidRPr="00C905E2" w:rsidDel="00464AE5">
          <w:rPr>
            <w:rFonts w:ascii="Century Gothic" w:eastAsia="Questrial" w:hAnsi="Century Gothic" w:cs="Questrial"/>
            <w:color w:val="FF0000"/>
          </w:rPr>
          <w:delText>Insert here (ex. Beyond a Shadow of a Drought: Remote Monitoring in the Navajo Nation)</w:delText>
        </w:r>
      </w:del>
    </w:p>
    <w:p w14:paraId="2738AED9" w14:textId="77777777" w:rsidR="001106DA" w:rsidRPr="00C905E2" w:rsidRDefault="001106DA">
      <w:pPr>
        <w:spacing w:after="0" w:line="240" w:lineRule="auto"/>
        <w:rPr>
          <w:rFonts w:ascii="Century Gothic" w:hAnsi="Century Gothic"/>
        </w:rPr>
      </w:pPr>
    </w:p>
    <w:p w14:paraId="44988DB4" w14:textId="77777777" w:rsidR="00025041" w:rsidRPr="00C905E2" w:rsidRDefault="00E72074">
      <w:pPr>
        <w:spacing w:after="0" w:line="240" w:lineRule="auto"/>
        <w:rPr>
          <w:rFonts w:ascii="Century Gothic" w:eastAsia="Questrial" w:hAnsi="Century Gothic" w:cs="Questrial"/>
          <w:b/>
          <w:color w:val="auto"/>
          <w:u w:val="single"/>
        </w:rPr>
      </w:pPr>
      <w:r w:rsidRPr="00C905E2">
        <w:rPr>
          <w:rFonts w:ascii="Century Gothic" w:eastAsia="Questrial" w:hAnsi="Century Gothic" w:cs="Questrial"/>
          <w:b/>
          <w:color w:val="auto"/>
          <w:u w:val="single"/>
        </w:rPr>
        <w:t>Project Team &amp; Partners</w:t>
      </w:r>
      <w:r w:rsidR="00025041" w:rsidRPr="00C905E2">
        <w:rPr>
          <w:rFonts w:ascii="Century Gothic" w:eastAsia="Questrial" w:hAnsi="Century Gothic" w:cs="Questrial"/>
          <w:b/>
          <w:color w:val="auto"/>
          <w:u w:val="single"/>
        </w:rPr>
        <w:t xml:space="preserve">                                                                                                                                                                                                                               </w:t>
      </w:r>
    </w:p>
    <w:p w14:paraId="2B81082F"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Project Team:</w:t>
      </w:r>
    </w:p>
    <w:p w14:paraId="1023CC18"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 xml:space="preserve">Greg </w:t>
      </w:r>
      <w:proofErr w:type="spellStart"/>
      <w:proofErr w:type="gramStart"/>
      <w:r w:rsidRPr="00C905E2">
        <w:rPr>
          <w:rFonts w:ascii="Century Gothic" w:eastAsia="Questrial" w:hAnsi="Century Gothic" w:cs="Questrial"/>
          <w:sz w:val="20"/>
          <w:szCs w:val="20"/>
        </w:rPr>
        <w:t>Hoobchaak</w:t>
      </w:r>
      <w:proofErr w:type="spellEnd"/>
      <w:r w:rsidRPr="00C905E2">
        <w:rPr>
          <w:rFonts w:ascii="Century Gothic" w:eastAsia="Questrial" w:hAnsi="Century Gothic" w:cs="Questrial"/>
          <w:sz w:val="20"/>
          <w:szCs w:val="20"/>
        </w:rPr>
        <w:t>(</w:t>
      </w:r>
      <w:proofErr w:type="gramEnd"/>
      <w:r w:rsidRPr="00C905E2">
        <w:rPr>
          <w:rFonts w:ascii="Century Gothic" w:eastAsia="Questrial" w:hAnsi="Century Gothic" w:cs="Questrial"/>
          <w:sz w:val="20"/>
          <w:szCs w:val="20"/>
        </w:rPr>
        <w:t xml:space="preserve">Project Lead), </w:t>
      </w:r>
      <w:r w:rsidRPr="00C905E2">
        <w:rPr>
          <w:rFonts w:ascii="Century Gothic" w:eastAsia="Questrial" w:hAnsi="Century Gothic" w:cs="Questrial"/>
          <w:color w:val="222222"/>
          <w:sz w:val="20"/>
          <w:szCs w:val="20"/>
          <w:highlight w:val="white"/>
        </w:rPr>
        <w:t>gregory.hoobchaak.11@cnu.edu</w:t>
      </w:r>
    </w:p>
    <w:p w14:paraId="4859601A"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 xml:space="preserve">Jessica Jozwik </w:t>
      </w:r>
    </w:p>
    <w:p w14:paraId="27C8A5CE" w14:textId="77777777" w:rsidR="001106DA" w:rsidRPr="00C905E2" w:rsidRDefault="00E72074">
      <w:pPr>
        <w:spacing w:after="0" w:line="240" w:lineRule="auto"/>
        <w:rPr>
          <w:rFonts w:ascii="Century Gothic" w:hAnsi="Century Gothic"/>
        </w:rPr>
      </w:pPr>
      <w:proofErr w:type="spellStart"/>
      <w:r w:rsidRPr="00C905E2">
        <w:rPr>
          <w:rFonts w:ascii="Century Gothic" w:eastAsia="Questrial" w:hAnsi="Century Gothic" w:cs="Questrial"/>
          <w:sz w:val="20"/>
          <w:szCs w:val="20"/>
        </w:rPr>
        <w:t>Alyx</w:t>
      </w:r>
      <w:proofErr w:type="spellEnd"/>
      <w:r w:rsidRPr="00C905E2">
        <w:rPr>
          <w:rFonts w:ascii="Century Gothic" w:eastAsia="Questrial" w:hAnsi="Century Gothic" w:cs="Questrial"/>
          <w:sz w:val="20"/>
          <w:szCs w:val="20"/>
        </w:rPr>
        <w:t xml:space="preserve"> </w:t>
      </w:r>
      <w:proofErr w:type="spellStart"/>
      <w:r w:rsidRPr="00C905E2">
        <w:rPr>
          <w:rFonts w:ascii="Century Gothic" w:eastAsia="Questrial" w:hAnsi="Century Gothic" w:cs="Questrial"/>
          <w:sz w:val="20"/>
          <w:szCs w:val="20"/>
        </w:rPr>
        <w:t>Reibling</w:t>
      </w:r>
      <w:proofErr w:type="spellEnd"/>
    </w:p>
    <w:p w14:paraId="578D99F0" w14:textId="77777777" w:rsidR="001106DA" w:rsidRPr="00C905E2" w:rsidRDefault="001106DA">
      <w:pPr>
        <w:spacing w:after="0" w:line="240" w:lineRule="auto"/>
        <w:rPr>
          <w:rFonts w:ascii="Century Gothic" w:hAnsi="Century Gothic"/>
        </w:rPr>
      </w:pPr>
    </w:p>
    <w:p w14:paraId="6E577EAD"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Advisors &amp; Mentors:</w:t>
      </w:r>
    </w:p>
    <w:p w14:paraId="2DA3A1AB" w14:textId="3A921ACF"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Dr. Kenton Ross</w:t>
      </w:r>
      <w:del w:id="7" w:author="Vishal Arya" w:date="2016-02-17T08:06:00Z">
        <w:r w:rsidRPr="00C905E2" w:rsidDel="00422D38">
          <w:rPr>
            <w:rFonts w:ascii="Century Gothic" w:eastAsia="Questrial" w:hAnsi="Century Gothic" w:cs="Questrial"/>
            <w:sz w:val="20"/>
            <w:szCs w:val="20"/>
          </w:rPr>
          <w:delText>,</w:delText>
        </w:r>
      </w:del>
      <w:r w:rsidRPr="00C905E2">
        <w:rPr>
          <w:rFonts w:ascii="Century Gothic" w:eastAsia="Questrial" w:hAnsi="Century Gothic" w:cs="Questrial"/>
          <w:sz w:val="20"/>
          <w:szCs w:val="20"/>
        </w:rPr>
        <w:t xml:space="preserve"> </w:t>
      </w:r>
      <w:ins w:id="8" w:author="Vishal Arya" w:date="2016-02-17T08:06:00Z">
        <w:r w:rsidR="00422D38">
          <w:rPr>
            <w:rFonts w:ascii="Century Gothic" w:eastAsia="Questrial" w:hAnsi="Century Gothic" w:cs="Questrial"/>
            <w:sz w:val="20"/>
            <w:szCs w:val="20"/>
          </w:rPr>
          <w:t>(</w:t>
        </w:r>
      </w:ins>
      <w:r w:rsidRPr="00C905E2">
        <w:rPr>
          <w:rFonts w:ascii="Century Gothic" w:eastAsia="Questrial" w:hAnsi="Century Gothic" w:cs="Questrial"/>
          <w:sz w:val="20"/>
          <w:szCs w:val="20"/>
        </w:rPr>
        <w:t>NASA DEVELOP National Program</w:t>
      </w:r>
      <w:ins w:id="9" w:author="Vishal Arya" w:date="2016-02-17T08:06:00Z">
        <w:r w:rsidR="00422D38">
          <w:rPr>
            <w:rFonts w:ascii="Century Gothic" w:eastAsia="Questrial" w:hAnsi="Century Gothic" w:cs="Questrial"/>
            <w:sz w:val="20"/>
            <w:szCs w:val="20"/>
          </w:rPr>
          <w:t>)</w:t>
        </w:r>
      </w:ins>
      <w:del w:id="10" w:author="Vishal Arya" w:date="2016-02-17T08:06:00Z">
        <w:r w:rsidRPr="00C905E2" w:rsidDel="00422D38">
          <w:rPr>
            <w:rFonts w:ascii="Century Gothic" w:eastAsia="Questrial" w:hAnsi="Century Gothic" w:cs="Questrial"/>
            <w:sz w:val="20"/>
            <w:szCs w:val="20"/>
          </w:rPr>
          <w:delText xml:space="preserve"> (Science Advisor)</w:delText>
        </w:r>
      </w:del>
    </w:p>
    <w:p w14:paraId="797DE978" w14:textId="77777777" w:rsidR="001106DA" w:rsidRPr="00C905E2" w:rsidRDefault="001106DA">
      <w:pPr>
        <w:spacing w:after="0" w:line="240" w:lineRule="auto"/>
        <w:rPr>
          <w:rFonts w:ascii="Century Gothic" w:hAnsi="Century Gothic"/>
        </w:rPr>
      </w:pPr>
    </w:p>
    <w:p w14:paraId="6E72A451"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Past or Other Contributors:</w:t>
      </w:r>
    </w:p>
    <w:p w14:paraId="3F169DDA"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Megan Buzanowicz</w:t>
      </w:r>
    </w:p>
    <w:p w14:paraId="61B299B9"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Laura Lykens</w:t>
      </w:r>
    </w:p>
    <w:p w14:paraId="1BC02CC5"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Zacary Richards</w:t>
      </w:r>
    </w:p>
    <w:p w14:paraId="36823DE2"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Jeff Close</w:t>
      </w:r>
    </w:p>
    <w:p w14:paraId="3D8CE968" w14:textId="77777777" w:rsidR="001106DA" w:rsidRPr="00C905E2" w:rsidRDefault="001106DA">
      <w:pPr>
        <w:spacing w:after="0" w:line="240" w:lineRule="auto"/>
        <w:rPr>
          <w:rFonts w:ascii="Century Gothic" w:hAnsi="Century Gothic"/>
        </w:rPr>
      </w:pPr>
    </w:p>
    <w:p w14:paraId="61E3209B"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Partner Organizations:</w:t>
      </w:r>
    </w:p>
    <w:p w14:paraId="6166D4BD" w14:textId="3C067F99"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sz w:val="20"/>
          <w:szCs w:val="20"/>
        </w:rPr>
        <w:t>Texas Forest Service (End-User</w:t>
      </w:r>
      <w:ins w:id="11" w:author="Vishal Arya" w:date="2016-02-17T08:07:00Z">
        <w:r w:rsidR="00422D38">
          <w:rPr>
            <w:rFonts w:ascii="Century Gothic" w:eastAsia="Questrial" w:hAnsi="Century Gothic" w:cs="Questrial"/>
            <w:sz w:val="20"/>
            <w:szCs w:val="20"/>
          </w:rPr>
          <w:t>)</w:t>
        </w:r>
      </w:ins>
      <w:r w:rsidRPr="00C905E2">
        <w:rPr>
          <w:rFonts w:ascii="Century Gothic" w:eastAsia="Questrial" w:hAnsi="Century Gothic" w:cs="Questrial"/>
          <w:sz w:val="20"/>
          <w:szCs w:val="20"/>
        </w:rPr>
        <w:t>, POC: Curt Stripling</w:t>
      </w:r>
      <w:ins w:id="12" w:author="Vishal Arya" w:date="2016-02-17T08:07:00Z">
        <w:r w:rsidR="00422D38">
          <w:rPr>
            <w:rFonts w:ascii="Century Gothic" w:eastAsia="Questrial" w:hAnsi="Century Gothic" w:cs="Questrial"/>
            <w:sz w:val="20"/>
            <w:szCs w:val="20"/>
          </w:rPr>
          <w:t xml:space="preserve"> and</w:t>
        </w:r>
      </w:ins>
      <w:del w:id="13" w:author="Vishal Arya" w:date="2016-02-17T08:07:00Z">
        <w:r w:rsidRPr="00C905E2" w:rsidDel="00422D38">
          <w:rPr>
            <w:rFonts w:ascii="Century Gothic" w:eastAsia="Questrial" w:hAnsi="Century Gothic" w:cs="Questrial"/>
            <w:sz w:val="20"/>
            <w:szCs w:val="20"/>
          </w:rPr>
          <w:delText>,</w:delText>
        </w:r>
      </w:del>
      <w:r w:rsidRPr="00C905E2">
        <w:rPr>
          <w:rFonts w:ascii="Century Gothic" w:eastAsia="Questrial" w:hAnsi="Century Gothic" w:cs="Questrial"/>
          <w:sz w:val="20"/>
          <w:szCs w:val="20"/>
        </w:rPr>
        <w:t xml:space="preserve"> </w:t>
      </w:r>
      <w:del w:id="14" w:author="Vishal Arya" w:date="2016-02-17T08:07:00Z">
        <w:r w:rsidRPr="00C905E2" w:rsidDel="00422D38">
          <w:rPr>
            <w:rFonts w:ascii="Century Gothic" w:eastAsia="Questrial" w:hAnsi="Century Gothic" w:cs="Questrial"/>
            <w:sz w:val="20"/>
            <w:szCs w:val="20"/>
          </w:rPr>
          <w:delText xml:space="preserve">GIS Systems Coordinator; </w:delText>
        </w:r>
      </w:del>
      <w:r w:rsidRPr="00C905E2">
        <w:rPr>
          <w:rFonts w:ascii="Century Gothic" w:eastAsia="Questrial" w:hAnsi="Century Gothic" w:cs="Questrial"/>
          <w:sz w:val="20"/>
          <w:szCs w:val="20"/>
        </w:rPr>
        <w:t>Tom Spencer</w:t>
      </w:r>
      <w:del w:id="15" w:author="Vishal Arya" w:date="2016-02-17T08:07:00Z">
        <w:r w:rsidRPr="00C905E2" w:rsidDel="00422D38">
          <w:rPr>
            <w:rFonts w:ascii="Century Gothic" w:eastAsia="Questrial" w:hAnsi="Century Gothic" w:cs="Questrial"/>
            <w:sz w:val="20"/>
            <w:szCs w:val="20"/>
          </w:rPr>
          <w:delText>, Department Head – Predictive Services)</w:delText>
        </w:r>
      </w:del>
    </w:p>
    <w:p w14:paraId="40FC4F38" w14:textId="77777777" w:rsidR="001106DA" w:rsidRPr="00C905E2" w:rsidRDefault="001106DA">
      <w:pPr>
        <w:spacing w:after="0" w:line="240" w:lineRule="auto"/>
        <w:ind w:left="720" w:hanging="720"/>
        <w:rPr>
          <w:rFonts w:ascii="Century Gothic" w:hAnsi="Century Gothic"/>
        </w:rPr>
      </w:pPr>
    </w:p>
    <w:p w14:paraId="2A77FB26" w14:textId="77777777" w:rsidR="001106DA" w:rsidRPr="00C905E2" w:rsidRDefault="00E72074">
      <w:pPr>
        <w:spacing w:after="0" w:line="240" w:lineRule="auto"/>
        <w:rPr>
          <w:rFonts w:ascii="Century Gothic" w:hAnsi="Century Gothic"/>
          <w:u w:val="single"/>
        </w:rPr>
      </w:pPr>
      <w:r w:rsidRPr="00C905E2">
        <w:rPr>
          <w:rFonts w:ascii="Century Gothic" w:eastAsia="Questrial" w:hAnsi="Century Gothic" w:cs="Questrial"/>
          <w:b/>
          <w:u w:val="single"/>
        </w:rPr>
        <w:t>Project Details</w:t>
      </w:r>
      <w:r w:rsidR="00211C47" w:rsidRPr="001D6F48">
        <w:rPr>
          <w:rFonts w:ascii="Century Gothic" w:eastAsia="Questrial" w:hAnsi="Century Gothic" w:cs="Questrial"/>
          <w:b/>
          <w:u w:val="single"/>
        </w:rPr>
        <w:t>                                                                                                                               </w:t>
      </w:r>
    </w:p>
    <w:p w14:paraId="57EAB88B"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Applied Sciences National Applications Addressed:</w:t>
      </w:r>
      <w:r w:rsidRPr="00C905E2">
        <w:rPr>
          <w:rFonts w:ascii="Century Gothic" w:eastAsia="Questrial" w:hAnsi="Century Gothic" w:cs="Questrial"/>
          <w:sz w:val="20"/>
          <w:szCs w:val="20"/>
        </w:rPr>
        <w:t xml:space="preserve"> Water Resources, Disasters</w:t>
      </w:r>
    </w:p>
    <w:p w14:paraId="62B6A13C" w14:textId="77777777" w:rsidR="001106DA" w:rsidRPr="00C905E2" w:rsidRDefault="001106DA">
      <w:pPr>
        <w:spacing w:after="0" w:line="240" w:lineRule="auto"/>
        <w:rPr>
          <w:rFonts w:ascii="Century Gothic" w:hAnsi="Century Gothic"/>
        </w:rPr>
      </w:pPr>
    </w:p>
    <w:p w14:paraId="1354547D" w14:textId="78C825A1"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Study Area:</w:t>
      </w:r>
      <w:r w:rsidRPr="00C905E2">
        <w:rPr>
          <w:rFonts w:ascii="Century Gothic" w:eastAsia="Questrial" w:hAnsi="Century Gothic" w:cs="Questrial"/>
          <w:sz w:val="20"/>
          <w:szCs w:val="20"/>
        </w:rPr>
        <w:t xml:space="preserve"> </w:t>
      </w:r>
      <w:del w:id="16" w:author="Emma Baghel" w:date="2016-02-16T14:09:00Z">
        <w:r w:rsidRPr="00C905E2" w:rsidDel="0098134F">
          <w:rPr>
            <w:rFonts w:ascii="Century Gothic" w:eastAsia="Questrial" w:hAnsi="Century Gothic" w:cs="Questrial"/>
            <w:sz w:val="20"/>
            <w:szCs w:val="20"/>
          </w:rPr>
          <w:delText>Texas</w:delText>
        </w:r>
      </w:del>
      <w:ins w:id="17" w:author="Emma Baghel" w:date="2016-02-16T14:09:00Z">
        <w:r w:rsidR="0098134F" w:rsidRPr="00C905E2">
          <w:rPr>
            <w:rFonts w:ascii="Century Gothic" w:eastAsia="Questrial" w:hAnsi="Century Gothic" w:cs="Questrial"/>
            <w:sz w:val="20"/>
            <w:szCs w:val="20"/>
          </w:rPr>
          <w:t>T</w:t>
        </w:r>
        <w:r w:rsidR="0098134F">
          <w:rPr>
            <w:rFonts w:ascii="Century Gothic" w:eastAsia="Questrial" w:hAnsi="Century Gothic" w:cs="Questrial"/>
            <w:sz w:val="20"/>
            <w:szCs w:val="20"/>
          </w:rPr>
          <w:t>X</w:t>
        </w:r>
      </w:ins>
    </w:p>
    <w:p w14:paraId="253A0326"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Study Period:</w:t>
      </w:r>
      <w:r w:rsidRPr="00C905E2">
        <w:rPr>
          <w:rFonts w:ascii="Century Gothic" w:eastAsia="Questrial" w:hAnsi="Century Gothic" w:cs="Questrial"/>
          <w:sz w:val="20"/>
          <w:szCs w:val="20"/>
        </w:rPr>
        <w:t xml:space="preserve"> </w:t>
      </w:r>
      <w:commentRangeStart w:id="18"/>
      <w:r w:rsidRPr="00C905E2">
        <w:rPr>
          <w:rFonts w:ascii="Century Gothic" w:eastAsia="Questrial" w:hAnsi="Century Gothic" w:cs="Questrial"/>
          <w:sz w:val="20"/>
          <w:szCs w:val="20"/>
        </w:rPr>
        <w:t>2014-2015</w:t>
      </w:r>
      <w:commentRangeEnd w:id="18"/>
      <w:r w:rsidR="0098134F">
        <w:rPr>
          <w:rStyle w:val="CommentReference"/>
        </w:rPr>
        <w:commentReference w:id="18"/>
      </w:r>
    </w:p>
    <w:p w14:paraId="3D978413" w14:textId="77777777" w:rsidR="001106DA" w:rsidRPr="00C905E2" w:rsidRDefault="001106DA">
      <w:pPr>
        <w:spacing w:after="0" w:line="240" w:lineRule="auto"/>
        <w:rPr>
          <w:rFonts w:ascii="Century Gothic" w:hAnsi="Century Gothic"/>
        </w:rPr>
      </w:pPr>
    </w:p>
    <w:p w14:paraId="78B29A60"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Earth Observations &amp; Parameters:</w:t>
      </w:r>
    </w:p>
    <w:p w14:paraId="76D94E08"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Soil Moisture Active Passive (SMAP) - soil moisture</w:t>
      </w:r>
    </w:p>
    <w:p w14:paraId="09937E2C" w14:textId="77777777" w:rsidR="001106DA" w:rsidRPr="00C905E2" w:rsidRDefault="001106DA">
      <w:pPr>
        <w:spacing w:after="0" w:line="240" w:lineRule="auto"/>
        <w:rPr>
          <w:rFonts w:ascii="Century Gothic" w:hAnsi="Century Gothic"/>
        </w:rPr>
      </w:pPr>
    </w:p>
    <w:p w14:paraId="7A5C1BCC"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Ancillary Datasets Utilized:</w:t>
      </w:r>
    </w:p>
    <w:p w14:paraId="3AA35BB1" w14:textId="38C34F11" w:rsidR="001106DA" w:rsidRPr="00C905E2" w:rsidRDefault="00E72074">
      <w:pPr>
        <w:numPr>
          <w:ilvl w:val="0"/>
          <w:numId w:val="1"/>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 xml:space="preserve">Soil Climate Analysis Network (SCAN) </w:t>
      </w:r>
      <w:del w:id="19" w:author="Emma Baghel" w:date="2016-02-16T14:15:00Z">
        <w:r w:rsidRPr="00C905E2" w:rsidDel="0098134F">
          <w:rPr>
            <w:rFonts w:ascii="Century Gothic" w:eastAsia="Questrial" w:hAnsi="Century Gothic" w:cs="Questrial"/>
            <w:sz w:val="20"/>
            <w:szCs w:val="20"/>
          </w:rPr>
          <w:delText>–</w:delText>
        </w:r>
        <w:commentRangeStart w:id="20"/>
        <w:r w:rsidRPr="00C905E2" w:rsidDel="0098134F">
          <w:rPr>
            <w:rFonts w:ascii="Century Gothic" w:eastAsia="Questrial" w:hAnsi="Century Gothic" w:cs="Questrial"/>
            <w:sz w:val="20"/>
            <w:szCs w:val="20"/>
          </w:rPr>
          <w:delText xml:space="preserve"> </w:delText>
        </w:r>
      </w:del>
      <w:ins w:id="21" w:author="Emma Baghel" w:date="2016-02-16T14:15:00Z">
        <w:r w:rsidR="0098134F">
          <w:rPr>
            <w:rFonts w:ascii="Century Gothic" w:eastAsia="Questrial" w:hAnsi="Century Gothic" w:cs="Questrial"/>
            <w:sz w:val="20"/>
            <w:szCs w:val="20"/>
          </w:rPr>
          <w:t>-</w:t>
        </w:r>
        <w:r w:rsidR="0098134F" w:rsidRPr="00C905E2">
          <w:rPr>
            <w:rFonts w:ascii="Century Gothic" w:eastAsia="Questrial" w:hAnsi="Century Gothic" w:cs="Questrial"/>
            <w:sz w:val="20"/>
            <w:szCs w:val="20"/>
          </w:rPr>
          <w:t xml:space="preserve"> </w:t>
        </w:r>
        <w:commentRangeEnd w:id="20"/>
        <w:r w:rsidR="0098134F">
          <w:rPr>
            <w:rStyle w:val="CommentReference"/>
          </w:rPr>
          <w:commentReference w:id="20"/>
        </w:r>
      </w:ins>
      <w:r w:rsidRPr="00C905E2">
        <w:rPr>
          <w:rFonts w:ascii="Century Gothic" w:eastAsia="Questrial" w:hAnsi="Century Gothic" w:cs="Questrial"/>
          <w:sz w:val="20"/>
          <w:szCs w:val="20"/>
        </w:rPr>
        <w:t>precipitation, air temperature, soil moisture</w:t>
      </w:r>
    </w:p>
    <w:p w14:paraId="28017570" w14:textId="1A2858ED" w:rsidR="001106DA" w:rsidRPr="00C905E2" w:rsidRDefault="00E72074">
      <w:pPr>
        <w:numPr>
          <w:ilvl w:val="0"/>
          <w:numId w:val="1"/>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Texas A&amp;M University Soil Moisture Database</w:t>
      </w:r>
      <w:ins w:id="22" w:author="Emma Baghel" w:date="2016-02-16T14:14:00Z">
        <w:r w:rsidR="0098134F">
          <w:rPr>
            <w:rFonts w:ascii="Century Gothic" w:eastAsia="Questrial" w:hAnsi="Century Gothic" w:cs="Questrial"/>
            <w:sz w:val="20"/>
            <w:szCs w:val="20"/>
          </w:rPr>
          <w:t xml:space="preserve"> </w:t>
        </w:r>
      </w:ins>
      <w:r w:rsidRPr="00C905E2">
        <w:rPr>
          <w:rFonts w:ascii="Century Gothic" w:eastAsia="Questrial" w:hAnsi="Century Gothic" w:cs="Questrial"/>
          <w:sz w:val="20"/>
          <w:szCs w:val="20"/>
        </w:rPr>
        <w:t xml:space="preserve">- soil moisture </w:t>
      </w:r>
    </w:p>
    <w:p w14:paraId="5B02FEE3" w14:textId="77777777" w:rsidR="001106DA" w:rsidRPr="00C905E2" w:rsidRDefault="001106DA">
      <w:pPr>
        <w:spacing w:after="0" w:line="240" w:lineRule="auto"/>
        <w:rPr>
          <w:rFonts w:ascii="Century Gothic" w:hAnsi="Century Gothic"/>
        </w:rPr>
      </w:pPr>
    </w:p>
    <w:p w14:paraId="1CF922F5"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Models Utilized:</w:t>
      </w:r>
    </w:p>
    <w:p w14:paraId="1CBED857" w14:textId="77777777" w:rsidR="001106DA" w:rsidRPr="00C905E2" w:rsidRDefault="00E72074">
      <w:pPr>
        <w:numPr>
          <w:ilvl w:val="0"/>
          <w:numId w:val="2"/>
        </w:numPr>
        <w:spacing w:after="0" w:line="240" w:lineRule="auto"/>
        <w:ind w:hanging="360"/>
        <w:contextualSpacing/>
        <w:rPr>
          <w:rFonts w:ascii="Century Gothic" w:hAnsi="Century Gothic"/>
          <w:sz w:val="20"/>
          <w:szCs w:val="20"/>
        </w:rPr>
      </w:pPr>
      <w:commentRangeStart w:id="23"/>
      <w:r w:rsidRPr="00C905E2">
        <w:rPr>
          <w:rFonts w:ascii="Century Gothic" w:eastAsia="Questrial" w:hAnsi="Century Gothic" w:cs="Questrial"/>
          <w:sz w:val="20"/>
          <w:szCs w:val="20"/>
        </w:rPr>
        <w:t>NOAA National Centers for Environmental Information Standard Precipitation Index (SPI)</w:t>
      </w:r>
      <w:commentRangeEnd w:id="23"/>
      <w:r w:rsidR="00A86723">
        <w:rPr>
          <w:rStyle w:val="CommentReference"/>
        </w:rPr>
        <w:commentReference w:id="23"/>
      </w:r>
    </w:p>
    <w:p w14:paraId="607E3215"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lastRenderedPageBreak/>
        <w:t>Software Utilized:</w:t>
      </w:r>
    </w:p>
    <w:p w14:paraId="64543D79" w14:textId="77777777"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sz w:val="20"/>
          <w:szCs w:val="20"/>
        </w:rPr>
        <w:t>ArcGIS</w:t>
      </w:r>
      <w:r w:rsidR="001D6F48">
        <w:rPr>
          <w:rFonts w:ascii="Century Gothic" w:eastAsia="Questrial" w:hAnsi="Century Gothic" w:cs="Questrial"/>
          <w:sz w:val="20"/>
          <w:szCs w:val="20"/>
        </w:rPr>
        <w:t>-</w:t>
      </w:r>
      <w:r w:rsidR="002A2FDA" w:rsidRPr="002A2FDA">
        <w:rPr>
          <w:rFonts w:ascii="Century Gothic" w:hAnsi="Century Gothic" w:cs="Arial"/>
          <w:sz w:val="20"/>
          <w:szCs w:val="20"/>
        </w:rPr>
        <w:t xml:space="preserve"> </w:t>
      </w:r>
      <w:r w:rsidR="002A2FDA" w:rsidRPr="003D2C74">
        <w:rPr>
          <w:rFonts w:ascii="Century Gothic" w:hAnsi="Century Gothic" w:cs="Arial"/>
          <w:sz w:val="20"/>
          <w:szCs w:val="20"/>
        </w:rPr>
        <w:t>Raster manipulation/analysis, image enhancement, and map creation</w:t>
      </w:r>
    </w:p>
    <w:p w14:paraId="0EC72FBD" w14:textId="77777777"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sz w:val="20"/>
          <w:szCs w:val="20"/>
        </w:rPr>
        <w:t>Python</w:t>
      </w:r>
      <w:r w:rsidR="002A2FDA">
        <w:rPr>
          <w:rFonts w:ascii="Century Gothic" w:eastAsia="Questrial" w:hAnsi="Century Gothic" w:cs="Questrial"/>
          <w:sz w:val="20"/>
          <w:szCs w:val="20"/>
        </w:rPr>
        <w:t>-</w:t>
      </w:r>
      <w:r w:rsidR="002A2FDA" w:rsidRPr="002A2FDA">
        <w:rPr>
          <w:rFonts w:ascii="Century Gothic" w:hAnsi="Century Gothic" w:cs="Arial"/>
          <w:sz w:val="20"/>
          <w:szCs w:val="20"/>
        </w:rPr>
        <w:t xml:space="preserve"> </w:t>
      </w:r>
      <w:r w:rsidR="002A2FDA" w:rsidRPr="003D2C74">
        <w:rPr>
          <w:rFonts w:ascii="Century Gothic" w:hAnsi="Century Gothic" w:cs="Arial"/>
          <w:sz w:val="20"/>
          <w:szCs w:val="20"/>
        </w:rPr>
        <w:t>Programming language, land classifications, image manipulation</w:t>
      </w:r>
    </w:p>
    <w:p w14:paraId="0A7F24E7" w14:textId="77777777" w:rsidR="001106DA" w:rsidRPr="00C905E2" w:rsidRDefault="001106DA">
      <w:pPr>
        <w:spacing w:after="0" w:line="240" w:lineRule="auto"/>
        <w:rPr>
          <w:rFonts w:ascii="Century Gothic" w:hAnsi="Century Gothic"/>
        </w:rPr>
      </w:pPr>
    </w:p>
    <w:p w14:paraId="4AB77115" w14:textId="77777777" w:rsidR="001106DA" w:rsidRPr="00C905E2" w:rsidRDefault="00E72074">
      <w:pPr>
        <w:spacing w:after="0" w:line="240" w:lineRule="auto"/>
        <w:rPr>
          <w:rFonts w:ascii="Century Gothic" w:hAnsi="Century Gothic"/>
          <w:u w:val="single"/>
        </w:rPr>
      </w:pPr>
      <w:r w:rsidRPr="00C905E2">
        <w:rPr>
          <w:rFonts w:ascii="Century Gothic" w:eastAsia="Questrial" w:hAnsi="Century Gothic" w:cs="Questrial"/>
          <w:b/>
          <w:u w:val="single"/>
        </w:rPr>
        <w:t>Project Overview</w:t>
      </w:r>
      <w:r w:rsidR="00211C47" w:rsidRPr="001D6F48">
        <w:rPr>
          <w:rFonts w:ascii="Century Gothic" w:eastAsia="Questrial" w:hAnsi="Century Gothic" w:cs="Questrial"/>
          <w:b/>
          <w:u w:val="single"/>
        </w:rPr>
        <w:t>                                                                                                                          </w:t>
      </w:r>
    </w:p>
    <w:p w14:paraId="7A7A112F" w14:textId="77777777" w:rsidR="001106DA" w:rsidRPr="00C905E2" w:rsidRDefault="00E72074">
      <w:pPr>
        <w:spacing w:after="0" w:line="240" w:lineRule="auto"/>
        <w:rPr>
          <w:rFonts w:ascii="Century Gothic" w:hAnsi="Century Gothic"/>
        </w:rPr>
      </w:pPr>
      <w:commentRangeStart w:id="24"/>
      <w:r w:rsidRPr="00C905E2">
        <w:rPr>
          <w:rFonts w:ascii="Century Gothic" w:eastAsia="Questrial" w:hAnsi="Century Gothic" w:cs="Questrial"/>
          <w:b/>
          <w:sz w:val="20"/>
          <w:szCs w:val="20"/>
        </w:rPr>
        <w:t>80-100 Word Objectives Overview</w:t>
      </w:r>
      <w:commentRangeEnd w:id="24"/>
      <w:r w:rsidR="00BF04B6">
        <w:rPr>
          <w:rStyle w:val="CommentReference"/>
        </w:rPr>
        <w:commentReference w:id="24"/>
      </w:r>
      <w:r w:rsidRPr="00C905E2">
        <w:rPr>
          <w:rFonts w:ascii="Century Gothic" w:eastAsia="Questrial" w:hAnsi="Century Gothic" w:cs="Questrial"/>
          <w:b/>
          <w:sz w:val="20"/>
          <w:szCs w:val="20"/>
        </w:rPr>
        <w:t>:</w:t>
      </w:r>
    </w:p>
    <w:p w14:paraId="37F2411E" w14:textId="72692408"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 xml:space="preserve">Accurate and real-time soil moisture data can play a crucial role when identifying areas susceptible to wildfires. This project will correlate NASA’s SMAP Satellite data with </w:t>
      </w:r>
      <w:r w:rsidRPr="00C905E2">
        <w:rPr>
          <w:rFonts w:ascii="Century Gothic" w:eastAsia="Questrial" w:hAnsi="Century Gothic" w:cs="Questrial"/>
          <w:i/>
          <w:sz w:val="20"/>
          <w:szCs w:val="20"/>
        </w:rPr>
        <w:t>in situ</w:t>
      </w:r>
      <w:r w:rsidRPr="00C905E2">
        <w:rPr>
          <w:rFonts w:ascii="Century Gothic" w:eastAsia="Questrial" w:hAnsi="Century Gothic" w:cs="Questrial"/>
          <w:sz w:val="20"/>
          <w:szCs w:val="20"/>
        </w:rPr>
        <w:t xml:space="preserve"> data from the SCAN and TAMU Soil Moisture Database to provide the Texas Forest Service with a normalized single correction soil moisture model for the state of Texas </w:t>
      </w:r>
      <w:del w:id="25" w:author="Vishal Arya" w:date="2016-02-17T08:15:00Z">
        <w:r w:rsidRPr="00C905E2" w:rsidDel="00890292">
          <w:rPr>
            <w:rFonts w:ascii="Century Gothic" w:eastAsia="Questrial" w:hAnsi="Century Gothic" w:cs="Questrial"/>
            <w:sz w:val="20"/>
            <w:szCs w:val="20"/>
          </w:rPr>
          <w:delText xml:space="preserve">and </w:delText>
        </w:r>
      </w:del>
      <w:ins w:id="26" w:author="Vishal Arya" w:date="2016-02-17T08:15:00Z">
        <w:r w:rsidR="00890292">
          <w:rPr>
            <w:rFonts w:ascii="Century Gothic" w:eastAsia="Questrial" w:hAnsi="Century Gothic" w:cs="Questrial"/>
            <w:sz w:val="20"/>
            <w:szCs w:val="20"/>
          </w:rPr>
          <w:t>to</w:t>
        </w:r>
        <w:r w:rsidR="00890292" w:rsidRPr="00C905E2">
          <w:rPr>
            <w:rFonts w:ascii="Century Gothic" w:eastAsia="Questrial" w:hAnsi="Century Gothic" w:cs="Questrial"/>
            <w:sz w:val="20"/>
            <w:szCs w:val="20"/>
          </w:rPr>
          <w:t xml:space="preserve"> </w:t>
        </w:r>
      </w:ins>
      <w:r w:rsidRPr="00C905E2">
        <w:rPr>
          <w:rFonts w:ascii="Century Gothic" w:eastAsia="Questrial" w:hAnsi="Century Gothic" w:cs="Questrial"/>
          <w:sz w:val="20"/>
          <w:szCs w:val="20"/>
        </w:rPr>
        <w:t xml:space="preserve">assist with their efforts </w:t>
      </w:r>
      <w:del w:id="27" w:author="Vishal Arya" w:date="2016-02-17T08:15:00Z">
        <w:r w:rsidRPr="00C905E2" w:rsidDel="00890292">
          <w:rPr>
            <w:rFonts w:ascii="Century Gothic" w:eastAsia="Questrial" w:hAnsi="Century Gothic" w:cs="Questrial"/>
            <w:sz w:val="20"/>
            <w:szCs w:val="20"/>
          </w:rPr>
          <w:delText xml:space="preserve">to </w:delText>
        </w:r>
      </w:del>
      <w:ins w:id="28" w:author="Vishal Arya" w:date="2016-02-17T08:15:00Z">
        <w:r w:rsidR="00890292">
          <w:rPr>
            <w:rFonts w:ascii="Century Gothic" w:eastAsia="Questrial" w:hAnsi="Century Gothic" w:cs="Questrial"/>
            <w:sz w:val="20"/>
            <w:szCs w:val="20"/>
          </w:rPr>
          <w:t>in</w:t>
        </w:r>
        <w:r w:rsidR="00890292" w:rsidRPr="00C905E2">
          <w:rPr>
            <w:rFonts w:ascii="Century Gothic" w:eastAsia="Questrial" w:hAnsi="Century Gothic" w:cs="Questrial"/>
            <w:sz w:val="20"/>
            <w:szCs w:val="20"/>
          </w:rPr>
          <w:t xml:space="preserve"> </w:t>
        </w:r>
      </w:ins>
      <w:r w:rsidRPr="00C905E2">
        <w:rPr>
          <w:rFonts w:ascii="Century Gothic" w:eastAsia="Questrial" w:hAnsi="Century Gothic" w:cs="Questrial"/>
          <w:sz w:val="20"/>
          <w:szCs w:val="20"/>
        </w:rPr>
        <w:t>predict</w:t>
      </w:r>
      <w:ins w:id="29" w:author="Vishal Arya" w:date="2016-02-17T08:15:00Z">
        <w:r w:rsidR="00890292">
          <w:rPr>
            <w:rFonts w:ascii="Century Gothic" w:eastAsia="Questrial" w:hAnsi="Century Gothic" w:cs="Questrial"/>
            <w:sz w:val="20"/>
            <w:szCs w:val="20"/>
          </w:rPr>
          <w:t>ing</w:t>
        </w:r>
      </w:ins>
      <w:r w:rsidRPr="00C905E2">
        <w:rPr>
          <w:rFonts w:ascii="Century Gothic" w:eastAsia="Questrial" w:hAnsi="Century Gothic" w:cs="Questrial"/>
          <w:sz w:val="20"/>
          <w:szCs w:val="20"/>
        </w:rPr>
        <w:t xml:space="preserve"> and prevent</w:t>
      </w:r>
      <w:ins w:id="30" w:author="Vishal Arya" w:date="2016-02-17T08:15:00Z">
        <w:r w:rsidR="00890292">
          <w:rPr>
            <w:rFonts w:ascii="Century Gothic" w:eastAsia="Questrial" w:hAnsi="Century Gothic" w:cs="Questrial"/>
            <w:sz w:val="20"/>
            <w:szCs w:val="20"/>
          </w:rPr>
          <w:t>ing</w:t>
        </w:r>
      </w:ins>
      <w:r w:rsidRPr="00C905E2">
        <w:rPr>
          <w:rFonts w:ascii="Century Gothic" w:eastAsia="Questrial" w:hAnsi="Century Gothic" w:cs="Questrial"/>
          <w:sz w:val="20"/>
          <w:szCs w:val="20"/>
        </w:rPr>
        <w:t xml:space="preserve"> wildfires. </w:t>
      </w:r>
    </w:p>
    <w:p w14:paraId="63B8FE47" w14:textId="77777777" w:rsidR="003A1BE2" w:rsidRPr="00C905E2" w:rsidRDefault="003A1BE2">
      <w:pPr>
        <w:spacing w:after="0" w:line="240" w:lineRule="auto"/>
        <w:rPr>
          <w:rFonts w:ascii="Century Gothic" w:eastAsia="Questrial" w:hAnsi="Century Gothic" w:cs="Questrial"/>
          <w:b/>
          <w:sz w:val="20"/>
          <w:szCs w:val="20"/>
        </w:rPr>
      </w:pPr>
    </w:p>
    <w:p w14:paraId="4AFFD697"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Abstract:</w:t>
      </w:r>
    </w:p>
    <w:p w14:paraId="53D82ECE" w14:textId="6A286793"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 xml:space="preserve">Each </w:t>
      </w:r>
      <w:commentRangeStart w:id="31"/>
      <w:r w:rsidRPr="00C905E2">
        <w:rPr>
          <w:rFonts w:ascii="Century Gothic" w:eastAsia="Questrial" w:hAnsi="Century Gothic" w:cs="Questrial"/>
          <w:sz w:val="20"/>
          <w:szCs w:val="20"/>
        </w:rPr>
        <w:t xml:space="preserve">year, Texas experiences severe droughts, making large areas of the state vulnerable to wildfires that damage agriculture, infrastructure, and habitats across Texas. </w:t>
      </w:r>
      <w:commentRangeEnd w:id="31"/>
      <w:r w:rsidR="002958B8">
        <w:rPr>
          <w:rStyle w:val="CommentReference"/>
        </w:rPr>
        <w:commentReference w:id="31"/>
      </w:r>
      <w:r w:rsidRPr="00C905E2">
        <w:rPr>
          <w:rFonts w:ascii="Century Gothic" w:eastAsia="Questrial" w:hAnsi="Century Gothic" w:cs="Questrial"/>
          <w:sz w:val="20"/>
          <w:szCs w:val="20"/>
        </w:rPr>
        <w:t xml:space="preserve">The Texas Forest Service utilizes precipitation, temperature, vegetation, and soil moisture data to identify particular areas in danger of wildfires. Several methods exist to monitor soil moisture, but these methods rely on estimates from precipitation and temperature data or from testing specific locations with sensors. By incorporating satellite data into their monitoring practices, the Texas Forest Service can monitor and compare changing soil moisture levels throughout the year. Soil Moisture data obtained from NASA’s </w:t>
      </w:r>
      <w:commentRangeStart w:id="32"/>
      <w:r w:rsidRPr="00C905E2">
        <w:rPr>
          <w:rFonts w:ascii="Century Gothic" w:eastAsia="Questrial" w:hAnsi="Century Gothic" w:cs="Questrial"/>
          <w:sz w:val="20"/>
          <w:szCs w:val="20"/>
        </w:rPr>
        <w:t xml:space="preserve">SMAP </w:t>
      </w:r>
      <w:commentRangeEnd w:id="32"/>
      <w:r w:rsidR="002958B8">
        <w:rPr>
          <w:rStyle w:val="CommentReference"/>
        </w:rPr>
        <w:commentReference w:id="32"/>
      </w:r>
      <w:ins w:id="33" w:author="Vishal Arya" w:date="2016-02-17T08:21:00Z">
        <w:r w:rsidR="00406F59">
          <w:rPr>
            <w:rFonts w:ascii="Century Gothic" w:eastAsia="Questrial" w:hAnsi="Century Gothic" w:cs="Questrial"/>
            <w:sz w:val="20"/>
            <w:szCs w:val="20"/>
          </w:rPr>
          <w:t>s</w:t>
        </w:r>
      </w:ins>
      <w:del w:id="34" w:author="Vishal Arya" w:date="2016-02-17T08:21:00Z">
        <w:r w:rsidRPr="00C905E2" w:rsidDel="00406F59">
          <w:rPr>
            <w:rFonts w:ascii="Century Gothic" w:eastAsia="Questrial" w:hAnsi="Century Gothic" w:cs="Questrial"/>
            <w:sz w:val="20"/>
            <w:szCs w:val="20"/>
          </w:rPr>
          <w:delText>S</w:delText>
        </w:r>
      </w:del>
      <w:r w:rsidRPr="00C905E2">
        <w:rPr>
          <w:rFonts w:ascii="Century Gothic" w:eastAsia="Questrial" w:hAnsi="Century Gothic" w:cs="Questrial"/>
          <w:sz w:val="20"/>
          <w:szCs w:val="20"/>
        </w:rPr>
        <w:t xml:space="preserve">atellite was correlated with </w:t>
      </w:r>
      <w:r w:rsidRPr="002958B8">
        <w:rPr>
          <w:rFonts w:ascii="Century Gothic" w:eastAsia="Questrial" w:hAnsi="Century Gothic" w:cs="Questrial"/>
          <w:i/>
          <w:sz w:val="20"/>
          <w:szCs w:val="20"/>
          <w:rPrChange w:id="35" w:author="Vishal Arya" w:date="2016-02-17T08:21:00Z">
            <w:rPr>
              <w:rFonts w:ascii="Century Gothic" w:eastAsia="Questrial" w:hAnsi="Century Gothic" w:cs="Questrial"/>
              <w:sz w:val="20"/>
              <w:szCs w:val="20"/>
            </w:rPr>
          </w:rPrChange>
        </w:rPr>
        <w:t>in situ</w:t>
      </w:r>
      <w:r w:rsidRPr="00C905E2">
        <w:rPr>
          <w:rFonts w:ascii="Century Gothic" w:eastAsia="Questrial" w:hAnsi="Century Gothic" w:cs="Questrial"/>
          <w:sz w:val="20"/>
          <w:szCs w:val="20"/>
        </w:rPr>
        <w:t xml:space="preserve"> data from the </w:t>
      </w:r>
      <w:commentRangeStart w:id="36"/>
      <w:r w:rsidRPr="00C905E2">
        <w:rPr>
          <w:rFonts w:ascii="Century Gothic" w:eastAsia="Questrial" w:hAnsi="Century Gothic" w:cs="Questrial"/>
          <w:sz w:val="20"/>
          <w:szCs w:val="20"/>
        </w:rPr>
        <w:t xml:space="preserve">SCAN and TAMU </w:t>
      </w:r>
      <w:commentRangeEnd w:id="36"/>
      <w:r w:rsidR="002958B8">
        <w:rPr>
          <w:rStyle w:val="CommentReference"/>
        </w:rPr>
        <w:commentReference w:id="36"/>
      </w:r>
      <w:r w:rsidRPr="00C905E2">
        <w:rPr>
          <w:rFonts w:ascii="Century Gothic" w:eastAsia="Questrial" w:hAnsi="Century Gothic" w:cs="Questrial"/>
          <w:sz w:val="20"/>
          <w:szCs w:val="20"/>
        </w:rPr>
        <w:t xml:space="preserve">Soil Moisture </w:t>
      </w:r>
      <w:ins w:id="37" w:author="Vishal Arya" w:date="2016-02-17T08:21:00Z">
        <w:r w:rsidR="002958B8">
          <w:rPr>
            <w:rFonts w:ascii="Century Gothic" w:eastAsia="Questrial" w:hAnsi="Century Gothic" w:cs="Questrial"/>
            <w:sz w:val="20"/>
            <w:szCs w:val="20"/>
          </w:rPr>
          <w:t>D</w:t>
        </w:r>
      </w:ins>
      <w:del w:id="38" w:author="Vishal Arya" w:date="2016-02-17T08:21:00Z">
        <w:r w:rsidRPr="00C905E2" w:rsidDel="002958B8">
          <w:rPr>
            <w:rFonts w:ascii="Century Gothic" w:eastAsia="Questrial" w:hAnsi="Century Gothic" w:cs="Questrial"/>
            <w:sz w:val="20"/>
            <w:szCs w:val="20"/>
          </w:rPr>
          <w:delText>d</w:delText>
        </w:r>
      </w:del>
      <w:r w:rsidRPr="00C905E2">
        <w:rPr>
          <w:rFonts w:ascii="Century Gothic" w:eastAsia="Questrial" w:hAnsi="Century Gothic" w:cs="Questrial"/>
          <w:sz w:val="20"/>
          <w:szCs w:val="20"/>
        </w:rPr>
        <w:t xml:space="preserve">atabase. A single correction model for Texas was created from trends identified in the data. </w:t>
      </w:r>
    </w:p>
    <w:p w14:paraId="27886769" w14:textId="77777777" w:rsidR="003A1BE2" w:rsidRPr="00C905E2" w:rsidRDefault="003A1BE2">
      <w:pPr>
        <w:spacing w:after="0" w:line="240" w:lineRule="auto"/>
        <w:rPr>
          <w:rFonts w:ascii="Century Gothic" w:eastAsia="Questrial" w:hAnsi="Century Gothic" w:cs="Questrial"/>
          <w:b/>
          <w:sz w:val="20"/>
          <w:szCs w:val="20"/>
        </w:rPr>
      </w:pPr>
    </w:p>
    <w:p w14:paraId="36F3E111"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Community Concerns:</w:t>
      </w:r>
    </w:p>
    <w:p w14:paraId="450E0C50" w14:textId="44589767"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In 2011, Texas experienced a record-breaking drought, resulting in $5.2 billion lost in agricultural resources, damaged roads</w:t>
      </w:r>
      <w:ins w:id="39" w:author="Vishal Arya" w:date="2016-02-17T08:22:00Z">
        <w:r w:rsidR="006103F7">
          <w:rPr>
            <w:rFonts w:ascii="Century Gothic" w:eastAsia="Questrial" w:hAnsi="Century Gothic" w:cs="Questrial"/>
            <w:sz w:val="20"/>
            <w:szCs w:val="20"/>
          </w:rPr>
          <w:t>,</w:t>
        </w:r>
      </w:ins>
      <w:r w:rsidRPr="00C905E2">
        <w:rPr>
          <w:rFonts w:ascii="Century Gothic" w:eastAsia="Questrial" w:hAnsi="Century Gothic" w:cs="Questrial"/>
          <w:sz w:val="20"/>
          <w:szCs w:val="20"/>
        </w:rPr>
        <w:t xml:space="preserve"> and infrastructure. </w:t>
      </w:r>
    </w:p>
    <w:p w14:paraId="46FB2950" w14:textId="1D544753"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As a result of the drought, wildfire severity and frequency increased. From November 15, 2010 through September 29, 2011, 23</w:t>
      </w:r>
      <w:proofErr w:type="gramStart"/>
      <w:r w:rsidRPr="00C905E2">
        <w:rPr>
          <w:rFonts w:ascii="Century Gothic" w:eastAsia="Questrial" w:hAnsi="Century Gothic" w:cs="Questrial"/>
          <w:sz w:val="20"/>
          <w:szCs w:val="20"/>
        </w:rPr>
        <w:t>,</w:t>
      </w:r>
      <w:proofErr w:type="gramEnd"/>
      <w:del w:id="40" w:author="Vishal Arya" w:date="2016-02-17T08:23:00Z">
        <w:r w:rsidRPr="00C905E2" w:rsidDel="006103F7">
          <w:rPr>
            <w:rFonts w:ascii="Century Gothic" w:eastAsia="Questrial" w:hAnsi="Century Gothic" w:cs="Questrial"/>
            <w:sz w:val="20"/>
            <w:szCs w:val="20"/>
          </w:rPr>
          <w:delText xml:space="preserve"> </w:delText>
        </w:r>
      </w:del>
      <w:r w:rsidRPr="00C905E2">
        <w:rPr>
          <w:rFonts w:ascii="Century Gothic" w:eastAsia="Questrial" w:hAnsi="Century Gothic" w:cs="Questrial"/>
          <w:sz w:val="20"/>
          <w:szCs w:val="20"/>
        </w:rPr>
        <w:t>835 fires burned more than 3.8 million acres and destroyed 2,</w:t>
      </w:r>
      <w:del w:id="41" w:author="Vishal Arya" w:date="2016-02-17T08:23:00Z">
        <w:r w:rsidRPr="00C905E2" w:rsidDel="006103F7">
          <w:rPr>
            <w:rFonts w:ascii="Century Gothic" w:eastAsia="Questrial" w:hAnsi="Century Gothic" w:cs="Questrial"/>
            <w:sz w:val="20"/>
            <w:szCs w:val="20"/>
          </w:rPr>
          <w:delText xml:space="preserve"> </w:delText>
        </w:r>
      </w:del>
      <w:r w:rsidRPr="00C905E2">
        <w:rPr>
          <w:rFonts w:ascii="Century Gothic" w:eastAsia="Questrial" w:hAnsi="Century Gothic" w:cs="Questrial"/>
          <w:sz w:val="20"/>
          <w:szCs w:val="20"/>
        </w:rPr>
        <w:t>763 homes</w:t>
      </w:r>
      <w:ins w:id="42" w:author="Vishal Arya" w:date="2016-02-17T08:23:00Z">
        <w:r w:rsidR="006103F7">
          <w:rPr>
            <w:rFonts w:ascii="Century Gothic" w:eastAsia="Questrial" w:hAnsi="Century Gothic" w:cs="Questrial"/>
            <w:sz w:val="20"/>
            <w:szCs w:val="20"/>
          </w:rPr>
          <w:t>.</w:t>
        </w:r>
      </w:ins>
      <w:r w:rsidRPr="00C905E2">
        <w:rPr>
          <w:rFonts w:ascii="Century Gothic" w:eastAsia="Questrial" w:hAnsi="Century Gothic" w:cs="Questrial"/>
          <w:sz w:val="20"/>
          <w:szCs w:val="20"/>
        </w:rPr>
        <w:t xml:space="preserve"> </w:t>
      </w:r>
      <w:del w:id="43" w:author="Vishal Arya" w:date="2016-02-17T08:23:00Z">
        <w:r w:rsidRPr="00C905E2" w:rsidDel="006103F7">
          <w:rPr>
            <w:rFonts w:ascii="Century Gothic" w:eastAsia="Questrial" w:hAnsi="Century Gothic" w:cs="Questrial"/>
            <w:sz w:val="20"/>
            <w:szCs w:val="20"/>
          </w:rPr>
          <w:delText>(</w:delText>
        </w:r>
        <w:r w:rsidR="00967E68" w:rsidDel="006103F7">
          <w:rPr>
            <w:rFonts w:ascii="Century Gothic" w:eastAsia="Questrial" w:hAnsi="Century Gothic" w:cs="Questrial"/>
            <w:sz w:val="20"/>
            <w:szCs w:val="20"/>
          </w:rPr>
          <w:delText>Impact of 2011 drought and beyond</w:delText>
        </w:r>
        <w:r w:rsidRPr="00C905E2" w:rsidDel="006103F7">
          <w:rPr>
            <w:rFonts w:ascii="Century Gothic" w:eastAsia="Questrial" w:hAnsi="Century Gothic" w:cs="Questrial"/>
            <w:sz w:val="20"/>
            <w:szCs w:val="20"/>
          </w:rPr>
          <w:delText xml:space="preserve">. </w:delText>
        </w:r>
      </w:del>
    </w:p>
    <w:p w14:paraId="2C6CAA25" w14:textId="4540FFF0"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 xml:space="preserve">80% of fires occur within two miles of a community, thus threatening life, property, and infrastructure. </w:t>
      </w:r>
      <w:del w:id="44" w:author="Vishal Arya" w:date="2016-02-17T08:23:00Z">
        <w:r w:rsidRPr="00C905E2" w:rsidDel="006103F7">
          <w:rPr>
            <w:rFonts w:ascii="Century Gothic" w:eastAsia="Questrial" w:hAnsi="Century Gothic" w:cs="Questrial"/>
            <w:sz w:val="20"/>
            <w:szCs w:val="20"/>
          </w:rPr>
          <w:delText>(Texas A&amp;M Wildfires Page)</w:delText>
        </w:r>
      </w:del>
    </w:p>
    <w:p w14:paraId="5FC81D3D" w14:textId="77777777" w:rsidR="001106DA" w:rsidRPr="00C905E2" w:rsidRDefault="00E72074">
      <w:pPr>
        <w:numPr>
          <w:ilvl w:val="0"/>
          <w:numId w:val="3"/>
        </w:numPr>
        <w:spacing w:after="0" w:line="240" w:lineRule="auto"/>
        <w:ind w:hanging="360"/>
        <w:contextualSpacing/>
        <w:rPr>
          <w:rFonts w:ascii="Century Gothic" w:hAnsi="Century Gothic"/>
          <w:sz w:val="20"/>
          <w:szCs w:val="20"/>
        </w:rPr>
      </w:pPr>
      <w:r w:rsidRPr="00C905E2">
        <w:rPr>
          <w:rFonts w:ascii="Century Gothic" w:eastAsia="Questrial" w:hAnsi="Century Gothic" w:cs="Questrial"/>
          <w:sz w:val="20"/>
          <w:szCs w:val="20"/>
        </w:rPr>
        <w:t xml:space="preserve">Wildfires also result in soil degradation, soil erosion, loss of biodiversity, and agricultural losses. </w:t>
      </w:r>
    </w:p>
    <w:p w14:paraId="1B169829" w14:textId="77777777" w:rsidR="003A1BE2" w:rsidRPr="00C905E2" w:rsidRDefault="003A1BE2">
      <w:pPr>
        <w:spacing w:after="0" w:line="240" w:lineRule="auto"/>
        <w:rPr>
          <w:rFonts w:ascii="Century Gothic" w:eastAsia="Questrial" w:hAnsi="Century Gothic" w:cs="Questrial"/>
          <w:b/>
          <w:sz w:val="20"/>
          <w:szCs w:val="20"/>
        </w:rPr>
      </w:pPr>
    </w:p>
    <w:p w14:paraId="4CD81F0E"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Current Management Practices &amp; Policies</w:t>
      </w:r>
      <w:r w:rsidRPr="00C905E2">
        <w:rPr>
          <w:rFonts w:ascii="Century Gothic" w:eastAsia="Questrial" w:hAnsi="Century Gothic" w:cs="Questrial"/>
          <w:sz w:val="20"/>
          <w:szCs w:val="20"/>
        </w:rPr>
        <w:t>:</w:t>
      </w:r>
      <w:bookmarkStart w:id="45" w:name="_GoBack"/>
      <w:bookmarkEnd w:id="45"/>
    </w:p>
    <w:p w14:paraId="1A2C44D7" w14:textId="55AA70D4"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The Texas Forest Service utilizes weather patterns, drought severity indices, and assessment</w:t>
      </w:r>
      <w:ins w:id="46" w:author="Vishal Arya" w:date="2016-02-17T08:24:00Z">
        <w:r w:rsidR="00AD7B22">
          <w:rPr>
            <w:rFonts w:ascii="Century Gothic" w:eastAsia="Questrial" w:hAnsi="Century Gothic" w:cs="Questrial"/>
            <w:sz w:val="20"/>
            <w:szCs w:val="20"/>
          </w:rPr>
          <w:t>s</w:t>
        </w:r>
      </w:ins>
      <w:r w:rsidRPr="00C905E2">
        <w:rPr>
          <w:rFonts w:ascii="Century Gothic" w:eastAsia="Questrial" w:hAnsi="Century Gothic" w:cs="Questrial"/>
          <w:sz w:val="20"/>
          <w:szCs w:val="20"/>
        </w:rPr>
        <w:t xml:space="preserve"> of available vegetative fuels to identify areas susceptible to wildfires. Popular drought indices, like the Standard Precipitation Index and the </w:t>
      </w:r>
      <w:proofErr w:type="spellStart"/>
      <w:r w:rsidRPr="00C905E2">
        <w:rPr>
          <w:rFonts w:ascii="Century Gothic" w:eastAsia="Questrial" w:hAnsi="Century Gothic" w:cs="Questrial"/>
          <w:sz w:val="20"/>
          <w:szCs w:val="20"/>
        </w:rPr>
        <w:t>Keetch-Byram</w:t>
      </w:r>
      <w:proofErr w:type="spellEnd"/>
      <w:r w:rsidRPr="00C905E2">
        <w:rPr>
          <w:rFonts w:ascii="Century Gothic" w:eastAsia="Questrial" w:hAnsi="Century Gothic" w:cs="Questrial"/>
          <w:sz w:val="20"/>
          <w:szCs w:val="20"/>
        </w:rPr>
        <w:t xml:space="preserve"> Drought Index</w:t>
      </w:r>
      <w:del w:id="47" w:author="Vishal Arya" w:date="2016-02-17T08:24:00Z">
        <w:r w:rsidRPr="00C905E2" w:rsidDel="00AD7B22">
          <w:rPr>
            <w:rFonts w:ascii="Century Gothic" w:eastAsia="Questrial" w:hAnsi="Century Gothic" w:cs="Questrial"/>
            <w:sz w:val="20"/>
            <w:szCs w:val="20"/>
          </w:rPr>
          <w:delText>,</w:delText>
        </w:r>
      </w:del>
      <w:r w:rsidRPr="00C905E2">
        <w:rPr>
          <w:rFonts w:ascii="Century Gothic" w:eastAsia="Questrial" w:hAnsi="Century Gothic" w:cs="Questrial"/>
          <w:sz w:val="20"/>
          <w:szCs w:val="20"/>
        </w:rPr>
        <w:t xml:space="preserve"> estimate evapotranspiration, fuel potential, and soil moisture from precipitation and temperature data to quantify severity of drought across varied spatial and temporal scales. The Forest Service then uses these data to justify budget requests, </w:t>
      </w:r>
      <w:del w:id="48" w:author="Vishal Arya" w:date="2016-02-17T08:24:00Z">
        <w:r w:rsidRPr="00C905E2" w:rsidDel="00AD7B22">
          <w:rPr>
            <w:rFonts w:ascii="Century Gothic" w:eastAsia="Questrial" w:hAnsi="Century Gothic" w:cs="Questrial"/>
            <w:sz w:val="20"/>
            <w:szCs w:val="20"/>
          </w:rPr>
          <w:delText xml:space="preserve">to </w:delText>
        </w:r>
      </w:del>
      <w:r w:rsidRPr="00C905E2">
        <w:rPr>
          <w:rFonts w:ascii="Century Gothic" w:eastAsia="Questrial" w:hAnsi="Century Gothic" w:cs="Questrial"/>
          <w:sz w:val="20"/>
          <w:szCs w:val="20"/>
        </w:rPr>
        <w:t xml:space="preserve">coordinate between agencies across jurisdictions, </w:t>
      </w:r>
      <w:del w:id="49" w:author="Vishal Arya" w:date="2016-02-17T08:24:00Z">
        <w:r w:rsidRPr="00C905E2" w:rsidDel="00AD7B22">
          <w:rPr>
            <w:rFonts w:ascii="Century Gothic" w:eastAsia="Questrial" w:hAnsi="Century Gothic" w:cs="Questrial"/>
            <w:sz w:val="20"/>
            <w:szCs w:val="20"/>
          </w:rPr>
          <w:delText xml:space="preserve">to </w:delText>
        </w:r>
      </w:del>
      <w:r w:rsidRPr="00C905E2">
        <w:rPr>
          <w:rFonts w:ascii="Century Gothic" w:eastAsia="Questrial" w:hAnsi="Century Gothic" w:cs="Questrial"/>
          <w:sz w:val="20"/>
          <w:szCs w:val="20"/>
        </w:rPr>
        <w:t xml:space="preserve">educate and communicate alerts to the public, and </w:t>
      </w:r>
      <w:del w:id="50" w:author="Vishal Arya" w:date="2016-02-17T08:24:00Z">
        <w:r w:rsidRPr="00C905E2" w:rsidDel="00AD7B22">
          <w:rPr>
            <w:rFonts w:ascii="Century Gothic" w:eastAsia="Questrial" w:hAnsi="Century Gothic" w:cs="Questrial"/>
            <w:sz w:val="20"/>
            <w:szCs w:val="20"/>
          </w:rPr>
          <w:delText xml:space="preserve">to </w:delText>
        </w:r>
      </w:del>
      <w:r w:rsidRPr="00C905E2">
        <w:rPr>
          <w:rFonts w:ascii="Century Gothic" w:eastAsia="Questrial" w:hAnsi="Century Gothic" w:cs="Questrial"/>
          <w:sz w:val="20"/>
          <w:szCs w:val="20"/>
        </w:rPr>
        <w:t xml:space="preserve">craft response and suppression plans. </w:t>
      </w:r>
      <w:commentRangeStart w:id="51"/>
      <w:r w:rsidRPr="00C905E2">
        <w:rPr>
          <w:rFonts w:ascii="Century Gothic" w:eastAsia="Questrial" w:hAnsi="Century Gothic" w:cs="Questrial"/>
          <w:sz w:val="20"/>
          <w:szCs w:val="20"/>
        </w:rPr>
        <w:t xml:space="preserve">By incorporating soil moisture obtained from SMAP, researchers and planners can more accurately identify areas at risk for wildfires and better prepare prevention and response plans. </w:t>
      </w:r>
      <w:commentRangeEnd w:id="51"/>
      <w:r w:rsidR="00AD7B22">
        <w:rPr>
          <w:rStyle w:val="CommentReference"/>
        </w:rPr>
        <w:commentReference w:id="51"/>
      </w:r>
    </w:p>
    <w:p w14:paraId="2F599D09" w14:textId="77777777" w:rsidR="001106DA" w:rsidRPr="00C905E2" w:rsidRDefault="001106DA">
      <w:pPr>
        <w:spacing w:after="0" w:line="240" w:lineRule="auto"/>
        <w:rPr>
          <w:rFonts w:ascii="Century Gothic" w:hAnsi="Century Gothic"/>
        </w:rPr>
      </w:pPr>
    </w:p>
    <w:p w14:paraId="1BEA2D33"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Decision Support Tools &amp; Benefits:</w:t>
      </w:r>
    </w:p>
    <w:tbl>
      <w:tblPr>
        <w:tblStyle w:val="a"/>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2823"/>
        <w:gridCol w:w="3701"/>
      </w:tblGrid>
      <w:tr w:rsidR="001106DA" w:rsidRPr="001D6F48" w14:paraId="33375222" w14:textId="77777777">
        <w:tc>
          <w:tcPr>
            <w:tcW w:w="2718" w:type="dxa"/>
            <w:shd w:val="clear" w:color="auto" w:fill="1F497D"/>
          </w:tcPr>
          <w:p w14:paraId="01D4C995" w14:textId="77777777" w:rsidR="001106DA" w:rsidRPr="00C905E2" w:rsidRDefault="00E72074">
            <w:pPr>
              <w:spacing w:after="0" w:line="240" w:lineRule="auto"/>
              <w:contextualSpacing w:val="0"/>
              <w:jc w:val="center"/>
              <w:rPr>
                <w:rFonts w:ascii="Century Gothic" w:hAnsi="Century Gothic"/>
              </w:rPr>
            </w:pPr>
            <w:r w:rsidRPr="00C905E2">
              <w:rPr>
                <w:rFonts w:ascii="Century Gothic" w:eastAsia="Questrial" w:hAnsi="Century Gothic" w:cs="Questrial"/>
                <w:b/>
                <w:sz w:val="20"/>
                <w:szCs w:val="20"/>
              </w:rPr>
              <w:t>End-Product</w:t>
            </w:r>
          </w:p>
        </w:tc>
        <w:tc>
          <w:tcPr>
            <w:tcW w:w="2823" w:type="dxa"/>
            <w:shd w:val="clear" w:color="auto" w:fill="1F497D"/>
          </w:tcPr>
          <w:p w14:paraId="5B461A9D" w14:textId="77777777" w:rsidR="001106DA" w:rsidRPr="00C905E2" w:rsidRDefault="00E72074">
            <w:pPr>
              <w:spacing w:after="0" w:line="240" w:lineRule="auto"/>
              <w:contextualSpacing w:val="0"/>
              <w:jc w:val="center"/>
              <w:rPr>
                <w:rFonts w:ascii="Century Gothic" w:hAnsi="Century Gothic"/>
              </w:rPr>
            </w:pPr>
            <w:r w:rsidRPr="00C905E2">
              <w:rPr>
                <w:rFonts w:ascii="Century Gothic" w:eastAsia="Questrial" w:hAnsi="Century Gothic" w:cs="Questrial"/>
                <w:b/>
                <w:sz w:val="20"/>
                <w:szCs w:val="20"/>
              </w:rPr>
              <w:t>Earth Observations Used</w:t>
            </w:r>
          </w:p>
        </w:tc>
        <w:tc>
          <w:tcPr>
            <w:tcW w:w="3701" w:type="dxa"/>
            <w:shd w:val="clear" w:color="auto" w:fill="1F497D"/>
          </w:tcPr>
          <w:p w14:paraId="2B77EFCD" w14:textId="77777777" w:rsidR="001106DA" w:rsidRPr="00C905E2" w:rsidRDefault="00E72074">
            <w:pPr>
              <w:spacing w:after="0" w:line="240" w:lineRule="auto"/>
              <w:contextualSpacing w:val="0"/>
              <w:jc w:val="center"/>
              <w:rPr>
                <w:rFonts w:ascii="Century Gothic" w:hAnsi="Century Gothic"/>
              </w:rPr>
            </w:pPr>
            <w:r w:rsidRPr="00C905E2">
              <w:rPr>
                <w:rFonts w:ascii="Century Gothic" w:eastAsia="Questrial" w:hAnsi="Century Gothic" w:cs="Questrial"/>
                <w:b/>
                <w:sz w:val="20"/>
                <w:szCs w:val="20"/>
              </w:rPr>
              <w:t>Benefit &amp; Impact</w:t>
            </w:r>
          </w:p>
        </w:tc>
      </w:tr>
      <w:tr w:rsidR="001106DA" w:rsidRPr="001D6F48" w14:paraId="6B7CB66A" w14:textId="77777777">
        <w:tc>
          <w:tcPr>
            <w:tcW w:w="2718" w:type="dxa"/>
          </w:tcPr>
          <w:p w14:paraId="6C56A0D7"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t>Soil Moisture Maps</w:t>
            </w:r>
          </w:p>
        </w:tc>
        <w:tc>
          <w:tcPr>
            <w:tcW w:w="2823" w:type="dxa"/>
          </w:tcPr>
          <w:p w14:paraId="526544AD"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t>SMAP</w:t>
            </w:r>
          </w:p>
        </w:tc>
        <w:tc>
          <w:tcPr>
            <w:tcW w:w="3701" w:type="dxa"/>
          </w:tcPr>
          <w:p w14:paraId="12088255"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t xml:space="preserve">Provide an additional tool to TFS to identify areas susceptible to </w:t>
            </w:r>
            <w:r w:rsidRPr="00C905E2">
              <w:rPr>
                <w:rFonts w:ascii="Century Gothic" w:eastAsia="Questrial" w:hAnsi="Century Gothic" w:cs="Questrial"/>
                <w:sz w:val="20"/>
                <w:szCs w:val="20"/>
              </w:rPr>
              <w:lastRenderedPageBreak/>
              <w:t xml:space="preserve">wildfires </w:t>
            </w:r>
          </w:p>
        </w:tc>
      </w:tr>
    </w:tbl>
    <w:p w14:paraId="2A6F01E9" w14:textId="77777777" w:rsidR="001106DA" w:rsidRPr="00C905E2" w:rsidRDefault="001106DA">
      <w:pPr>
        <w:spacing w:after="0" w:line="240" w:lineRule="auto"/>
        <w:rPr>
          <w:rFonts w:ascii="Century Gothic" w:hAnsi="Century Gothic"/>
        </w:rPr>
      </w:pPr>
    </w:p>
    <w:p w14:paraId="7FA915CB" w14:textId="77777777" w:rsidR="001106DA" w:rsidRPr="00C905E2" w:rsidRDefault="00E72074">
      <w:pPr>
        <w:spacing w:after="0" w:line="240" w:lineRule="auto"/>
        <w:rPr>
          <w:rFonts w:ascii="Century Gothic" w:hAnsi="Century Gothic"/>
          <w:u w:val="single"/>
        </w:rPr>
      </w:pPr>
      <w:r w:rsidRPr="00C905E2">
        <w:rPr>
          <w:rFonts w:ascii="Century Gothic" w:eastAsia="Questrial" w:hAnsi="Century Gothic" w:cs="Questrial"/>
          <w:b/>
          <w:u w:val="single"/>
        </w:rPr>
        <w:t>Project Imagery</w:t>
      </w:r>
      <w:r w:rsidR="00211C47" w:rsidRPr="001D6F48">
        <w:rPr>
          <w:rFonts w:ascii="Century Gothic" w:eastAsia="Questrial" w:hAnsi="Century Gothic" w:cs="Questrial"/>
          <w:b/>
          <w:u w:val="single"/>
        </w:rPr>
        <w:t>                                                                                                                            </w:t>
      </w:r>
    </w:p>
    <w:p w14:paraId="14B5F7E6" w14:textId="77777777"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b/>
          <w:sz w:val="20"/>
          <w:szCs w:val="20"/>
        </w:rPr>
        <w:t xml:space="preserve">[Insert image here] </w:t>
      </w:r>
    </w:p>
    <w:p w14:paraId="23F3DC71" w14:textId="77777777" w:rsidR="001106DA" w:rsidRPr="00C905E2" w:rsidRDefault="001106DA">
      <w:pPr>
        <w:spacing w:after="0" w:line="240" w:lineRule="auto"/>
        <w:ind w:left="720" w:hanging="720"/>
        <w:rPr>
          <w:rFonts w:ascii="Century Gothic" w:hAnsi="Century Gothic"/>
        </w:rPr>
      </w:pPr>
    </w:p>
    <w:p w14:paraId="5D5CA321" w14:textId="77777777"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b/>
          <w:sz w:val="20"/>
          <w:szCs w:val="20"/>
        </w:rPr>
        <w:t>Caption:</w:t>
      </w:r>
      <w:r w:rsidRPr="00C905E2">
        <w:rPr>
          <w:rFonts w:ascii="Century Gothic" w:eastAsia="Questrial" w:hAnsi="Century Gothic" w:cs="Questrial"/>
          <w:sz w:val="20"/>
          <w:szCs w:val="20"/>
        </w:rPr>
        <w:t xml:space="preserve"> [Insert Caption Here. Max of 25 words.] Image Credit: [Insert project short title] Team.</w:t>
      </w:r>
    </w:p>
    <w:p w14:paraId="45EB1F26" w14:textId="77777777"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b/>
          <w:sz w:val="20"/>
          <w:szCs w:val="20"/>
        </w:rPr>
        <w:t>Image:</w:t>
      </w:r>
      <w:r w:rsidRPr="00C905E2">
        <w:rPr>
          <w:rFonts w:ascii="Century Gothic" w:eastAsia="Questrial" w:hAnsi="Century Gothic" w:cs="Questrial"/>
          <w:sz w:val="20"/>
          <w:szCs w:val="20"/>
        </w:rPr>
        <w:t xml:space="preserve"> File Name (Please submit your image as a separate .jpeg as well as inserting it in this document) </w:t>
      </w:r>
    </w:p>
    <w:p w14:paraId="6816DFCD" w14:textId="77777777" w:rsidR="001106DA" w:rsidRPr="00C905E2" w:rsidRDefault="00E72074">
      <w:pPr>
        <w:spacing w:after="0" w:line="240" w:lineRule="auto"/>
        <w:ind w:left="720" w:hanging="720"/>
        <w:rPr>
          <w:rFonts w:ascii="Century Gothic" w:hAnsi="Century Gothic"/>
          <w:u w:val="single"/>
        </w:rPr>
      </w:pPr>
      <w:r w:rsidRPr="00C905E2">
        <w:rPr>
          <w:rFonts w:ascii="Century Gothic" w:eastAsia="Questrial" w:hAnsi="Century Gothic" w:cs="Questrial"/>
          <w:b/>
          <w:u w:val="single"/>
        </w:rPr>
        <w:t>Software Release Requirements</w:t>
      </w:r>
      <w:r w:rsidR="00F143E0" w:rsidRPr="001D6F48">
        <w:rPr>
          <w:rFonts w:ascii="Century Gothic" w:eastAsia="Questrial" w:hAnsi="Century Gothic" w:cs="Questrial"/>
          <w:b/>
          <w:u w:val="single"/>
        </w:rPr>
        <w:t>                                                                                                 </w:t>
      </w:r>
    </w:p>
    <w:p w14:paraId="5094A3FF" w14:textId="77777777"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sz w:val="20"/>
          <w:szCs w:val="20"/>
        </w:rPr>
        <w:t xml:space="preserve">What category do the tools your project is creating fall within? </w:t>
      </w:r>
    </w:p>
    <w:p w14:paraId="71645662" w14:textId="77777777" w:rsidR="001106DA" w:rsidRPr="00C905E2" w:rsidRDefault="001106DA">
      <w:pPr>
        <w:spacing w:after="0" w:line="240" w:lineRule="auto"/>
        <w:ind w:left="720" w:hanging="720"/>
        <w:rPr>
          <w:rFonts w:ascii="Century Gothic" w:hAnsi="Century Gothic"/>
        </w:rPr>
      </w:pPr>
    </w:p>
    <w:p w14:paraId="3152EB42" w14:textId="77777777"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sz w:val="20"/>
          <w:szCs w:val="20"/>
        </w:rPr>
        <w:t xml:space="preserve">I, possibly III depending on the success of our methods. </w:t>
      </w:r>
    </w:p>
    <w:p w14:paraId="55180DFB" w14:textId="77777777" w:rsidR="001106DA" w:rsidRPr="00C905E2" w:rsidRDefault="001106DA">
      <w:pPr>
        <w:spacing w:after="0" w:line="240" w:lineRule="auto"/>
        <w:rPr>
          <w:rFonts w:ascii="Century Gothic" w:hAnsi="Century Gothic"/>
        </w:rPr>
      </w:pPr>
    </w:p>
    <w:p w14:paraId="16DD2935"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Software Title:</w:t>
      </w:r>
      <w:r w:rsidRPr="00C905E2">
        <w:rPr>
          <w:rFonts w:ascii="Century Gothic" w:eastAsia="Questrial" w:hAnsi="Century Gothic" w:cs="Questrial"/>
          <w:sz w:val="20"/>
          <w:szCs w:val="20"/>
        </w:rPr>
        <w:t xml:space="preserve"> Insert here (ex. DEVELOP National Program Python Package)</w:t>
      </w:r>
    </w:p>
    <w:p w14:paraId="3D82939F"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Software Abbreviation:</w:t>
      </w:r>
      <w:r w:rsidRPr="00C905E2">
        <w:rPr>
          <w:rFonts w:ascii="Century Gothic" w:eastAsia="Questrial" w:hAnsi="Century Gothic" w:cs="Questrial"/>
          <w:sz w:val="20"/>
          <w:szCs w:val="20"/>
        </w:rPr>
        <w:t xml:space="preserve"> Insert here (ex. </w:t>
      </w:r>
      <w:proofErr w:type="spellStart"/>
      <w:r w:rsidRPr="00C905E2">
        <w:rPr>
          <w:rFonts w:ascii="Century Gothic" w:eastAsia="Questrial" w:hAnsi="Century Gothic" w:cs="Questrial"/>
          <w:sz w:val="20"/>
          <w:szCs w:val="20"/>
        </w:rPr>
        <w:t>dnppy</w:t>
      </w:r>
      <w:proofErr w:type="spellEnd"/>
      <w:r w:rsidRPr="00C905E2">
        <w:rPr>
          <w:rFonts w:ascii="Century Gothic" w:eastAsia="Questrial" w:hAnsi="Century Gothic" w:cs="Questrial"/>
          <w:sz w:val="20"/>
          <w:szCs w:val="20"/>
        </w:rPr>
        <w:t>)</w:t>
      </w:r>
    </w:p>
    <w:p w14:paraId="55660B89" w14:textId="77777777" w:rsidR="001106DA" w:rsidRPr="00C905E2" w:rsidRDefault="001106DA">
      <w:pPr>
        <w:spacing w:after="0" w:line="240" w:lineRule="auto"/>
        <w:rPr>
          <w:rFonts w:ascii="Century Gothic" w:hAnsi="Century Gothic"/>
        </w:rPr>
      </w:pPr>
    </w:p>
    <w:p w14:paraId="46D55944"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Technical Point of Contact:</w:t>
      </w:r>
      <w:r w:rsidRPr="00C905E2">
        <w:rPr>
          <w:rFonts w:ascii="Century Gothic" w:eastAsia="Questrial" w:hAnsi="Century Gothic" w:cs="Questrial"/>
          <w:sz w:val="20"/>
          <w:szCs w:val="20"/>
        </w:rPr>
        <w:t xml:space="preserve"> Insert full name, permanent email, and node here.  Also include whether employed through SSAI or Wise County.  (Team member who knows the most about the software.)</w:t>
      </w:r>
    </w:p>
    <w:p w14:paraId="01CE5F06" w14:textId="77777777" w:rsidR="001106DA" w:rsidRPr="00C905E2" w:rsidRDefault="001106DA">
      <w:pPr>
        <w:spacing w:after="0" w:line="240" w:lineRule="auto"/>
        <w:rPr>
          <w:rFonts w:ascii="Century Gothic" w:hAnsi="Century Gothic"/>
        </w:rPr>
      </w:pPr>
    </w:p>
    <w:p w14:paraId="65200A12"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Brief Description of the Software:</w:t>
      </w:r>
      <w:r w:rsidRPr="00C905E2">
        <w:rPr>
          <w:rFonts w:ascii="Century Gothic" w:eastAsia="Questrial" w:hAnsi="Century Gothic" w:cs="Questrial"/>
          <w:sz w:val="20"/>
          <w:szCs w:val="20"/>
        </w:rPr>
        <w:t xml:space="preserve"> Insert here (ex. The </w:t>
      </w:r>
      <w:proofErr w:type="spellStart"/>
      <w:r w:rsidRPr="00C905E2">
        <w:rPr>
          <w:rFonts w:ascii="Century Gothic" w:eastAsia="Questrial" w:hAnsi="Century Gothic" w:cs="Questrial"/>
          <w:sz w:val="20"/>
          <w:szCs w:val="20"/>
        </w:rPr>
        <w:t>dnppy</w:t>
      </w:r>
      <w:proofErr w:type="spellEnd"/>
      <w:r w:rsidRPr="00C905E2">
        <w:rPr>
          <w:rFonts w:ascii="Century Gothic" w:eastAsia="Questrial" w:hAnsi="Century Gothic" w:cs="Questrial"/>
          <w:sz w:val="20"/>
          <w:szCs w:val="20"/>
        </w:rPr>
        <w:t xml:space="preserve">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t>
      </w:r>
    </w:p>
    <w:p w14:paraId="192F4AC8" w14:textId="77777777" w:rsidR="001106DA" w:rsidRPr="00C905E2" w:rsidRDefault="001106DA">
      <w:pPr>
        <w:spacing w:after="0" w:line="240" w:lineRule="auto"/>
        <w:rPr>
          <w:rFonts w:ascii="Century Gothic" w:hAnsi="Century Gothic"/>
        </w:rPr>
      </w:pPr>
    </w:p>
    <w:p w14:paraId="465496E6"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 xml:space="preserve">Type of </w:t>
      </w:r>
      <w:proofErr w:type="spellStart"/>
      <w:r w:rsidRPr="00C905E2">
        <w:rPr>
          <w:rFonts w:ascii="Century Gothic" w:eastAsia="Questrial" w:hAnsi="Century Gothic" w:cs="Questrial"/>
          <w:b/>
          <w:sz w:val="20"/>
          <w:szCs w:val="20"/>
        </w:rPr>
        <w:t>Code</w:t>
      </w:r>
      <w:proofErr w:type="gramStart"/>
      <w:r w:rsidRPr="00C905E2">
        <w:rPr>
          <w:rFonts w:ascii="Century Gothic" w:eastAsia="Questrial" w:hAnsi="Century Gothic" w:cs="Questrial"/>
          <w:b/>
          <w:sz w:val="20"/>
          <w:szCs w:val="20"/>
        </w:rPr>
        <w:t>:</w:t>
      </w:r>
      <w:r w:rsidRPr="00C905E2">
        <w:rPr>
          <w:rFonts w:ascii="Century Gothic" w:eastAsia="Questrial" w:hAnsi="Century Gothic" w:cs="Questrial"/>
          <w:i/>
          <w:sz w:val="20"/>
          <w:szCs w:val="20"/>
        </w:rPr>
        <w:t>Executable</w:t>
      </w:r>
      <w:proofErr w:type="spellEnd"/>
      <w:proofErr w:type="gramEnd"/>
      <w:r w:rsidRPr="00C905E2">
        <w:rPr>
          <w:rFonts w:ascii="Century Gothic" w:eastAsia="Questrial" w:hAnsi="Century Gothic" w:cs="Questrial"/>
          <w:i/>
          <w:sz w:val="20"/>
          <w:szCs w:val="20"/>
        </w:rPr>
        <w:t xml:space="preserve"> Code</w:t>
      </w:r>
      <w:r w:rsidRPr="00C905E2">
        <w:rPr>
          <w:rFonts w:ascii="Century Gothic" w:eastAsia="Questrial" w:hAnsi="Century Gothic" w:cs="Questrial"/>
          <w:sz w:val="20"/>
          <w:szCs w:val="20"/>
        </w:rPr>
        <w:t xml:space="preserve"> and/or </w:t>
      </w:r>
      <w:r w:rsidRPr="00C905E2">
        <w:rPr>
          <w:rFonts w:ascii="Century Gothic" w:eastAsia="Questrial" w:hAnsi="Century Gothic" w:cs="Questrial"/>
          <w:i/>
          <w:sz w:val="20"/>
          <w:szCs w:val="20"/>
        </w:rPr>
        <w:t>Source Code</w:t>
      </w:r>
      <w:r w:rsidRPr="00C905E2">
        <w:rPr>
          <w:rFonts w:ascii="Century Gothic" w:eastAsia="Questrial" w:hAnsi="Century Gothic" w:cs="Questrial"/>
          <w:sz w:val="20"/>
          <w:szCs w:val="20"/>
        </w:rPr>
        <w:t xml:space="preserve"> (Select one or both)</w:t>
      </w:r>
    </w:p>
    <w:p w14:paraId="362DD0E5"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 xml:space="preserve">Will the software include any embedded computer </w:t>
      </w:r>
      <w:proofErr w:type="spellStart"/>
      <w:r w:rsidRPr="00C905E2">
        <w:rPr>
          <w:rFonts w:ascii="Century Gothic" w:eastAsia="Questrial" w:hAnsi="Century Gothic" w:cs="Questrial"/>
          <w:b/>
          <w:sz w:val="20"/>
          <w:szCs w:val="20"/>
        </w:rPr>
        <w:t>databases</w:t>
      </w:r>
      <w:proofErr w:type="gramStart"/>
      <w:r w:rsidRPr="00C905E2">
        <w:rPr>
          <w:rFonts w:ascii="Century Gothic" w:eastAsia="Questrial" w:hAnsi="Century Gothic" w:cs="Questrial"/>
          <w:b/>
          <w:sz w:val="20"/>
          <w:szCs w:val="20"/>
        </w:rPr>
        <w:t>?</w:t>
      </w:r>
      <w:r w:rsidRPr="00C905E2">
        <w:rPr>
          <w:rFonts w:ascii="Century Gothic" w:eastAsia="Questrial" w:hAnsi="Century Gothic" w:cs="Questrial"/>
          <w:i/>
          <w:sz w:val="20"/>
          <w:szCs w:val="20"/>
        </w:rPr>
        <w:t>Yes</w:t>
      </w:r>
      <w:proofErr w:type="spellEnd"/>
      <w:proofErr w:type="gramEnd"/>
      <w:r w:rsidRPr="00C905E2">
        <w:rPr>
          <w:rFonts w:ascii="Century Gothic" w:eastAsia="Questrial" w:hAnsi="Century Gothic" w:cs="Questrial"/>
          <w:sz w:val="20"/>
          <w:szCs w:val="20"/>
        </w:rPr>
        <w:t xml:space="preserve"> or </w:t>
      </w:r>
      <w:r w:rsidRPr="00C905E2">
        <w:rPr>
          <w:rFonts w:ascii="Century Gothic" w:eastAsia="Questrial" w:hAnsi="Century Gothic" w:cs="Questrial"/>
          <w:i/>
          <w:sz w:val="20"/>
          <w:szCs w:val="20"/>
        </w:rPr>
        <w:t>No</w:t>
      </w:r>
      <w:r w:rsidRPr="00C905E2">
        <w:rPr>
          <w:rFonts w:ascii="Century Gothic" w:eastAsia="Questrial" w:hAnsi="Century Gothic" w:cs="Questrial"/>
          <w:sz w:val="20"/>
          <w:szCs w:val="20"/>
        </w:rPr>
        <w:t xml:space="preserve"> (Select one)</w:t>
      </w:r>
    </w:p>
    <w:p w14:paraId="16B3A4C8"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 xml:space="preserve">Does the software use or call any open software or </w:t>
      </w:r>
      <w:proofErr w:type="spellStart"/>
      <w:r w:rsidRPr="00C905E2">
        <w:rPr>
          <w:rFonts w:ascii="Century Gothic" w:eastAsia="Questrial" w:hAnsi="Century Gothic" w:cs="Questrial"/>
          <w:b/>
          <w:sz w:val="20"/>
          <w:szCs w:val="20"/>
        </w:rPr>
        <w:t>libraries</w:t>
      </w:r>
      <w:proofErr w:type="gramStart"/>
      <w:r w:rsidRPr="00C905E2">
        <w:rPr>
          <w:rFonts w:ascii="Century Gothic" w:eastAsia="Questrial" w:hAnsi="Century Gothic" w:cs="Questrial"/>
          <w:b/>
          <w:sz w:val="20"/>
          <w:szCs w:val="20"/>
        </w:rPr>
        <w:t>?</w:t>
      </w:r>
      <w:r w:rsidRPr="00C905E2">
        <w:rPr>
          <w:rFonts w:ascii="Century Gothic" w:eastAsia="Questrial" w:hAnsi="Century Gothic" w:cs="Questrial"/>
          <w:i/>
          <w:sz w:val="20"/>
          <w:szCs w:val="20"/>
        </w:rPr>
        <w:t>Open</w:t>
      </w:r>
      <w:proofErr w:type="spellEnd"/>
      <w:proofErr w:type="gramEnd"/>
      <w:r w:rsidRPr="00C905E2">
        <w:rPr>
          <w:rFonts w:ascii="Century Gothic" w:eastAsia="Questrial" w:hAnsi="Century Gothic" w:cs="Questrial"/>
          <w:i/>
          <w:sz w:val="20"/>
          <w:szCs w:val="20"/>
        </w:rPr>
        <w:t xml:space="preserve"> Source</w:t>
      </w:r>
      <w:r w:rsidRPr="00C905E2">
        <w:rPr>
          <w:rFonts w:ascii="Century Gothic" w:eastAsia="Questrial" w:hAnsi="Century Gothic" w:cs="Questrial"/>
          <w:sz w:val="20"/>
          <w:szCs w:val="20"/>
        </w:rPr>
        <w:t xml:space="preserve"> and/or </w:t>
      </w:r>
      <w:r w:rsidRPr="00C905E2">
        <w:rPr>
          <w:rFonts w:ascii="Century Gothic" w:eastAsia="Questrial" w:hAnsi="Century Gothic" w:cs="Questrial"/>
          <w:i/>
          <w:sz w:val="20"/>
          <w:szCs w:val="20"/>
        </w:rPr>
        <w:t>Proprietary/Commercial</w:t>
      </w:r>
      <w:r w:rsidRPr="00C905E2">
        <w:rPr>
          <w:rFonts w:ascii="Century Gothic" w:eastAsia="Questrial" w:hAnsi="Century Gothic" w:cs="Questrial"/>
          <w:sz w:val="20"/>
          <w:szCs w:val="20"/>
        </w:rPr>
        <w:t xml:space="preserve"> (Select one or both)</w:t>
      </w:r>
    </w:p>
    <w:p w14:paraId="04C539FE" w14:textId="77777777" w:rsidR="001106DA" w:rsidRPr="00C905E2" w:rsidRDefault="001106DA">
      <w:pPr>
        <w:spacing w:after="0" w:line="240" w:lineRule="auto"/>
        <w:rPr>
          <w:rFonts w:ascii="Century Gothic" w:hAnsi="Century Gothic"/>
        </w:rPr>
      </w:pPr>
    </w:p>
    <w:p w14:paraId="1D4E74A1"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List the software or libraries used, under what license they were obtained, and the URL for the license in the table below:</w:t>
      </w:r>
    </w:p>
    <w:tbl>
      <w:tblPr>
        <w:tblStyle w:val="a0"/>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8"/>
        <w:gridCol w:w="2637"/>
        <w:gridCol w:w="4047"/>
      </w:tblGrid>
      <w:tr w:rsidR="001106DA" w:rsidRPr="001D6F48" w14:paraId="2B6BDE3B" w14:textId="77777777">
        <w:tc>
          <w:tcPr>
            <w:tcW w:w="2558" w:type="dxa"/>
            <w:shd w:val="clear" w:color="auto" w:fill="1F497D"/>
          </w:tcPr>
          <w:p w14:paraId="65DD1688" w14:textId="77777777" w:rsidR="001106DA" w:rsidRPr="00C905E2" w:rsidRDefault="00E72074">
            <w:pPr>
              <w:spacing w:after="0" w:line="240" w:lineRule="auto"/>
              <w:contextualSpacing w:val="0"/>
              <w:jc w:val="center"/>
              <w:rPr>
                <w:rFonts w:ascii="Century Gothic" w:hAnsi="Century Gothic"/>
              </w:rPr>
            </w:pPr>
            <w:r w:rsidRPr="00C905E2">
              <w:rPr>
                <w:rFonts w:ascii="Century Gothic" w:eastAsia="Questrial" w:hAnsi="Century Gothic" w:cs="Questrial"/>
                <w:b/>
                <w:sz w:val="20"/>
                <w:szCs w:val="20"/>
              </w:rPr>
              <w:t>Name</w:t>
            </w:r>
          </w:p>
        </w:tc>
        <w:tc>
          <w:tcPr>
            <w:tcW w:w="2637" w:type="dxa"/>
            <w:shd w:val="clear" w:color="auto" w:fill="1F497D"/>
          </w:tcPr>
          <w:p w14:paraId="6DB65BA3" w14:textId="77777777" w:rsidR="001106DA" w:rsidRPr="00C905E2" w:rsidRDefault="00E72074">
            <w:pPr>
              <w:spacing w:after="0" w:line="240" w:lineRule="auto"/>
              <w:contextualSpacing w:val="0"/>
              <w:jc w:val="center"/>
              <w:rPr>
                <w:rFonts w:ascii="Century Gothic" w:hAnsi="Century Gothic"/>
              </w:rPr>
            </w:pPr>
            <w:r w:rsidRPr="00C905E2">
              <w:rPr>
                <w:rFonts w:ascii="Century Gothic" w:eastAsia="Questrial" w:hAnsi="Century Gothic" w:cs="Questrial"/>
                <w:b/>
                <w:sz w:val="20"/>
                <w:szCs w:val="20"/>
              </w:rPr>
              <w:t>License</w:t>
            </w:r>
          </w:p>
        </w:tc>
        <w:tc>
          <w:tcPr>
            <w:tcW w:w="4047" w:type="dxa"/>
            <w:shd w:val="clear" w:color="auto" w:fill="1F497D"/>
          </w:tcPr>
          <w:p w14:paraId="07E65C34" w14:textId="77777777" w:rsidR="001106DA" w:rsidRPr="00C905E2" w:rsidRDefault="00E72074">
            <w:pPr>
              <w:spacing w:after="0" w:line="240" w:lineRule="auto"/>
              <w:contextualSpacing w:val="0"/>
              <w:jc w:val="center"/>
              <w:rPr>
                <w:rFonts w:ascii="Century Gothic" w:hAnsi="Century Gothic"/>
              </w:rPr>
            </w:pPr>
            <w:r w:rsidRPr="00C905E2">
              <w:rPr>
                <w:rFonts w:ascii="Century Gothic" w:eastAsia="Questrial" w:hAnsi="Century Gothic" w:cs="Questrial"/>
                <w:b/>
                <w:sz w:val="20"/>
                <w:szCs w:val="20"/>
              </w:rPr>
              <w:t>License URL</w:t>
            </w:r>
          </w:p>
        </w:tc>
      </w:tr>
      <w:tr w:rsidR="001106DA" w:rsidRPr="001D6F48" w14:paraId="17B22DAB" w14:textId="77777777">
        <w:tc>
          <w:tcPr>
            <w:tcW w:w="2558" w:type="dxa"/>
          </w:tcPr>
          <w:p w14:paraId="64393EC5"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t xml:space="preserve">Ex. </w:t>
            </w:r>
            <w:proofErr w:type="spellStart"/>
            <w:r w:rsidRPr="00C905E2">
              <w:rPr>
                <w:rFonts w:ascii="Century Gothic" w:eastAsia="Questrial" w:hAnsi="Century Gothic" w:cs="Questrial"/>
                <w:sz w:val="20"/>
                <w:szCs w:val="20"/>
              </w:rPr>
              <w:t>Arcpy</w:t>
            </w:r>
            <w:proofErr w:type="spellEnd"/>
            <w:r w:rsidRPr="00C905E2">
              <w:rPr>
                <w:rFonts w:ascii="Century Gothic" w:eastAsia="Questrial" w:hAnsi="Century Gothic" w:cs="Questrial"/>
                <w:sz w:val="20"/>
                <w:szCs w:val="20"/>
              </w:rPr>
              <w:t xml:space="preserve"> module</w:t>
            </w:r>
          </w:p>
        </w:tc>
        <w:tc>
          <w:tcPr>
            <w:tcW w:w="2637" w:type="dxa"/>
          </w:tcPr>
          <w:p w14:paraId="0329F465"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t>Ex. group license through ArcGIS</w:t>
            </w:r>
          </w:p>
        </w:tc>
        <w:tc>
          <w:tcPr>
            <w:tcW w:w="4047" w:type="dxa"/>
          </w:tcPr>
          <w:p w14:paraId="7B917E96"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t>http://www.esri.com/software/arcgis</w:t>
            </w:r>
          </w:p>
        </w:tc>
      </w:tr>
      <w:tr w:rsidR="001106DA" w:rsidRPr="001D6F48" w14:paraId="31113C8B" w14:textId="77777777">
        <w:tc>
          <w:tcPr>
            <w:tcW w:w="2558" w:type="dxa"/>
          </w:tcPr>
          <w:p w14:paraId="298EB630"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t>Ex. Python</w:t>
            </w:r>
          </w:p>
        </w:tc>
        <w:tc>
          <w:tcPr>
            <w:tcW w:w="2637" w:type="dxa"/>
          </w:tcPr>
          <w:p w14:paraId="62F02AB3"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t>Ex. Open source license</w:t>
            </w:r>
          </w:p>
        </w:tc>
        <w:tc>
          <w:tcPr>
            <w:tcW w:w="4047" w:type="dxa"/>
          </w:tcPr>
          <w:p w14:paraId="32A2F802" w14:textId="77777777" w:rsidR="001106DA" w:rsidRPr="00C905E2" w:rsidRDefault="00E72074">
            <w:pPr>
              <w:spacing w:after="0" w:line="240" w:lineRule="auto"/>
              <w:contextualSpacing w:val="0"/>
              <w:rPr>
                <w:rFonts w:ascii="Century Gothic" w:hAnsi="Century Gothic"/>
              </w:rPr>
            </w:pPr>
            <w:r w:rsidRPr="00C905E2">
              <w:rPr>
                <w:rFonts w:ascii="Century Gothic" w:eastAsia="Questrial" w:hAnsi="Century Gothic" w:cs="Questrial"/>
                <w:sz w:val="20"/>
                <w:szCs w:val="20"/>
              </w:rPr>
              <w:t>http://opensource.org/licenses/Python-2.0</w:t>
            </w:r>
          </w:p>
        </w:tc>
      </w:tr>
      <w:tr w:rsidR="001106DA" w:rsidRPr="001D6F48" w14:paraId="1F43C2EF" w14:textId="77777777">
        <w:tc>
          <w:tcPr>
            <w:tcW w:w="2558" w:type="dxa"/>
          </w:tcPr>
          <w:p w14:paraId="7D4C75D6" w14:textId="77777777" w:rsidR="001106DA" w:rsidRPr="00C905E2" w:rsidRDefault="001106DA">
            <w:pPr>
              <w:spacing w:after="0" w:line="240" w:lineRule="auto"/>
              <w:contextualSpacing w:val="0"/>
              <w:rPr>
                <w:rFonts w:ascii="Century Gothic" w:hAnsi="Century Gothic"/>
              </w:rPr>
            </w:pPr>
          </w:p>
        </w:tc>
        <w:tc>
          <w:tcPr>
            <w:tcW w:w="2637" w:type="dxa"/>
          </w:tcPr>
          <w:p w14:paraId="79518EAC" w14:textId="77777777" w:rsidR="001106DA" w:rsidRPr="00C905E2" w:rsidRDefault="001106DA">
            <w:pPr>
              <w:spacing w:after="0" w:line="240" w:lineRule="auto"/>
              <w:contextualSpacing w:val="0"/>
              <w:rPr>
                <w:rFonts w:ascii="Century Gothic" w:hAnsi="Century Gothic"/>
              </w:rPr>
            </w:pPr>
          </w:p>
        </w:tc>
        <w:tc>
          <w:tcPr>
            <w:tcW w:w="4047" w:type="dxa"/>
          </w:tcPr>
          <w:p w14:paraId="48DB471B" w14:textId="77777777" w:rsidR="001106DA" w:rsidRPr="00C905E2" w:rsidRDefault="001106DA">
            <w:pPr>
              <w:spacing w:after="0" w:line="240" w:lineRule="auto"/>
              <w:contextualSpacing w:val="0"/>
              <w:rPr>
                <w:rFonts w:ascii="Century Gothic" w:hAnsi="Century Gothic"/>
              </w:rPr>
            </w:pPr>
          </w:p>
        </w:tc>
      </w:tr>
    </w:tbl>
    <w:p w14:paraId="059A026D" w14:textId="77777777" w:rsidR="001106DA" w:rsidRPr="00C905E2" w:rsidRDefault="001106DA">
      <w:pPr>
        <w:spacing w:after="0" w:line="240" w:lineRule="auto"/>
        <w:rPr>
          <w:rFonts w:ascii="Century Gothic" w:hAnsi="Century Gothic"/>
        </w:rPr>
      </w:pPr>
    </w:p>
    <w:p w14:paraId="005BBA89" w14:textId="77777777" w:rsidR="001106DA" w:rsidRPr="00C905E2" w:rsidRDefault="00E72074">
      <w:pPr>
        <w:spacing w:after="0" w:line="240" w:lineRule="auto"/>
        <w:rPr>
          <w:rFonts w:ascii="Century Gothic" w:hAnsi="Century Gothic"/>
          <w:u w:val="single"/>
        </w:rPr>
      </w:pPr>
      <w:r w:rsidRPr="00C905E2">
        <w:rPr>
          <w:rFonts w:ascii="Century Gothic" w:eastAsia="Questrial" w:hAnsi="Century Gothic" w:cs="Questrial"/>
          <w:b/>
          <w:sz w:val="20"/>
          <w:szCs w:val="20"/>
          <w:u w:val="single"/>
        </w:rPr>
        <w:t>Full Software Description and Plan</w:t>
      </w:r>
      <w:r w:rsidR="00F143E0" w:rsidRPr="001D6F48">
        <w:rPr>
          <w:rFonts w:ascii="Century Gothic" w:eastAsia="Questrial" w:hAnsi="Century Gothic" w:cs="Questrial"/>
          <w:b/>
          <w:sz w:val="20"/>
          <w:szCs w:val="20"/>
          <w:u w:val="single"/>
        </w:rPr>
        <w:t>                                                                                                             </w:t>
      </w:r>
    </w:p>
    <w:p w14:paraId="5A0FD051"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Introduction/Objective:</w:t>
      </w:r>
    </w:p>
    <w:p w14:paraId="2BB79642"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What motivated the creation of this software, what problem does it address?</w:t>
      </w:r>
    </w:p>
    <w:p w14:paraId="3D0C3A3E" w14:textId="77777777" w:rsidR="001106DA" w:rsidRPr="00C905E2" w:rsidRDefault="001106DA">
      <w:pPr>
        <w:spacing w:after="0" w:line="240" w:lineRule="auto"/>
        <w:rPr>
          <w:rFonts w:ascii="Century Gothic" w:hAnsi="Century Gothic"/>
        </w:rPr>
      </w:pPr>
    </w:p>
    <w:p w14:paraId="19233551" w14:textId="77777777" w:rsidR="001106DA" w:rsidRPr="00C905E2" w:rsidRDefault="00E72074">
      <w:pPr>
        <w:spacing w:after="0" w:line="240" w:lineRule="auto"/>
        <w:rPr>
          <w:rFonts w:ascii="Century Gothic" w:hAnsi="Century Gothic"/>
          <w:i/>
        </w:rPr>
      </w:pPr>
      <w:r w:rsidRPr="00C905E2">
        <w:rPr>
          <w:rFonts w:ascii="Century Gothic" w:eastAsia="Questrial" w:hAnsi="Century Gothic" w:cs="Questrial"/>
          <w:b/>
          <w:sz w:val="20"/>
          <w:szCs w:val="20"/>
        </w:rPr>
        <w:t>Applicatio</w:t>
      </w:r>
      <w:r w:rsidRPr="00C905E2">
        <w:rPr>
          <w:rFonts w:ascii="Century Gothic" w:eastAsia="Questrial" w:hAnsi="Century Gothic" w:cs="Questrial"/>
          <w:b/>
          <w:i/>
          <w:sz w:val="20"/>
          <w:szCs w:val="20"/>
        </w:rPr>
        <w:t>ns and Scope:</w:t>
      </w:r>
    </w:p>
    <w:p w14:paraId="76C12144" w14:textId="77777777" w:rsidR="001106DA" w:rsidRPr="00C905E2" w:rsidRDefault="00E72074">
      <w:pPr>
        <w:spacing w:after="0" w:line="240" w:lineRule="auto"/>
        <w:rPr>
          <w:rFonts w:ascii="Century Gothic" w:hAnsi="Century Gothic"/>
          <w:i/>
        </w:rPr>
      </w:pPr>
      <w:r w:rsidRPr="00C905E2">
        <w:rPr>
          <w:rFonts w:ascii="Century Gothic" w:eastAsia="Questrial" w:hAnsi="Century Gothic" w:cs="Questrial"/>
          <w:i/>
          <w:sz w:val="20"/>
          <w:szCs w:val="20"/>
        </w:rPr>
        <w:t>Where and how will this software be used to influence decisions?</w:t>
      </w:r>
    </w:p>
    <w:p w14:paraId="6A261A6C" w14:textId="77777777" w:rsidR="001106DA" w:rsidRPr="00C905E2" w:rsidRDefault="001106DA">
      <w:pPr>
        <w:spacing w:after="0" w:line="240" w:lineRule="auto"/>
        <w:rPr>
          <w:rFonts w:ascii="Century Gothic" w:hAnsi="Century Gothic"/>
        </w:rPr>
      </w:pPr>
    </w:p>
    <w:p w14:paraId="52D090A7"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Capabilities:</w:t>
      </w:r>
    </w:p>
    <w:p w14:paraId="264A3455"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What can it do better than what was previously available?</w:t>
      </w:r>
    </w:p>
    <w:p w14:paraId="07C6564E" w14:textId="77777777" w:rsidR="001106DA" w:rsidRPr="00C905E2" w:rsidRDefault="001106DA">
      <w:pPr>
        <w:spacing w:after="0" w:line="240" w:lineRule="auto"/>
        <w:rPr>
          <w:rFonts w:ascii="Century Gothic" w:hAnsi="Century Gothic"/>
        </w:rPr>
      </w:pPr>
    </w:p>
    <w:p w14:paraId="5EE9B55E"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Interfaces:</w:t>
      </w:r>
    </w:p>
    <w:p w14:paraId="46DFB87B" w14:textId="77777777" w:rsidR="001106DA" w:rsidRPr="00C905E2" w:rsidRDefault="00E72074">
      <w:pPr>
        <w:tabs>
          <w:tab w:val="left" w:pos="1515"/>
        </w:tabs>
        <w:spacing w:after="0" w:line="240" w:lineRule="auto"/>
        <w:rPr>
          <w:rFonts w:ascii="Century Gothic" w:hAnsi="Century Gothic"/>
        </w:rPr>
      </w:pPr>
      <w:r w:rsidRPr="00C905E2">
        <w:rPr>
          <w:rFonts w:ascii="Century Gothic" w:eastAsia="Questrial" w:hAnsi="Century Gothic" w:cs="Questrial"/>
          <w:sz w:val="20"/>
          <w:szCs w:val="20"/>
        </w:rPr>
        <w:t>How is one expected to use the software? For example, command line, GUI, script execution, etc.</w:t>
      </w:r>
    </w:p>
    <w:p w14:paraId="0FB51EA7" w14:textId="77777777" w:rsidR="001106DA" w:rsidRPr="00C905E2" w:rsidRDefault="001106DA">
      <w:pPr>
        <w:tabs>
          <w:tab w:val="left" w:pos="1515"/>
        </w:tabs>
        <w:spacing w:after="0" w:line="240" w:lineRule="auto"/>
        <w:rPr>
          <w:rFonts w:ascii="Century Gothic" w:hAnsi="Century Gothic"/>
        </w:rPr>
      </w:pPr>
    </w:p>
    <w:p w14:paraId="3265A996"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Assumptions, limitations, &amp; Errors:</w:t>
      </w:r>
    </w:p>
    <w:p w14:paraId="0127ACD3"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sz w:val="20"/>
          <w:szCs w:val="20"/>
        </w:rPr>
        <w:t xml:space="preserve">What areas that the software could be improved upon in the future?  This is where limitations of the theory, model, science, </w:t>
      </w:r>
      <w:proofErr w:type="spellStart"/>
      <w:r w:rsidRPr="00C905E2">
        <w:rPr>
          <w:rFonts w:ascii="Century Gothic" w:eastAsia="Questrial" w:hAnsi="Century Gothic" w:cs="Questrial"/>
          <w:sz w:val="20"/>
          <w:szCs w:val="20"/>
        </w:rPr>
        <w:t>etc</w:t>
      </w:r>
      <w:proofErr w:type="spellEnd"/>
      <w:r w:rsidRPr="00C905E2">
        <w:rPr>
          <w:rFonts w:ascii="Century Gothic" w:eastAsia="Questrial" w:hAnsi="Century Gothic" w:cs="Questrial"/>
          <w:sz w:val="20"/>
          <w:szCs w:val="20"/>
        </w:rPr>
        <w:t xml:space="preserve"> should be briefly documented. If the tools only work for a specific scenario, say so.</w:t>
      </w:r>
    </w:p>
    <w:p w14:paraId="6A1DB925" w14:textId="77777777" w:rsidR="001106DA" w:rsidRPr="00C905E2" w:rsidRDefault="001106DA">
      <w:pPr>
        <w:spacing w:after="0" w:line="240" w:lineRule="auto"/>
        <w:rPr>
          <w:rFonts w:ascii="Century Gothic" w:hAnsi="Century Gothic"/>
        </w:rPr>
      </w:pPr>
    </w:p>
    <w:p w14:paraId="1154BDE0" w14:textId="77777777" w:rsidR="001106DA" w:rsidRPr="00C905E2" w:rsidRDefault="00E72074">
      <w:pPr>
        <w:spacing w:after="0" w:line="240" w:lineRule="auto"/>
        <w:rPr>
          <w:rFonts w:ascii="Century Gothic" w:hAnsi="Century Gothic"/>
        </w:rPr>
      </w:pPr>
      <w:r w:rsidRPr="00C905E2">
        <w:rPr>
          <w:rFonts w:ascii="Century Gothic" w:eastAsia="Questrial" w:hAnsi="Century Gothic" w:cs="Questrial"/>
          <w:b/>
          <w:sz w:val="20"/>
          <w:szCs w:val="20"/>
        </w:rPr>
        <w:t>Testing:</w:t>
      </w:r>
    </w:p>
    <w:p w14:paraId="7B04FBDC" w14:textId="77777777" w:rsidR="001106DA" w:rsidRPr="00C905E2" w:rsidRDefault="00E72074">
      <w:pPr>
        <w:spacing w:after="0" w:line="240" w:lineRule="auto"/>
        <w:ind w:left="720" w:hanging="720"/>
        <w:rPr>
          <w:rFonts w:ascii="Century Gothic" w:hAnsi="Century Gothic"/>
        </w:rPr>
      </w:pPr>
      <w:r w:rsidRPr="00C905E2">
        <w:rPr>
          <w:rFonts w:ascii="Century Gothic" w:eastAsia="Questrial" w:hAnsi="Century Gothic" w:cs="Questrial"/>
          <w:sz w:val="20"/>
          <w:szCs w:val="20"/>
        </w:rPr>
        <w:t>What validation techniques and testing strategy will be used to build confidence in the software?</w:t>
      </w:r>
    </w:p>
    <w:p w14:paraId="093F1DB0" w14:textId="77777777" w:rsidR="001106DA" w:rsidRPr="00C905E2" w:rsidRDefault="001106DA">
      <w:pPr>
        <w:spacing w:after="0" w:line="240" w:lineRule="auto"/>
        <w:ind w:left="720" w:hanging="720"/>
        <w:rPr>
          <w:rFonts w:ascii="Century Gothic" w:hAnsi="Century Gothic"/>
        </w:rPr>
      </w:pPr>
    </w:p>
    <w:p w14:paraId="556298AA" w14:textId="77777777" w:rsidR="001106DA" w:rsidRPr="00C905E2" w:rsidRDefault="001106DA">
      <w:pPr>
        <w:spacing w:after="0" w:line="240" w:lineRule="auto"/>
        <w:ind w:left="720" w:hanging="720"/>
        <w:rPr>
          <w:rFonts w:ascii="Century Gothic" w:hAnsi="Century Gothic"/>
        </w:rPr>
      </w:pPr>
    </w:p>
    <w:sectPr w:rsidR="001106DA" w:rsidRPr="00C905E2" w:rsidSect="007069D2">
      <w:foot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Emma Baghel" w:date="2016-02-16T14:15:00Z" w:initials="EB">
    <w:p w14:paraId="01440468" w14:textId="5615FB1A" w:rsidR="0098134F" w:rsidRDefault="0098134F">
      <w:pPr>
        <w:pStyle w:val="CommentText"/>
      </w:pPr>
      <w:r>
        <w:rPr>
          <w:rStyle w:val="CommentReference"/>
        </w:rPr>
        <w:annotationRef/>
      </w:r>
      <w:r>
        <w:t xml:space="preserve">The whole year from January to December (each year)? If so, include the months. </w:t>
      </w:r>
    </w:p>
  </w:comment>
  <w:comment w:id="20" w:author="Emma Baghel" w:date="2016-02-16T14:15:00Z" w:initials="EB">
    <w:p w14:paraId="37BD095B" w14:textId="3F094E22" w:rsidR="0098134F" w:rsidRDefault="0098134F">
      <w:pPr>
        <w:pStyle w:val="CommentText"/>
      </w:pPr>
      <w:r>
        <w:rPr>
          <w:rStyle w:val="CommentReference"/>
        </w:rPr>
        <w:annotationRef/>
      </w:r>
      <w:r>
        <w:t>Stay consistent with usage of dashes as they can extend/change sometimes.</w:t>
      </w:r>
    </w:p>
  </w:comment>
  <w:comment w:id="23" w:author="Vishal Arya" w:date="2016-02-17T08:13:00Z" w:initials="AV(">
    <w:p w14:paraId="6BE0F09D" w14:textId="65750662" w:rsidR="00A86723" w:rsidRDefault="00A86723">
      <w:pPr>
        <w:pStyle w:val="CommentText"/>
      </w:pPr>
      <w:r>
        <w:rPr>
          <w:rStyle w:val="CommentReference"/>
        </w:rPr>
        <w:annotationRef/>
      </w:r>
      <w:r>
        <w:t xml:space="preserve">Please double check/ confirm that this is in fact a model. </w:t>
      </w:r>
      <w:r w:rsidR="002B0F05">
        <w:t xml:space="preserve">If not, list it in the ancillary datasets section above. </w:t>
      </w:r>
    </w:p>
  </w:comment>
  <w:comment w:id="24" w:author="Vishal Arya" w:date="2016-02-17T08:16:00Z" w:initials="AV(">
    <w:p w14:paraId="38037EBD" w14:textId="168A71C5" w:rsidR="00BF04B6" w:rsidRDefault="00BF04B6">
      <w:pPr>
        <w:pStyle w:val="CommentText"/>
      </w:pPr>
      <w:r>
        <w:rPr>
          <w:rStyle w:val="CommentReference"/>
        </w:rPr>
        <w:annotationRef/>
      </w:r>
      <w:r w:rsidR="007D4EF8">
        <w:t>P</w:t>
      </w:r>
      <w:r>
        <w:t xml:space="preserve">erhaps you can give a bit more background info/ stats on previous wildfires in Texas and the amount of economic, infrastructural, ecological, etc. damage they have caused. You could also relate this to drought years/ anomalous </w:t>
      </w:r>
      <w:proofErr w:type="spellStart"/>
      <w:r>
        <w:t>precip</w:t>
      </w:r>
      <w:proofErr w:type="spellEnd"/>
      <w:r>
        <w:t xml:space="preserve"> events correlated to el </w:t>
      </w:r>
      <w:proofErr w:type="spellStart"/>
      <w:r>
        <w:t>nino</w:t>
      </w:r>
      <w:proofErr w:type="spellEnd"/>
      <w:r>
        <w:t xml:space="preserve">/ la </w:t>
      </w:r>
      <w:proofErr w:type="spellStart"/>
      <w:r>
        <w:t>nina</w:t>
      </w:r>
      <w:proofErr w:type="spellEnd"/>
      <w:r>
        <w:t xml:space="preserve"> events. </w:t>
      </w:r>
    </w:p>
  </w:comment>
  <w:comment w:id="31" w:author="Vishal Arya" w:date="2016-02-17T08:20:00Z" w:initials="AV(">
    <w:p w14:paraId="3BB5E0A0" w14:textId="372C4DB3" w:rsidR="002958B8" w:rsidRDefault="002958B8">
      <w:pPr>
        <w:pStyle w:val="CommentText"/>
      </w:pPr>
      <w:r>
        <w:rPr>
          <w:rStyle w:val="CommentReference"/>
        </w:rPr>
        <w:annotationRef/>
      </w:r>
      <w:r>
        <w:t xml:space="preserve">Providing a stat for this will strengthen this sentence. </w:t>
      </w:r>
    </w:p>
  </w:comment>
  <w:comment w:id="32" w:author="Vishal Arya" w:date="2016-02-17T08:19:00Z" w:initials="AV(">
    <w:p w14:paraId="795E46DA" w14:textId="61B6C524" w:rsidR="002958B8" w:rsidRDefault="002958B8">
      <w:pPr>
        <w:pStyle w:val="CommentText"/>
      </w:pPr>
      <w:r>
        <w:rPr>
          <w:rStyle w:val="CommentReference"/>
        </w:rPr>
        <w:annotationRef/>
      </w:r>
      <w:r>
        <w:t>Please spell this out</w:t>
      </w:r>
    </w:p>
  </w:comment>
  <w:comment w:id="36" w:author="Vishal Arya" w:date="2016-02-17T08:19:00Z" w:initials="AV(">
    <w:p w14:paraId="5F625466" w14:textId="0B027C11" w:rsidR="002958B8" w:rsidRDefault="002958B8">
      <w:pPr>
        <w:pStyle w:val="CommentText"/>
      </w:pPr>
      <w:r>
        <w:rPr>
          <w:rStyle w:val="CommentReference"/>
        </w:rPr>
        <w:annotationRef/>
      </w:r>
      <w:r>
        <w:t>Please spell these out</w:t>
      </w:r>
    </w:p>
  </w:comment>
  <w:comment w:id="51" w:author="Vishal Arya" w:date="2016-02-17T08:25:00Z" w:initials="AV(">
    <w:p w14:paraId="06B753A7" w14:textId="1EF89ED4" w:rsidR="00AD7B22" w:rsidRDefault="00AD7B22">
      <w:pPr>
        <w:pStyle w:val="CommentText"/>
      </w:pPr>
      <w:r>
        <w:rPr>
          <w:rStyle w:val="CommentReference"/>
        </w:rPr>
        <w:annotationRef/>
      </w:r>
      <w:r>
        <w:t xml:space="preserve">Please remove this as it is not a current management practice/ policy.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440468" w15:done="0"/>
  <w15:commentEx w15:paraId="37BD095B" w15:done="0"/>
  <w15:commentEx w15:paraId="6BE0F09D" w15:done="0"/>
  <w15:commentEx w15:paraId="38037EBD" w15:done="0"/>
  <w15:commentEx w15:paraId="3BB5E0A0" w15:done="0"/>
  <w15:commentEx w15:paraId="795E46DA" w15:done="0"/>
  <w15:commentEx w15:paraId="5F625466" w15:done="0"/>
  <w15:commentEx w15:paraId="06B753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13B06" w14:textId="77777777" w:rsidR="00A71871" w:rsidRDefault="00A71871">
      <w:pPr>
        <w:spacing w:after="0" w:line="240" w:lineRule="auto"/>
      </w:pPr>
      <w:r>
        <w:separator/>
      </w:r>
    </w:p>
  </w:endnote>
  <w:endnote w:type="continuationSeparator" w:id="0">
    <w:p w14:paraId="125FBE8B" w14:textId="77777777" w:rsidR="00A71871" w:rsidRDefault="00A71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FB38C" w14:textId="77777777" w:rsidR="001106DA" w:rsidRDefault="00E72074">
    <w:pPr>
      <w:tabs>
        <w:tab w:val="center" w:pos="4680"/>
        <w:tab w:val="right" w:pos="9360"/>
      </w:tabs>
      <w:spacing w:after="720"/>
      <w:jc w:val="center"/>
    </w:pPr>
    <w:r>
      <w:rPr>
        <w:noProof/>
      </w:rPr>
      <w:drawing>
        <wp:inline distT="0" distB="0" distL="0" distR="0" wp14:anchorId="76F3A42B" wp14:editId="7BEDF0D7">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B1958" w14:textId="77777777" w:rsidR="00A71871" w:rsidRDefault="00A71871">
      <w:pPr>
        <w:spacing w:after="0" w:line="240" w:lineRule="auto"/>
      </w:pPr>
      <w:r>
        <w:separator/>
      </w:r>
    </w:p>
  </w:footnote>
  <w:footnote w:type="continuationSeparator" w:id="0">
    <w:p w14:paraId="17207457" w14:textId="77777777" w:rsidR="00A71871" w:rsidRDefault="00A718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C69"/>
    <w:multiLevelType w:val="multilevel"/>
    <w:tmpl w:val="9348AC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26515E5"/>
    <w:multiLevelType w:val="multilevel"/>
    <w:tmpl w:val="45B82B10"/>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2" w15:restartNumberingAfterBreak="0">
    <w:nsid w:val="781D4C1C"/>
    <w:multiLevelType w:val="multilevel"/>
    <w:tmpl w:val="31BA24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al Arya">
    <w15:presenceInfo w15:providerId="AD" w15:userId="S-1-5-21-330711430-3775241029-4075259233-665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DA"/>
    <w:rsid w:val="00025041"/>
    <w:rsid w:val="001106DA"/>
    <w:rsid w:val="001D6F48"/>
    <w:rsid w:val="00211C47"/>
    <w:rsid w:val="002958B8"/>
    <w:rsid w:val="002A2FDA"/>
    <w:rsid w:val="002B0F05"/>
    <w:rsid w:val="00361231"/>
    <w:rsid w:val="003A1BE2"/>
    <w:rsid w:val="00406F59"/>
    <w:rsid w:val="00422D38"/>
    <w:rsid w:val="00464AE5"/>
    <w:rsid w:val="005033C2"/>
    <w:rsid w:val="00524383"/>
    <w:rsid w:val="0057326F"/>
    <w:rsid w:val="006103F7"/>
    <w:rsid w:val="0063409F"/>
    <w:rsid w:val="006C49D3"/>
    <w:rsid w:val="007069D2"/>
    <w:rsid w:val="0075581A"/>
    <w:rsid w:val="00793C0E"/>
    <w:rsid w:val="007A41D9"/>
    <w:rsid w:val="007D4EF8"/>
    <w:rsid w:val="00813C25"/>
    <w:rsid w:val="00890292"/>
    <w:rsid w:val="008D4097"/>
    <w:rsid w:val="00967E68"/>
    <w:rsid w:val="0098134F"/>
    <w:rsid w:val="00A71871"/>
    <w:rsid w:val="00A86723"/>
    <w:rsid w:val="00AD7B22"/>
    <w:rsid w:val="00B81840"/>
    <w:rsid w:val="00B95837"/>
    <w:rsid w:val="00BF04B6"/>
    <w:rsid w:val="00C905E2"/>
    <w:rsid w:val="00CD739D"/>
    <w:rsid w:val="00D946AD"/>
    <w:rsid w:val="00E72074"/>
    <w:rsid w:val="00EC6E98"/>
    <w:rsid w:val="00F143E0"/>
    <w:rsid w:val="00F961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F51A"/>
  <w15:docId w15:val="{9836EE33-5426-4692-AD6E-2AB794E5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069D2"/>
  </w:style>
  <w:style w:type="paragraph" w:styleId="Heading1">
    <w:name w:val="heading 1"/>
    <w:basedOn w:val="Normal"/>
    <w:next w:val="Normal"/>
    <w:rsid w:val="007069D2"/>
    <w:pPr>
      <w:keepNext/>
      <w:keepLines/>
      <w:spacing w:before="480" w:after="120"/>
      <w:contextualSpacing/>
      <w:outlineLvl w:val="0"/>
    </w:pPr>
    <w:rPr>
      <w:b/>
      <w:sz w:val="48"/>
      <w:szCs w:val="48"/>
    </w:rPr>
  </w:style>
  <w:style w:type="paragraph" w:styleId="Heading2">
    <w:name w:val="heading 2"/>
    <w:basedOn w:val="Normal"/>
    <w:next w:val="Normal"/>
    <w:rsid w:val="007069D2"/>
    <w:pPr>
      <w:keepNext/>
      <w:keepLines/>
      <w:spacing w:before="360" w:after="80"/>
      <w:contextualSpacing/>
      <w:outlineLvl w:val="1"/>
    </w:pPr>
    <w:rPr>
      <w:b/>
      <w:sz w:val="36"/>
      <w:szCs w:val="36"/>
    </w:rPr>
  </w:style>
  <w:style w:type="paragraph" w:styleId="Heading3">
    <w:name w:val="heading 3"/>
    <w:basedOn w:val="Normal"/>
    <w:next w:val="Normal"/>
    <w:rsid w:val="007069D2"/>
    <w:pPr>
      <w:keepNext/>
      <w:keepLines/>
      <w:spacing w:before="280" w:after="80"/>
      <w:contextualSpacing/>
      <w:outlineLvl w:val="2"/>
    </w:pPr>
    <w:rPr>
      <w:b/>
      <w:sz w:val="28"/>
      <w:szCs w:val="28"/>
    </w:rPr>
  </w:style>
  <w:style w:type="paragraph" w:styleId="Heading4">
    <w:name w:val="heading 4"/>
    <w:basedOn w:val="Normal"/>
    <w:next w:val="Normal"/>
    <w:rsid w:val="007069D2"/>
    <w:pPr>
      <w:keepNext/>
      <w:keepLines/>
      <w:spacing w:before="240" w:after="40"/>
      <w:contextualSpacing/>
      <w:outlineLvl w:val="3"/>
    </w:pPr>
    <w:rPr>
      <w:b/>
      <w:sz w:val="24"/>
      <w:szCs w:val="24"/>
    </w:rPr>
  </w:style>
  <w:style w:type="paragraph" w:styleId="Heading5">
    <w:name w:val="heading 5"/>
    <w:basedOn w:val="Normal"/>
    <w:next w:val="Normal"/>
    <w:rsid w:val="007069D2"/>
    <w:pPr>
      <w:keepNext/>
      <w:keepLines/>
      <w:spacing w:before="220" w:after="40"/>
      <w:contextualSpacing/>
      <w:outlineLvl w:val="4"/>
    </w:pPr>
    <w:rPr>
      <w:b/>
    </w:rPr>
  </w:style>
  <w:style w:type="paragraph" w:styleId="Heading6">
    <w:name w:val="heading 6"/>
    <w:basedOn w:val="Normal"/>
    <w:next w:val="Normal"/>
    <w:rsid w:val="007069D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069D2"/>
    <w:pPr>
      <w:keepNext/>
      <w:keepLines/>
      <w:spacing w:before="480" w:after="120"/>
      <w:contextualSpacing/>
    </w:pPr>
    <w:rPr>
      <w:b/>
      <w:sz w:val="72"/>
      <w:szCs w:val="72"/>
    </w:rPr>
  </w:style>
  <w:style w:type="paragraph" w:styleId="Subtitle">
    <w:name w:val="Subtitle"/>
    <w:basedOn w:val="Normal"/>
    <w:next w:val="Normal"/>
    <w:rsid w:val="007069D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7069D2"/>
    <w:pPr>
      <w:contextualSpacing/>
    </w:pPr>
    <w:tblPr>
      <w:tblStyleRowBandSize w:val="1"/>
      <w:tblStyleColBandSize w:val="1"/>
      <w:tblCellMar>
        <w:left w:w="115" w:type="dxa"/>
        <w:right w:w="115" w:type="dxa"/>
      </w:tblCellMar>
    </w:tblPr>
  </w:style>
  <w:style w:type="table" w:customStyle="1" w:styleId="a0">
    <w:basedOn w:val="TableNormal"/>
    <w:rsid w:val="007069D2"/>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7069D2"/>
    <w:pPr>
      <w:spacing w:line="240" w:lineRule="auto"/>
    </w:pPr>
    <w:rPr>
      <w:sz w:val="20"/>
      <w:szCs w:val="20"/>
    </w:rPr>
  </w:style>
  <w:style w:type="character" w:customStyle="1" w:styleId="CommentTextChar">
    <w:name w:val="Comment Text Char"/>
    <w:basedOn w:val="DefaultParagraphFont"/>
    <w:link w:val="CommentText"/>
    <w:uiPriority w:val="99"/>
    <w:semiHidden/>
    <w:rsid w:val="007069D2"/>
    <w:rPr>
      <w:sz w:val="20"/>
      <w:szCs w:val="20"/>
    </w:rPr>
  </w:style>
  <w:style w:type="character" w:styleId="CommentReference">
    <w:name w:val="annotation reference"/>
    <w:basedOn w:val="DefaultParagraphFont"/>
    <w:uiPriority w:val="99"/>
    <w:semiHidden/>
    <w:unhideWhenUsed/>
    <w:rsid w:val="007069D2"/>
    <w:rPr>
      <w:sz w:val="16"/>
      <w:szCs w:val="16"/>
    </w:rPr>
  </w:style>
  <w:style w:type="paragraph" w:styleId="BalloonText">
    <w:name w:val="Balloon Text"/>
    <w:basedOn w:val="Normal"/>
    <w:link w:val="BalloonTextChar"/>
    <w:uiPriority w:val="99"/>
    <w:semiHidden/>
    <w:unhideWhenUsed/>
    <w:rsid w:val="00813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C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1BE2"/>
    <w:rPr>
      <w:b/>
      <w:bCs/>
    </w:rPr>
  </w:style>
  <w:style w:type="character" w:customStyle="1" w:styleId="CommentSubjectChar">
    <w:name w:val="Comment Subject Char"/>
    <w:basedOn w:val="CommentTextChar"/>
    <w:link w:val="CommentSubject"/>
    <w:uiPriority w:val="99"/>
    <w:semiHidden/>
    <w:rsid w:val="003A1BE2"/>
    <w:rPr>
      <w:b/>
      <w:bCs/>
      <w:sz w:val="20"/>
      <w:szCs w:val="20"/>
    </w:rPr>
  </w:style>
  <w:style w:type="paragraph" w:styleId="Revision">
    <w:name w:val="Revision"/>
    <w:hidden/>
    <w:uiPriority w:val="99"/>
    <w:semiHidden/>
    <w:rsid w:val="00C905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35F06-899B-4B46-8261-14E87DE6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Hoobchaak, Gregory J. (LARC-E3)[SSAI DEVELOP]</dc:creator>
  <cp:lastModifiedBy>Childs, Lauren M. (LARC-E3)[DEVELOP - Wise County (LaRC)]</cp:lastModifiedBy>
  <cp:revision>15</cp:revision>
  <dcterms:created xsi:type="dcterms:W3CDTF">2016-02-16T19:18:00Z</dcterms:created>
  <dcterms:modified xsi:type="dcterms:W3CDTF">2016-02-19T22:00:00Z</dcterms:modified>
</cp:coreProperties>
</file>