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commentsExtended.xml" ContentType="application/vnd.openxmlformats-officedocument.wordprocessingml.commentsExtended+xml"/>
  <Override PartName="/word/footer3.xml" ContentType="application/vnd.openxmlformats-officedocument.wordprocessingml.footer+xml"/>
  <Override PartName="/word/footer5.xml" ContentType="application/vnd.openxmlformats-officedocument.wordprocessingml.foot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97180"/>
                    </a:xfrm>
                    <a:prstGeom prst="rect">
                      <a:avLst/>
                    </a:prstGeom>
                  </pic:spPr>
                </pic:pic>
              </a:graphicData>
            </a:graphic>
          </wp:inline>
        </w:drawing>
      </w:r>
      <w:ins w:id="0" w:author="McCartney, Sean (GSFC-6104)[DEVELOP]" w:date="2015-09-30T11:05:00Z">
        <w:r w:rsidR="00D14CCE">
          <w:rPr>
            <w:rFonts w:ascii="Century Gothic" w:hAnsi="Century Gothic" w:cs="Arial"/>
            <w:sz w:val="24"/>
          </w:rPr>
          <w:t xml:space="preserve">NASA </w:t>
        </w:r>
      </w:ins>
      <w:r w:rsidR="007D0643">
        <w:rPr>
          <w:rFonts w:ascii="Century Gothic" w:hAnsi="Century Gothic" w:cs="Arial"/>
          <w:sz w:val="24"/>
        </w:rPr>
        <w:t>Goddard Space Flight Center</w:t>
      </w:r>
    </w:p>
    <w:p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rsidR="00BA5773" w:rsidRPr="00B23EAA" w:rsidRDefault="00BA5773" w:rsidP="00BA5773">
      <w:pPr>
        <w:spacing w:after="0" w:line="240" w:lineRule="auto"/>
        <w:rPr>
          <w:rFonts w:ascii="Century Gothic" w:hAnsi="Century Gothic" w:cs="Arial"/>
          <w:b/>
        </w:rPr>
      </w:pPr>
    </w:p>
    <w:p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D0643">
        <w:rPr>
          <w:rFonts w:ascii="Century Gothic" w:hAnsi="Century Gothic" w:cs="Arial"/>
          <w:b/>
          <w:sz w:val="24"/>
        </w:rPr>
        <w:t>Himalaya Disasters III</w:t>
      </w:r>
      <w:r w:rsidR="003F2639" w:rsidRPr="003F2639">
        <w:rPr>
          <w:rFonts w:ascii="Century Gothic" w:hAnsi="Century Gothic" w:cs="Arial"/>
          <w:b/>
          <w:sz w:val="24"/>
        </w:rPr>
        <w:t xml:space="preserve"> </w:t>
      </w:r>
    </w:p>
    <w:p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232A84">
        <w:rPr>
          <w:rFonts w:ascii="Century Gothic" w:hAnsi="Century Gothic" w:cs="Arial"/>
        </w:rPr>
        <w:t xml:space="preserve">Utilizing a </w:t>
      </w:r>
      <w:r w:rsidR="007D0643">
        <w:rPr>
          <w:rFonts w:ascii="Century Gothic" w:hAnsi="Century Gothic" w:cs="Arial"/>
        </w:rPr>
        <w:t>Landslide Identification</w:t>
      </w:r>
      <w:r w:rsidR="00232A84">
        <w:rPr>
          <w:rFonts w:ascii="Century Gothic" w:hAnsi="Century Gothic" w:cs="Arial"/>
        </w:rPr>
        <w:t xml:space="preserve"> Product </w:t>
      </w:r>
      <w:r w:rsidR="007D0643">
        <w:rPr>
          <w:rFonts w:ascii="Century Gothic" w:hAnsi="Century Gothic" w:cs="Arial"/>
        </w:rPr>
        <w:t>and</w:t>
      </w:r>
      <w:r w:rsidR="00232A84">
        <w:rPr>
          <w:rFonts w:ascii="Century Gothic" w:hAnsi="Century Gothic" w:cs="Arial"/>
        </w:rPr>
        <w:t xml:space="preserve"> a Real-time </w:t>
      </w:r>
      <w:r w:rsidR="007D0643">
        <w:rPr>
          <w:rFonts w:ascii="Century Gothic" w:hAnsi="Century Gothic" w:cs="Arial"/>
        </w:rPr>
        <w:t>Rainfall D</w:t>
      </w:r>
      <w:r w:rsidR="00232A84">
        <w:rPr>
          <w:rFonts w:ascii="Century Gothic" w:hAnsi="Century Gothic" w:cs="Arial"/>
        </w:rPr>
        <w:t>etection Tool</w:t>
      </w:r>
      <w:r w:rsidR="007D0643">
        <w:rPr>
          <w:rFonts w:ascii="Century Gothic" w:hAnsi="Century Gothic" w:cs="Arial"/>
        </w:rPr>
        <w:t xml:space="preserve"> for Enhanced Landslide Detection</w:t>
      </w:r>
      <w:r w:rsidRPr="003F2639">
        <w:rPr>
          <w:rFonts w:ascii="Century Gothic" w:hAnsi="Century Gothic" w:cs="Arial"/>
        </w:rPr>
        <w:t xml:space="preserve"> </w:t>
      </w:r>
      <w:r w:rsidR="00232A84">
        <w:rPr>
          <w:rFonts w:ascii="Century Gothic" w:hAnsi="Century Gothic" w:cs="Arial"/>
        </w:rPr>
        <w:t>in Nepal</w:t>
      </w:r>
    </w:p>
    <w:p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ins w:id="1" w:author="Rumsey, Amanda C. (GSFC-6104)[DEVELOP]" w:date="2015-10-15T11:52:00Z">
        <w:r w:rsidR="00E207C3" w:rsidRPr="00E207C3">
          <w:rPr>
            <w:rFonts w:ascii="Century Gothic" w:hAnsi="Century Gothic" w:cs="Arial"/>
          </w:rPr>
          <w:t xml:space="preserve"> </w:t>
        </w:r>
      </w:ins>
      <w:ins w:id="2" w:author="Rumsey, Amanda C. (GSFC-6104)[DEVELOP]" w:date="2015-10-15T11:55:00Z">
        <w:r w:rsidR="00E207C3">
          <w:rPr>
            <w:rFonts w:ascii="Century Gothic" w:hAnsi="Century Gothic" w:cs="Arial"/>
          </w:rPr>
          <w:t>SLIP: An Automated</w:t>
        </w:r>
      </w:ins>
      <w:ins w:id="3" w:author="Rumsey, Amanda C. (GSFC-6104)[DEVELOP]" w:date="2015-10-15T11:52:00Z">
        <w:r w:rsidR="00E207C3">
          <w:rPr>
            <w:rFonts w:ascii="Century Gothic" w:hAnsi="Century Gothic" w:cs="Arial"/>
          </w:rPr>
          <w:t xml:space="preserve"> Tool for Enhanced Detection</w:t>
        </w:r>
        <w:r w:rsidR="00E207C3" w:rsidRPr="003F2639">
          <w:rPr>
            <w:rFonts w:ascii="Century Gothic" w:hAnsi="Century Gothic" w:cs="Arial"/>
          </w:rPr>
          <w:t xml:space="preserve"> </w:t>
        </w:r>
      </w:ins>
      <w:ins w:id="4" w:author="Rumsey, Amanda C. (GSFC-6104)[DEVELOP]" w:date="2015-10-15T11:56:00Z">
        <w:r w:rsidR="00E207C3">
          <w:rPr>
            <w:rFonts w:ascii="Century Gothic" w:hAnsi="Century Gothic" w:cs="Arial"/>
          </w:rPr>
          <w:t xml:space="preserve">of </w:t>
        </w:r>
        <w:r w:rsidR="009E49FE">
          <w:rPr>
            <w:rFonts w:ascii="Century Gothic" w:hAnsi="Century Gothic" w:cs="Arial"/>
          </w:rPr>
          <w:t>Rainfall-</w:t>
        </w:r>
        <w:r w:rsidR="00E207C3">
          <w:rPr>
            <w:rFonts w:ascii="Century Gothic" w:hAnsi="Century Gothic" w:cs="Arial"/>
          </w:rPr>
          <w:t>Induced Landslide</w:t>
        </w:r>
        <w:r w:rsidR="009E49FE">
          <w:rPr>
            <w:rFonts w:ascii="Century Gothic" w:hAnsi="Century Gothic" w:cs="Arial"/>
          </w:rPr>
          <w:t>s</w:t>
        </w:r>
      </w:ins>
    </w:p>
    <w:p w:rsidR="00603BB8" w:rsidRDefault="00603BB8" w:rsidP="00603BB8">
      <w:pPr>
        <w:pBdr>
          <w:bottom w:val="single" w:sz="4" w:space="1" w:color="auto"/>
        </w:pBdr>
        <w:spacing w:after="0" w:line="240" w:lineRule="auto"/>
        <w:rPr>
          <w:rFonts w:ascii="Century Gothic" w:hAnsi="Century Gothic" w:cs="Arial"/>
          <w:b/>
          <w:sz w:val="20"/>
          <w:szCs w:val="20"/>
        </w:rPr>
      </w:pPr>
    </w:p>
    <w:p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rsidR="00E507D0"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Amanda Rumsey</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Amanda.c.rumsey@nasa.gov</w:t>
      </w:r>
    </w:p>
    <w:p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Jordan Scheffler</w:t>
      </w:r>
    </w:p>
    <w:p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Jessica Fayne</w:t>
      </w:r>
    </w:p>
    <w:p w:rsidR="002E4378" w:rsidRPr="00D579FC" w:rsidRDefault="002E4378" w:rsidP="00BA5773">
      <w:pPr>
        <w:spacing w:after="0" w:line="240" w:lineRule="auto"/>
        <w:rPr>
          <w:rFonts w:ascii="Century Gothic" w:hAnsi="Century Gothic" w:cs="Arial"/>
          <w:sz w:val="20"/>
          <w:szCs w:val="20"/>
        </w:rPr>
      </w:pPr>
    </w:p>
    <w:p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Dr. Dalia B. Kirschbaum</w:t>
      </w:r>
      <w:r w:rsidR="00F261BD" w:rsidRPr="00D579FC">
        <w:rPr>
          <w:rFonts w:ascii="Century Gothic" w:hAnsi="Century Gothic" w:cs="Arial"/>
          <w:sz w:val="20"/>
          <w:szCs w:val="20"/>
        </w:rPr>
        <w:t xml:space="preserve"> (</w:t>
      </w:r>
      <w:r>
        <w:rPr>
          <w:rFonts w:ascii="Century Gothic" w:hAnsi="Century Gothic" w:cs="Arial"/>
          <w:sz w:val="20"/>
          <w:szCs w:val="20"/>
        </w:rPr>
        <w:t xml:space="preserve">NASA </w:t>
      </w:r>
      <w:ins w:id="5" w:author="McCartney, Sean (GSFC-6104)[DEVELOP]" w:date="2015-09-30T10:52:00Z">
        <w:r w:rsidR="00992EB1">
          <w:rPr>
            <w:rFonts w:ascii="Century Gothic" w:hAnsi="Century Gothic" w:cs="Arial"/>
            <w:sz w:val="20"/>
            <w:szCs w:val="20"/>
          </w:rPr>
          <w:t>GSFC</w:t>
        </w:r>
      </w:ins>
      <w:r>
        <w:rPr>
          <w:rFonts w:ascii="Century Gothic" w:hAnsi="Century Gothic" w:cs="Arial"/>
          <w:sz w:val="20"/>
          <w:szCs w:val="20"/>
        </w:rPr>
        <w:t>)</w:t>
      </w:r>
    </w:p>
    <w:p w:rsidR="002E4378" w:rsidRPr="00D579FC" w:rsidRDefault="00232A84" w:rsidP="00BA5773">
      <w:pPr>
        <w:spacing w:after="0" w:line="240" w:lineRule="auto"/>
        <w:rPr>
          <w:rFonts w:ascii="Century Gothic" w:hAnsi="Century Gothic" w:cs="Arial"/>
          <w:sz w:val="20"/>
          <w:szCs w:val="20"/>
        </w:rPr>
      </w:pPr>
      <w:r>
        <w:rPr>
          <w:rFonts w:ascii="Century Gothic" w:hAnsi="Century Gothic" w:cs="Arial"/>
          <w:sz w:val="20"/>
          <w:szCs w:val="20"/>
        </w:rPr>
        <w:t>Dr. John D. Bolten</w:t>
      </w:r>
      <w:r w:rsidR="002E4378" w:rsidRPr="00D579FC">
        <w:rPr>
          <w:rFonts w:ascii="Century Gothic" w:hAnsi="Century Gothic" w:cs="Arial"/>
          <w:sz w:val="20"/>
          <w:szCs w:val="20"/>
        </w:rPr>
        <w:t xml:space="preserve"> </w:t>
      </w:r>
      <w:r>
        <w:rPr>
          <w:rFonts w:ascii="Century Gothic" w:hAnsi="Century Gothic" w:cs="Arial"/>
          <w:sz w:val="20"/>
          <w:szCs w:val="20"/>
        </w:rPr>
        <w:t xml:space="preserve">(NASA </w:t>
      </w:r>
      <w:ins w:id="6" w:author="McCartney, Sean (GSFC-6104)[DEVELOP]" w:date="2015-09-30T10:52:00Z">
        <w:r w:rsidR="00992EB1">
          <w:rPr>
            <w:rFonts w:ascii="Century Gothic" w:hAnsi="Century Gothic" w:cs="Arial"/>
            <w:sz w:val="20"/>
            <w:szCs w:val="20"/>
          </w:rPr>
          <w:t>GSFC</w:t>
        </w:r>
      </w:ins>
      <w:r w:rsidR="00F261BD" w:rsidRPr="00D579FC">
        <w:rPr>
          <w:rFonts w:ascii="Century Gothic" w:hAnsi="Century Gothic" w:cs="Arial"/>
          <w:sz w:val="20"/>
          <w:szCs w:val="20"/>
        </w:rPr>
        <w:t>)</w:t>
      </w:r>
    </w:p>
    <w:p w:rsidR="00E80174" w:rsidRDefault="00232A84" w:rsidP="00677CB8">
      <w:pPr>
        <w:spacing w:after="0" w:line="240" w:lineRule="auto"/>
        <w:rPr>
          <w:rFonts w:ascii="Century Gothic" w:hAnsi="Century Gothic" w:cs="Arial"/>
          <w:sz w:val="20"/>
          <w:szCs w:val="20"/>
        </w:rPr>
      </w:pPr>
      <w:r>
        <w:rPr>
          <w:rFonts w:ascii="Century Gothic" w:hAnsi="Century Gothic" w:cs="Arial"/>
          <w:sz w:val="20"/>
          <w:szCs w:val="20"/>
        </w:rPr>
        <w:t>Thomas A. Stanley</w:t>
      </w:r>
      <w:r w:rsidR="00F261BD" w:rsidRPr="00D579FC">
        <w:rPr>
          <w:rFonts w:ascii="Century Gothic" w:hAnsi="Century Gothic" w:cs="Arial"/>
          <w:sz w:val="20"/>
          <w:szCs w:val="20"/>
        </w:rPr>
        <w:t xml:space="preserve"> (</w:t>
      </w:r>
      <w:r>
        <w:rPr>
          <w:rFonts w:ascii="Century Gothic" w:hAnsi="Century Gothic" w:cs="Arial"/>
          <w:sz w:val="20"/>
          <w:szCs w:val="20"/>
        </w:rPr>
        <w:t xml:space="preserve">NASA </w:t>
      </w:r>
      <w:ins w:id="7" w:author="McCartney, Sean (GSFC-6104)[DEVELOP]" w:date="2015-09-30T10:52:00Z">
        <w:r w:rsidR="00992EB1">
          <w:rPr>
            <w:rFonts w:ascii="Century Gothic" w:hAnsi="Century Gothic" w:cs="Arial"/>
            <w:sz w:val="20"/>
            <w:szCs w:val="20"/>
          </w:rPr>
          <w:t>GSFC</w:t>
        </w:r>
      </w:ins>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rsidR="00232A84" w:rsidRDefault="00232A84" w:rsidP="00677CB8">
      <w:pPr>
        <w:spacing w:after="0" w:line="240" w:lineRule="auto"/>
        <w:rPr>
          <w:rFonts w:ascii="Century Gothic" w:hAnsi="Century Gothic" w:cs="Arial"/>
          <w:sz w:val="20"/>
          <w:szCs w:val="20"/>
        </w:rPr>
      </w:pPr>
      <w:r>
        <w:rPr>
          <w:rFonts w:ascii="Century Gothic" w:hAnsi="Century Gothic" w:cs="Arial"/>
          <w:sz w:val="20"/>
          <w:szCs w:val="20"/>
        </w:rPr>
        <w:t xml:space="preserve">Sebastian </w:t>
      </w:r>
      <w:proofErr w:type="spellStart"/>
      <w:r>
        <w:rPr>
          <w:rFonts w:ascii="Century Gothic" w:hAnsi="Century Gothic" w:cs="Arial"/>
          <w:sz w:val="20"/>
          <w:szCs w:val="20"/>
        </w:rPr>
        <w:t>Wesselman</w:t>
      </w:r>
      <w:proofErr w:type="spellEnd"/>
      <w:r>
        <w:rPr>
          <w:rFonts w:ascii="Century Gothic" w:hAnsi="Century Gothic" w:cs="Arial"/>
          <w:sz w:val="20"/>
          <w:szCs w:val="20"/>
        </w:rPr>
        <w:t xml:space="preserve"> (ICIMOD)</w:t>
      </w:r>
    </w:p>
    <w:p w:rsidR="00A22A42" w:rsidRDefault="00A22A42" w:rsidP="00677CB8">
      <w:pPr>
        <w:spacing w:after="0" w:line="240" w:lineRule="auto"/>
        <w:rPr>
          <w:rFonts w:ascii="Century Gothic" w:hAnsi="Century Gothic" w:cs="Arial"/>
          <w:sz w:val="20"/>
          <w:szCs w:val="20"/>
        </w:rPr>
      </w:pPr>
    </w:p>
    <w:p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rsidR="00677CB8" w:rsidRPr="00D579FC" w:rsidRDefault="00232A84" w:rsidP="00677CB8">
      <w:pPr>
        <w:spacing w:after="0" w:line="240" w:lineRule="auto"/>
        <w:rPr>
          <w:rFonts w:ascii="Century Gothic" w:hAnsi="Century Gothic" w:cs="Arial"/>
          <w:sz w:val="20"/>
          <w:szCs w:val="20"/>
        </w:rPr>
      </w:pPr>
      <w:r>
        <w:rPr>
          <w:rFonts w:ascii="Century Gothic" w:hAnsi="Century Gothic" w:cs="Arial"/>
          <w:sz w:val="20"/>
          <w:szCs w:val="20"/>
        </w:rPr>
        <w:t>Justin Roberts-Pierel</w:t>
      </w:r>
    </w:p>
    <w:p w:rsidR="00677CB8" w:rsidRDefault="00232A84" w:rsidP="00677CB8">
      <w:pPr>
        <w:spacing w:after="0" w:line="240" w:lineRule="auto"/>
        <w:rPr>
          <w:rFonts w:ascii="Century Gothic" w:hAnsi="Century Gothic" w:cs="Arial"/>
          <w:sz w:val="20"/>
          <w:szCs w:val="20"/>
        </w:rPr>
      </w:pPr>
      <w:r>
        <w:rPr>
          <w:rFonts w:ascii="Century Gothic" w:hAnsi="Century Gothic" w:cs="Arial"/>
          <w:sz w:val="20"/>
          <w:szCs w:val="20"/>
        </w:rPr>
        <w:t>Aakash Ahamed</w:t>
      </w:r>
    </w:p>
    <w:p w:rsidR="00232A84" w:rsidRPr="00D579FC" w:rsidRDefault="00232A84" w:rsidP="00677CB8">
      <w:pPr>
        <w:spacing w:after="0" w:line="240" w:lineRule="auto"/>
        <w:rPr>
          <w:rFonts w:ascii="Century Gothic" w:hAnsi="Century Gothic" w:cs="Arial"/>
          <w:sz w:val="20"/>
          <w:szCs w:val="20"/>
        </w:rPr>
      </w:pPr>
      <w:r>
        <w:rPr>
          <w:rFonts w:ascii="Century Gothic" w:hAnsi="Century Gothic" w:cs="Arial"/>
          <w:sz w:val="20"/>
          <w:szCs w:val="20"/>
        </w:rPr>
        <w:t xml:space="preserve">Jamie </w:t>
      </w:r>
      <w:proofErr w:type="spellStart"/>
      <w:r>
        <w:rPr>
          <w:rFonts w:ascii="Century Gothic" w:hAnsi="Century Gothic" w:cs="Arial"/>
          <w:sz w:val="20"/>
          <w:szCs w:val="20"/>
        </w:rPr>
        <w:t>Shiplet</w:t>
      </w:r>
      <w:proofErr w:type="spellEnd"/>
    </w:p>
    <w:p w:rsidR="00D579FC" w:rsidRPr="00D579FC" w:rsidRDefault="00D579FC" w:rsidP="00D579FC">
      <w:pPr>
        <w:spacing w:after="0" w:line="240" w:lineRule="auto"/>
        <w:rPr>
          <w:rFonts w:ascii="Century Gothic" w:hAnsi="Century Gothic" w:cs="Arial"/>
          <w:b/>
          <w:sz w:val="20"/>
          <w:szCs w:val="20"/>
        </w:rPr>
      </w:pPr>
    </w:p>
    <w:p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rsidR="00A22A42" w:rsidRDefault="00232A84"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International Centre for Integrated Mountain Development</w:t>
      </w:r>
      <w:r w:rsidR="00A22A42">
        <w:rPr>
          <w:rFonts w:ascii="Century Gothic" w:hAnsi="Century Gothic" w:cs="Arial"/>
          <w:sz w:val="20"/>
          <w:szCs w:val="20"/>
        </w:rPr>
        <w:t xml:space="preserve"> </w:t>
      </w:r>
      <w:r>
        <w:rPr>
          <w:rFonts w:ascii="Century Gothic" w:hAnsi="Century Gothic" w:cs="Arial"/>
          <w:sz w:val="20"/>
          <w:szCs w:val="20"/>
        </w:rPr>
        <w:t>(ICIMOD</w:t>
      </w:r>
      <w:r w:rsidR="00A22A42">
        <w:rPr>
          <w:rFonts w:ascii="Century Gothic" w:hAnsi="Century Gothic" w:cs="Arial"/>
          <w:sz w:val="20"/>
          <w:szCs w:val="20"/>
        </w:rPr>
        <w:t>),</w:t>
      </w:r>
      <w:r>
        <w:rPr>
          <w:rFonts w:ascii="Century Gothic" w:hAnsi="Century Gothic" w:cs="Arial"/>
          <w:sz w:val="20"/>
          <w:szCs w:val="20"/>
        </w:rPr>
        <w:t xml:space="preserve"> Collaborator and End-</w:t>
      </w:r>
      <w:r w:rsidR="00AD128C">
        <w:rPr>
          <w:rFonts w:ascii="Century Gothic" w:hAnsi="Century Gothic" w:cs="Arial"/>
          <w:sz w:val="20"/>
          <w:szCs w:val="20"/>
        </w:rPr>
        <w:t xml:space="preserve">User, POC: Sebastian </w:t>
      </w:r>
      <w:proofErr w:type="spellStart"/>
      <w:r w:rsidR="00AD128C">
        <w:rPr>
          <w:rFonts w:ascii="Century Gothic" w:hAnsi="Century Gothic" w:cs="Arial"/>
          <w:sz w:val="20"/>
          <w:szCs w:val="20"/>
        </w:rPr>
        <w:t>Wesselman</w:t>
      </w:r>
      <w:proofErr w:type="spellEnd"/>
      <w:r w:rsidR="00AD128C">
        <w:rPr>
          <w:rFonts w:ascii="Century Gothic" w:hAnsi="Century Gothic" w:cs="Arial"/>
          <w:sz w:val="20"/>
          <w:szCs w:val="20"/>
        </w:rPr>
        <w:t xml:space="preserve"> and </w:t>
      </w:r>
      <w:proofErr w:type="spellStart"/>
      <w:r w:rsidR="00AD128C">
        <w:rPr>
          <w:rFonts w:ascii="Century Gothic" w:hAnsi="Century Gothic" w:cs="Arial"/>
          <w:sz w:val="20"/>
          <w:szCs w:val="20"/>
        </w:rPr>
        <w:t>Deo</w:t>
      </w:r>
      <w:proofErr w:type="spellEnd"/>
      <w:r w:rsidR="00AD128C">
        <w:rPr>
          <w:rFonts w:ascii="Century Gothic" w:hAnsi="Century Gothic" w:cs="Arial"/>
          <w:sz w:val="20"/>
          <w:szCs w:val="20"/>
        </w:rPr>
        <w:t xml:space="preserve"> Raj </w:t>
      </w:r>
      <w:proofErr w:type="spellStart"/>
      <w:r w:rsidR="00AD128C">
        <w:rPr>
          <w:rFonts w:ascii="Century Gothic" w:hAnsi="Century Gothic" w:cs="Arial"/>
          <w:sz w:val="20"/>
          <w:szCs w:val="20"/>
        </w:rPr>
        <w:t>Gurung</w:t>
      </w:r>
      <w:proofErr w:type="spellEnd"/>
    </w:p>
    <w:p w:rsidR="009A326F" w:rsidRDefault="009A326F" w:rsidP="009A326F">
      <w:pPr>
        <w:spacing w:after="0" w:line="240" w:lineRule="auto"/>
        <w:rPr>
          <w:rFonts w:ascii="Century Gothic" w:hAnsi="Century Gothic" w:cs="Arial"/>
          <w:b/>
          <w:sz w:val="20"/>
          <w:szCs w:val="20"/>
        </w:rPr>
      </w:pPr>
    </w:p>
    <w:p w:rsidR="00CC6870" w:rsidRDefault="00CC6870" w:rsidP="009A326F">
      <w:pPr>
        <w:spacing w:after="0" w:line="240" w:lineRule="auto"/>
        <w:rPr>
          <w:rFonts w:ascii="Century Gothic" w:hAnsi="Century Gothic" w:cs="Arial"/>
          <w:b/>
          <w:sz w:val="20"/>
          <w:szCs w:val="20"/>
        </w:rPr>
      </w:pPr>
    </w:p>
    <w:p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AD128C">
        <w:rPr>
          <w:rFonts w:ascii="Century Gothic" w:hAnsi="Century Gothic" w:cs="Arial"/>
          <w:sz w:val="20"/>
          <w:szCs w:val="20"/>
        </w:rPr>
        <w:t>Disasters</w:t>
      </w:r>
    </w:p>
    <w:p w:rsidR="003B2A86" w:rsidRPr="00D579FC" w:rsidRDefault="003B2A86" w:rsidP="003B2A86">
      <w:pPr>
        <w:spacing w:after="0" w:line="240" w:lineRule="auto"/>
        <w:rPr>
          <w:rFonts w:ascii="Century Gothic" w:hAnsi="Century Gothic" w:cs="Arial"/>
          <w:b/>
          <w:sz w:val="20"/>
          <w:szCs w:val="20"/>
        </w:rPr>
      </w:pPr>
    </w:p>
    <w:p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D128C">
        <w:rPr>
          <w:rFonts w:ascii="Century Gothic" w:hAnsi="Century Gothic" w:cs="Arial"/>
          <w:sz w:val="20"/>
          <w:szCs w:val="20"/>
        </w:rPr>
        <w:t>Nepal</w:t>
      </w:r>
    </w:p>
    <w:p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AD128C">
        <w:rPr>
          <w:rFonts w:ascii="Century Gothic" w:hAnsi="Century Gothic" w:cs="Arial"/>
          <w:sz w:val="20"/>
          <w:szCs w:val="20"/>
        </w:rPr>
        <w:t xml:space="preserve"> Feb 2000 - Nov 2015</w:t>
      </w:r>
    </w:p>
    <w:p w:rsidR="00E80174" w:rsidRPr="00D579FC" w:rsidRDefault="00E80174" w:rsidP="00E80174">
      <w:pPr>
        <w:spacing w:after="0" w:line="240" w:lineRule="auto"/>
        <w:rPr>
          <w:rFonts w:ascii="Century Gothic" w:hAnsi="Century Gothic" w:cs="Arial"/>
          <w:b/>
          <w:sz w:val="20"/>
          <w:szCs w:val="20"/>
        </w:rPr>
      </w:pPr>
    </w:p>
    <w:p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AD128C">
        <w:rPr>
          <w:rFonts w:ascii="Century Gothic" w:hAnsi="Century Gothic" w:cs="Arial"/>
          <w:sz w:val="20"/>
          <w:szCs w:val="20"/>
        </w:rPr>
        <w:t>TMPA</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Pr>
          <w:rFonts w:ascii="Century Gothic" w:hAnsi="Century Gothic" w:cs="Arial"/>
          <w:sz w:val="20"/>
          <w:szCs w:val="20"/>
        </w:rPr>
        <w:t xml:space="preserve"> r</w:t>
      </w:r>
      <w:r w:rsidR="00E80174" w:rsidRPr="00E80174">
        <w:rPr>
          <w:rFonts w:ascii="Century Gothic" w:hAnsi="Century Gothic" w:cs="Arial"/>
          <w:sz w:val="20"/>
          <w:szCs w:val="20"/>
        </w:rPr>
        <w:t>ainfall</w:t>
      </w:r>
      <w:r w:rsidR="00603BB8">
        <w:rPr>
          <w:rFonts w:ascii="Century Gothic" w:hAnsi="Century Gothic" w:cs="Arial"/>
          <w:sz w:val="20"/>
          <w:szCs w:val="20"/>
        </w:rPr>
        <w:t xml:space="preserve"> measurements</w:t>
      </w:r>
    </w:p>
    <w:p w:rsidR="00AD128C" w:rsidRDefault="00AD128C" w:rsidP="00E80174">
      <w:pPr>
        <w:spacing w:after="0" w:line="240" w:lineRule="auto"/>
        <w:rPr>
          <w:rFonts w:ascii="Century Gothic" w:hAnsi="Century Gothic" w:cs="Arial"/>
          <w:sz w:val="20"/>
          <w:szCs w:val="20"/>
        </w:rPr>
      </w:pPr>
      <w:r>
        <w:rPr>
          <w:rFonts w:ascii="Century Gothic" w:hAnsi="Century Gothic" w:cs="Arial"/>
          <w:sz w:val="20"/>
          <w:szCs w:val="20"/>
        </w:rPr>
        <w:t>GPM, IMERG – rainfall measurements</w:t>
      </w:r>
    </w:p>
    <w:p w:rsidR="00AD128C" w:rsidRDefault="00AD128C" w:rsidP="00AD128C">
      <w:pPr>
        <w:spacing w:after="0" w:line="240" w:lineRule="auto"/>
      </w:pPr>
      <w:r>
        <w:rPr>
          <w:rFonts w:ascii="Century Gothic" w:eastAsia="Century Gothic" w:hAnsi="Century Gothic" w:cs="Century Gothic"/>
          <w:sz w:val="20"/>
          <w:szCs w:val="20"/>
        </w:rPr>
        <w:t xml:space="preserve">SRTM, </w:t>
      </w:r>
      <w:proofErr w:type="gramStart"/>
      <w:r>
        <w:rPr>
          <w:rFonts w:ascii="Century Gothic" w:eastAsia="Century Gothic" w:hAnsi="Century Gothic" w:cs="Century Gothic"/>
          <w:sz w:val="20"/>
          <w:szCs w:val="20"/>
        </w:rPr>
        <w:t xml:space="preserve">1 </w:t>
      </w:r>
      <w:ins w:id="8" w:author="Rumsey, Amanda C. (GSFC-6104)[DEVELOP]" w:date="2015-10-15T12:22:00Z">
        <w:r w:rsidR="002C43C2">
          <w:rPr>
            <w:rFonts w:ascii="Century Gothic" w:eastAsia="Century Gothic" w:hAnsi="Century Gothic" w:cs="Century Gothic"/>
            <w:sz w:val="20"/>
            <w:szCs w:val="20"/>
          </w:rPr>
          <w:t>a</w:t>
        </w:r>
      </w:ins>
      <w:r>
        <w:rPr>
          <w:rFonts w:ascii="Century Gothic" w:eastAsia="Century Gothic" w:hAnsi="Century Gothic" w:cs="Century Gothic"/>
          <w:sz w:val="20"/>
          <w:szCs w:val="20"/>
        </w:rPr>
        <w:t>rc-</w:t>
      </w:r>
      <w:ins w:id="9" w:author="Rumsey, Amanda C. (GSFC-6104)[DEVELOP]" w:date="2015-10-15T12:22:00Z">
        <w:r w:rsidR="002C43C2">
          <w:rPr>
            <w:rFonts w:ascii="Century Gothic" w:eastAsia="Century Gothic" w:hAnsi="Century Gothic" w:cs="Century Gothic"/>
            <w:sz w:val="20"/>
            <w:szCs w:val="20"/>
          </w:rPr>
          <w:t>s</w:t>
        </w:r>
      </w:ins>
      <w:r>
        <w:rPr>
          <w:rFonts w:ascii="Century Gothic" w:eastAsia="Century Gothic" w:hAnsi="Century Gothic" w:cs="Century Gothic"/>
          <w:sz w:val="20"/>
          <w:szCs w:val="20"/>
        </w:rPr>
        <w:t xml:space="preserve">econd </w:t>
      </w:r>
      <w:r w:rsidR="0090120A">
        <w:rPr>
          <w:rFonts w:ascii="Century Gothic" w:eastAsia="Century Gothic" w:hAnsi="Century Gothic" w:cs="Century Gothic"/>
          <w:sz w:val="20"/>
          <w:szCs w:val="20"/>
        </w:rPr>
        <w:t>global topography</w:t>
      </w:r>
      <w:proofErr w:type="gramEnd"/>
    </w:p>
    <w:p w:rsidR="00AD128C" w:rsidRPr="00E80174" w:rsidRDefault="00AD128C" w:rsidP="00E80174">
      <w:pPr>
        <w:spacing w:after="0" w:line="240" w:lineRule="auto"/>
        <w:rPr>
          <w:rFonts w:ascii="Century Gothic" w:hAnsi="Century Gothic" w:cs="Arial"/>
          <w:sz w:val="20"/>
          <w:szCs w:val="20"/>
        </w:rPr>
      </w:pPr>
      <w:r>
        <w:rPr>
          <w:rFonts w:ascii="Century Gothic" w:eastAsia="Century Gothic" w:hAnsi="Century Gothic" w:cs="Century Gothic"/>
          <w:sz w:val="20"/>
          <w:szCs w:val="20"/>
        </w:rPr>
        <w:t xml:space="preserve">ASTER, </w:t>
      </w:r>
      <w:ins w:id="10" w:author="Rumsey, Amanda C. (GSFC-6104)[DEVELOP]" w:date="2015-10-15T12:22:00Z">
        <w:r w:rsidR="002C43C2">
          <w:rPr>
            <w:rFonts w:ascii="Century Gothic" w:eastAsia="Century Gothic" w:hAnsi="Century Gothic" w:cs="Century Gothic"/>
            <w:sz w:val="20"/>
            <w:szCs w:val="20"/>
          </w:rPr>
          <w:t>g</w:t>
        </w:r>
      </w:ins>
      <w:r>
        <w:rPr>
          <w:rFonts w:ascii="Century Gothic" w:eastAsia="Century Gothic" w:hAnsi="Century Gothic" w:cs="Century Gothic"/>
          <w:sz w:val="20"/>
          <w:szCs w:val="20"/>
        </w:rPr>
        <w:t>lobal DEM topography</w:t>
      </w:r>
    </w:p>
    <w:p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AD128C">
        <w:rPr>
          <w:rFonts w:ascii="Century Gothic" w:hAnsi="Century Gothic" w:cs="Arial"/>
          <w:sz w:val="20"/>
          <w:szCs w:val="20"/>
        </w:rPr>
        <w:t>–</w:t>
      </w:r>
      <w:r>
        <w:rPr>
          <w:rFonts w:ascii="Century Gothic" w:hAnsi="Century Gothic" w:cs="Arial"/>
          <w:sz w:val="20"/>
          <w:szCs w:val="20"/>
        </w:rPr>
        <w:t xml:space="preserve"> </w:t>
      </w:r>
      <w:r w:rsidR="00AD128C">
        <w:rPr>
          <w:rFonts w:ascii="Century Gothic" w:hAnsi="Century Gothic" w:cs="Arial"/>
          <w:sz w:val="20"/>
          <w:szCs w:val="20"/>
        </w:rPr>
        <w:t xml:space="preserve">land </w:t>
      </w:r>
      <w:ins w:id="11" w:author="Rumsey, Amanda C. (GSFC-6104)[DEVELOP]" w:date="2015-10-15T12:19:00Z">
        <w:r w:rsidR="002C43C2">
          <w:rPr>
            <w:rFonts w:ascii="Century Gothic" w:hAnsi="Century Gothic" w:cs="Arial"/>
            <w:sz w:val="20"/>
            <w:szCs w:val="20"/>
          </w:rPr>
          <w:t>c</w:t>
        </w:r>
      </w:ins>
      <w:r w:rsidR="00AD128C">
        <w:rPr>
          <w:rFonts w:ascii="Century Gothic" w:hAnsi="Century Gothic" w:cs="Arial"/>
          <w:sz w:val="20"/>
          <w:szCs w:val="20"/>
        </w:rPr>
        <w:t xml:space="preserve">over, permanent </w:t>
      </w:r>
      <w:ins w:id="12" w:author="Rumsey, Amanda C. (GSFC-6104)[DEVELOP]" w:date="2015-10-15T12:19:00Z">
        <w:r w:rsidR="002C43C2">
          <w:rPr>
            <w:rFonts w:ascii="Century Gothic" w:hAnsi="Century Gothic" w:cs="Arial"/>
            <w:sz w:val="20"/>
            <w:szCs w:val="20"/>
          </w:rPr>
          <w:t>w</w:t>
        </w:r>
      </w:ins>
      <w:r w:rsidR="00AD128C">
        <w:rPr>
          <w:rFonts w:ascii="Century Gothic" w:hAnsi="Century Gothic" w:cs="Arial"/>
          <w:sz w:val="20"/>
          <w:szCs w:val="20"/>
        </w:rPr>
        <w:t>ater, and Leaf Area Index (LAI)</w:t>
      </w:r>
    </w:p>
    <w:p w:rsidR="0028618E" w:rsidRPr="00E80174" w:rsidRDefault="00AD128C" w:rsidP="00E80174">
      <w:pPr>
        <w:spacing w:after="0" w:line="240" w:lineRule="auto"/>
        <w:rPr>
          <w:rFonts w:ascii="Century Gothic" w:hAnsi="Century Gothic" w:cs="Arial"/>
          <w:sz w:val="20"/>
          <w:szCs w:val="20"/>
        </w:rPr>
      </w:pPr>
      <w:r>
        <w:rPr>
          <w:rFonts w:ascii="Century Gothic" w:hAnsi="Century Gothic" w:cs="Arial"/>
          <w:sz w:val="20"/>
          <w:szCs w:val="20"/>
        </w:rPr>
        <w:t>Landsat 8, OLI – landslide identification</w:t>
      </w:r>
    </w:p>
    <w:p w:rsidR="00603BB8" w:rsidRPr="00D579FC" w:rsidRDefault="00603BB8" w:rsidP="00603BB8">
      <w:pPr>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rsidR="00AD128C" w:rsidRDefault="00AD128C" w:rsidP="00AD128C">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 Dalia </w:t>
      </w:r>
      <w:proofErr w:type="spellStart"/>
      <w:r>
        <w:rPr>
          <w:rFonts w:ascii="Century Gothic" w:eastAsia="Century Gothic" w:hAnsi="Century Gothic" w:cs="Century Gothic"/>
          <w:sz w:val="20"/>
          <w:szCs w:val="20"/>
        </w:rPr>
        <w:t>Kirschbaum’s</w:t>
      </w:r>
      <w:proofErr w:type="spellEnd"/>
      <w:r>
        <w:rPr>
          <w:rFonts w:ascii="Century Gothic" w:eastAsia="Century Gothic" w:hAnsi="Century Gothic" w:cs="Century Gothic"/>
          <w:sz w:val="20"/>
          <w:szCs w:val="20"/>
        </w:rPr>
        <w:t xml:space="preserve"> Global Landslide Catalog– landslide locations</w:t>
      </w:r>
    </w:p>
    <w:p w:rsidR="00AD128C" w:rsidRDefault="00AD128C" w:rsidP="00AD128C">
      <w:pPr>
        <w:numPr>
          <w:ilvl w:val="0"/>
          <w:numId w:val="11"/>
        </w:numPr>
        <w:spacing w:after="0" w:line="240" w:lineRule="auto"/>
        <w:ind w:hanging="360"/>
        <w:contextualSpacing/>
        <w:rPr>
          <w:sz w:val="20"/>
          <w:szCs w:val="20"/>
        </w:rPr>
      </w:pPr>
      <w:bookmarkStart w:id="13" w:name="h.gjdgxs" w:colFirst="0" w:colLast="0"/>
      <w:bookmarkEnd w:id="13"/>
      <w:r>
        <w:rPr>
          <w:rFonts w:ascii="Century Gothic" w:eastAsia="Century Gothic" w:hAnsi="Century Gothic" w:cs="Century Gothic"/>
          <w:sz w:val="20"/>
          <w:szCs w:val="20"/>
        </w:rPr>
        <w:t xml:space="preserve">ICIMOD’s Landslide Dataset 1992-2010 - visually assessed manually digitized landslides </w:t>
      </w:r>
    </w:p>
    <w:p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ICIMOD’s Lithology Dataset - geology</w:t>
      </w:r>
    </w:p>
    <w:p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USGS </w:t>
      </w:r>
      <w:proofErr w:type="spellStart"/>
      <w:r>
        <w:rPr>
          <w:rFonts w:ascii="Century Gothic" w:eastAsia="Century Gothic" w:hAnsi="Century Gothic" w:cs="Century Gothic"/>
          <w:sz w:val="20"/>
          <w:szCs w:val="20"/>
        </w:rPr>
        <w:t>Landscan</w:t>
      </w:r>
      <w:proofErr w:type="spellEnd"/>
      <w:r>
        <w:rPr>
          <w:rFonts w:ascii="Century Gothic" w:eastAsia="Century Gothic" w:hAnsi="Century Gothic" w:cs="Century Gothic"/>
          <w:sz w:val="20"/>
          <w:szCs w:val="20"/>
        </w:rPr>
        <w:t xml:space="preserve"> 2011 - population</w:t>
      </w:r>
    </w:p>
    <w:p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USGS </w:t>
      </w:r>
      <w:proofErr w:type="spellStart"/>
      <w:r>
        <w:rPr>
          <w:rFonts w:ascii="Century Gothic" w:eastAsia="Century Gothic" w:hAnsi="Century Gothic" w:cs="Century Gothic"/>
          <w:sz w:val="20"/>
          <w:szCs w:val="20"/>
        </w:rPr>
        <w:t>HydroSHEDS</w:t>
      </w:r>
      <w:proofErr w:type="spellEnd"/>
      <w:r>
        <w:rPr>
          <w:rFonts w:ascii="Century Gothic" w:eastAsia="Century Gothic" w:hAnsi="Century Gothic" w:cs="Century Gothic"/>
          <w:sz w:val="20"/>
          <w:szCs w:val="20"/>
        </w:rPr>
        <w:t xml:space="preserve"> - rivers</w:t>
      </w:r>
    </w:p>
    <w:p w:rsidR="00AD128C" w:rsidRDefault="00AD128C" w:rsidP="00AD128C">
      <w:pPr>
        <w:numPr>
          <w:ilvl w:val="0"/>
          <w:numId w:val="11"/>
        </w:numPr>
        <w:spacing w:after="0" w:line="240" w:lineRule="auto"/>
        <w:ind w:hanging="360"/>
        <w:contextualSpacing/>
        <w:rPr>
          <w:sz w:val="20"/>
          <w:szCs w:val="20"/>
        </w:rPr>
      </w:pPr>
      <w:proofErr w:type="spellStart"/>
      <w:r>
        <w:rPr>
          <w:rFonts w:ascii="Century Gothic" w:eastAsia="Century Gothic" w:hAnsi="Century Gothic" w:cs="Century Gothic"/>
          <w:sz w:val="20"/>
          <w:szCs w:val="20"/>
        </w:rPr>
        <w:t>OpenStreetMap</w:t>
      </w:r>
      <w:proofErr w:type="spellEnd"/>
      <w:r>
        <w:rPr>
          <w:rFonts w:ascii="Century Gothic" w:eastAsia="Century Gothic" w:hAnsi="Century Gothic" w:cs="Century Gothic"/>
          <w:sz w:val="20"/>
          <w:szCs w:val="20"/>
        </w:rPr>
        <w:t xml:space="preserve"> - roads</w:t>
      </w:r>
    </w:p>
    <w:p w:rsidR="00AD128C" w:rsidRDefault="00AD128C" w:rsidP="00AD128C">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 xml:space="preserve">ISRIC </w:t>
      </w:r>
      <w:proofErr w:type="spellStart"/>
      <w:r>
        <w:rPr>
          <w:rFonts w:ascii="Century Gothic" w:eastAsia="Century Gothic" w:hAnsi="Century Gothic" w:cs="Century Gothic"/>
          <w:sz w:val="20"/>
          <w:szCs w:val="20"/>
        </w:rPr>
        <w:t>SoilGrids</w:t>
      </w:r>
      <w:proofErr w:type="spellEnd"/>
      <w:r>
        <w:rPr>
          <w:rFonts w:ascii="Century Gothic" w:eastAsia="Century Gothic" w:hAnsi="Century Gothic" w:cs="Century Gothic"/>
          <w:sz w:val="20"/>
          <w:szCs w:val="20"/>
        </w:rPr>
        <w:t xml:space="preserve"> 1km - soil properties</w:t>
      </w:r>
    </w:p>
    <w:p w:rsidR="00AD128C" w:rsidRPr="005C1B4C" w:rsidRDefault="00AD128C" w:rsidP="00AD128C">
      <w:pPr>
        <w:numPr>
          <w:ilvl w:val="0"/>
          <w:numId w:val="11"/>
        </w:numPr>
        <w:spacing w:after="0" w:line="240" w:lineRule="auto"/>
        <w:ind w:hanging="360"/>
        <w:contextualSpacing/>
        <w:rPr>
          <w:sz w:val="20"/>
          <w:szCs w:val="20"/>
        </w:rPr>
      </w:pPr>
      <w:r w:rsidRPr="008866E9">
        <w:rPr>
          <w:rFonts w:ascii="Century Gothic" w:eastAsia="Century Gothic" w:hAnsi="Century Gothic" w:cs="Century Gothic"/>
          <w:sz w:val="20"/>
          <w:szCs w:val="20"/>
        </w:rPr>
        <w:t>Polar Geospatial Center and the Byrd Polar and Climate Research Center--Nepal SETSM 20 and 2 meter DEMs</w:t>
      </w:r>
      <w:r>
        <w:rPr>
          <w:rFonts w:ascii="Century Gothic" w:eastAsia="Century Gothic" w:hAnsi="Century Gothic" w:cs="Century Gothic"/>
          <w:sz w:val="20"/>
          <w:szCs w:val="20"/>
        </w:rPr>
        <w:t xml:space="preserve">-- </w:t>
      </w:r>
      <w:ins w:id="14" w:author="Rumsey, Amanda C. (GSFC-6104)[DEVELOP]" w:date="2015-10-15T12:22:00Z">
        <w:r w:rsidR="002C43C2">
          <w:rPr>
            <w:rFonts w:ascii="Century Gothic" w:eastAsia="Century Gothic" w:hAnsi="Century Gothic" w:cs="Century Gothic"/>
            <w:sz w:val="20"/>
            <w:szCs w:val="20"/>
          </w:rPr>
          <w:t>t</w:t>
        </w:r>
      </w:ins>
      <w:r>
        <w:rPr>
          <w:rFonts w:ascii="Century Gothic" w:eastAsia="Century Gothic" w:hAnsi="Century Gothic" w:cs="Century Gothic"/>
          <w:sz w:val="20"/>
          <w:szCs w:val="20"/>
        </w:rPr>
        <w:t>opography</w:t>
      </w:r>
    </w:p>
    <w:p w:rsidR="00E25967" w:rsidRDefault="00E25967" w:rsidP="00E25967">
      <w:pPr>
        <w:spacing w:after="0" w:line="240" w:lineRule="auto"/>
        <w:rPr>
          <w:rFonts w:ascii="Century Gothic" w:hAnsi="Century Gothic" w:cs="Arial"/>
          <w:b/>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rsidR="00603BB8" w:rsidRPr="00E80174" w:rsidRDefault="001D3EBB"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NASA Landslide Hazard Assessment Model</w:t>
      </w:r>
    </w:p>
    <w:p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 xml:space="preserve">NASA </w:t>
      </w:r>
      <w:r w:rsidR="001D3EBB">
        <w:rPr>
          <w:rFonts w:ascii="Century Gothic" w:hAnsi="Century Gothic" w:cs="Arial"/>
          <w:sz w:val="20"/>
          <w:szCs w:val="20"/>
        </w:rPr>
        <w:t>Susceptibility Model</w:t>
      </w:r>
    </w:p>
    <w:p w:rsidR="00603BB8" w:rsidRDefault="00603BB8" w:rsidP="00603BB8">
      <w:pPr>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rsidR="00141B22" w:rsidRDefault="00141B22" w:rsidP="00141B22">
      <w:pPr>
        <w:spacing w:after="0" w:line="240" w:lineRule="auto"/>
        <w:ind w:left="720" w:hanging="720"/>
      </w:pPr>
      <w:r>
        <w:rPr>
          <w:rFonts w:ascii="Century Gothic" w:eastAsia="Century Gothic" w:hAnsi="Century Gothic" w:cs="Century Gothic"/>
          <w:sz w:val="20"/>
          <w:szCs w:val="20"/>
        </w:rPr>
        <w:t xml:space="preserve">Python - </w:t>
      </w:r>
      <w:ins w:id="15" w:author="Rumsey, Amanda C. (GSFC-6104)[DEVELOP]" w:date="2015-10-15T12:22:00Z">
        <w:r w:rsidR="002C43C2">
          <w:rPr>
            <w:rFonts w:ascii="Century Gothic" w:eastAsia="Century Gothic" w:hAnsi="Century Gothic" w:cs="Century Gothic"/>
            <w:sz w:val="20"/>
            <w:szCs w:val="20"/>
          </w:rPr>
          <w:t>a</w:t>
        </w:r>
      </w:ins>
      <w:r>
        <w:rPr>
          <w:rFonts w:ascii="Century Gothic" w:eastAsia="Century Gothic" w:hAnsi="Century Gothic" w:cs="Century Gothic"/>
          <w:sz w:val="20"/>
          <w:szCs w:val="20"/>
        </w:rPr>
        <w:t xml:space="preserve">utomation of </w:t>
      </w:r>
      <w:ins w:id="16" w:author="Rumsey, Amanda C. (GSFC-6104)[DEVELOP]" w:date="2015-10-15T12:22:00Z">
        <w:r w:rsidR="002C43C2">
          <w:rPr>
            <w:rFonts w:ascii="Century Gothic" w:eastAsia="Century Gothic" w:hAnsi="Century Gothic" w:cs="Century Gothic"/>
            <w:sz w:val="20"/>
            <w:szCs w:val="20"/>
          </w:rPr>
          <w:t>l</w:t>
        </w:r>
      </w:ins>
      <w:r>
        <w:rPr>
          <w:rFonts w:ascii="Century Gothic" w:eastAsia="Century Gothic" w:hAnsi="Century Gothic" w:cs="Century Gothic"/>
          <w:sz w:val="20"/>
          <w:szCs w:val="20"/>
        </w:rPr>
        <w:t xml:space="preserve">andslide </w:t>
      </w:r>
      <w:ins w:id="17" w:author="Rumsey, Amanda C. (GSFC-6104)[DEVELOP]" w:date="2015-10-15T12:22:00Z">
        <w:r w:rsidR="002C43C2">
          <w:rPr>
            <w:rFonts w:ascii="Century Gothic" w:eastAsia="Century Gothic" w:hAnsi="Century Gothic" w:cs="Century Gothic"/>
            <w:sz w:val="20"/>
            <w:szCs w:val="20"/>
          </w:rPr>
          <w:t>d</w:t>
        </w:r>
      </w:ins>
      <w:r>
        <w:rPr>
          <w:rFonts w:ascii="Century Gothic" w:eastAsia="Century Gothic" w:hAnsi="Century Gothic" w:cs="Century Gothic"/>
          <w:sz w:val="20"/>
          <w:szCs w:val="20"/>
        </w:rPr>
        <w:t xml:space="preserve">etection, </w:t>
      </w:r>
      <w:ins w:id="18" w:author="Rumsey, Amanda C. (GSFC-6104)[DEVELOP]" w:date="2015-10-15T12:22:00Z">
        <w:r w:rsidR="002C43C2">
          <w:rPr>
            <w:rFonts w:ascii="Century Gothic" w:eastAsia="Century Gothic" w:hAnsi="Century Gothic" w:cs="Century Gothic"/>
            <w:sz w:val="20"/>
            <w:szCs w:val="20"/>
          </w:rPr>
          <w:t>r</w:t>
        </w:r>
      </w:ins>
      <w:r>
        <w:rPr>
          <w:rFonts w:ascii="Century Gothic" w:eastAsia="Century Gothic" w:hAnsi="Century Gothic" w:cs="Century Gothic"/>
          <w:sz w:val="20"/>
          <w:szCs w:val="20"/>
        </w:rPr>
        <w:t xml:space="preserve">eal-time </w:t>
      </w:r>
      <w:ins w:id="19" w:author="Rumsey, Amanda C. (GSFC-6104)[DEVELOP]" w:date="2015-10-15T12:22:00Z">
        <w:r w:rsidR="002C43C2">
          <w:rPr>
            <w:rFonts w:ascii="Century Gothic" w:eastAsia="Century Gothic" w:hAnsi="Century Gothic" w:cs="Century Gothic"/>
            <w:sz w:val="20"/>
            <w:szCs w:val="20"/>
          </w:rPr>
          <w:t>p</w:t>
        </w:r>
      </w:ins>
      <w:r>
        <w:rPr>
          <w:rFonts w:ascii="Century Gothic" w:eastAsia="Century Gothic" w:hAnsi="Century Gothic" w:cs="Century Gothic"/>
          <w:sz w:val="20"/>
          <w:szCs w:val="20"/>
        </w:rPr>
        <w:t xml:space="preserve">recipitation </w:t>
      </w:r>
      <w:ins w:id="20" w:author="Rumsey, Amanda C. (GSFC-6104)[DEVELOP]" w:date="2015-10-15T12:22:00Z">
        <w:r w:rsidR="002C43C2">
          <w:rPr>
            <w:rFonts w:ascii="Century Gothic" w:eastAsia="Century Gothic" w:hAnsi="Century Gothic" w:cs="Century Gothic"/>
            <w:sz w:val="20"/>
            <w:szCs w:val="20"/>
          </w:rPr>
          <w:t>m</w:t>
        </w:r>
      </w:ins>
      <w:r>
        <w:rPr>
          <w:rFonts w:ascii="Century Gothic" w:eastAsia="Century Gothic" w:hAnsi="Century Gothic" w:cs="Century Gothic"/>
          <w:sz w:val="20"/>
          <w:szCs w:val="20"/>
        </w:rPr>
        <w:t>onitoring</w:t>
      </w:r>
    </w:p>
    <w:p w:rsidR="00141B22" w:rsidRDefault="00141B22" w:rsidP="00141B22">
      <w:pPr>
        <w:spacing w:after="0" w:line="240" w:lineRule="auto"/>
        <w:ind w:left="720" w:hanging="720"/>
      </w:pPr>
      <w:r>
        <w:rPr>
          <w:rFonts w:ascii="Century Gothic" w:eastAsia="Century Gothic" w:hAnsi="Century Gothic" w:cs="Century Gothic"/>
          <w:sz w:val="20"/>
          <w:szCs w:val="20"/>
        </w:rPr>
        <w:t xml:space="preserve">R - </w:t>
      </w:r>
      <w:ins w:id="21" w:author="Rumsey, Amanda C. (GSFC-6104)[DEVELOP]" w:date="2015-10-15T12:22:00Z">
        <w:r w:rsidR="002C43C2">
          <w:rPr>
            <w:rFonts w:ascii="Century Gothic" w:eastAsia="Century Gothic" w:hAnsi="Century Gothic" w:cs="Century Gothic"/>
            <w:sz w:val="20"/>
            <w:szCs w:val="20"/>
          </w:rPr>
          <w:t>s</w:t>
        </w:r>
      </w:ins>
      <w:r>
        <w:rPr>
          <w:rFonts w:ascii="Century Gothic" w:eastAsia="Century Gothic" w:hAnsi="Century Gothic" w:cs="Century Gothic"/>
          <w:sz w:val="20"/>
          <w:szCs w:val="20"/>
        </w:rPr>
        <w:t>tatistical analysis of Landsat imagery and precipitation trends</w:t>
      </w:r>
    </w:p>
    <w:p w:rsidR="00141B22" w:rsidRDefault="00141B22" w:rsidP="00141B22">
      <w:pPr>
        <w:spacing w:after="0" w:line="240" w:lineRule="auto"/>
        <w:ind w:left="720" w:hanging="720"/>
      </w:pPr>
      <w:r>
        <w:rPr>
          <w:rFonts w:ascii="Century Gothic" w:eastAsia="Century Gothic" w:hAnsi="Century Gothic" w:cs="Century Gothic"/>
          <w:sz w:val="20"/>
          <w:szCs w:val="20"/>
        </w:rPr>
        <w:t xml:space="preserve">ArcGIS - </w:t>
      </w:r>
      <w:ins w:id="22" w:author="Rumsey, Amanda C. (GSFC-6104)[DEVELOP]" w:date="2015-10-15T12:22:00Z">
        <w:r w:rsidR="002C43C2">
          <w:rPr>
            <w:rFonts w:ascii="Century Gothic" w:eastAsia="Century Gothic" w:hAnsi="Century Gothic" w:cs="Century Gothic"/>
            <w:sz w:val="20"/>
            <w:szCs w:val="20"/>
          </w:rPr>
          <w:t>r</w:t>
        </w:r>
      </w:ins>
      <w:r>
        <w:rPr>
          <w:rFonts w:ascii="Century Gothic" w:eastAsia="Century Gothic" w:hAnsi="Century Gothic" w:cs="Century Gothic"/>
          <w:sz w:val="20"/>
          <w:szCs w:val="20"/>
        </w:rPr>
        <w:t xml:space="preserve">aster </w:t>
      </w:r>
      <w:ins w:id="23" w:author="Rumsey, Amanda C. (GSFC-6104)[DEVELOP]" w:date="2015-10-15T12:22:00Z">
        <w:r w:rsidR="002C43C2">
          <w:rPr>
            <w:rFonts w:ascii="Century Gothic" w:eastAsia="Century Gothic" w:hAnsi="Century Gothic" w:cs="Century Gothic"/>
            <w:sz w:val="20"/>
            <w:szCs w:val="20"/>
          </w:rPr>
          <w:t>m</w:t>
        </w:r>
      </w:ins>
      <w:r>
        <w:rPr>
          <w:rFonts w:ascii="Century Gothic" w:eastAsia="Century Gothic" w:hAnsi="Century Gothic" w:cs="Century Gothic"/>
          <w:sz w:val="20"/>
          <w:szCs w:val="20"/>
        </w:rPr>
        <w:t>anipulation/</w:t>
      </w:r>
      <w:ins w:id="24" w:author="Rumsey, Amanda C. (GSFC-6104)[DEVELOP]" w:date="2015-10-15T12:22:00Z">
        <w:r w:rsidR="002C43C2">
          <w:rPr>
            <w:rFonts w:ascii="Century Gothic" w:eastAsia="Century Gothic" w:hAnsi="Century Gothic" w:cs="Century Gothic"/>
            <w:sz w:val="20"/>
            <w:szCs w:val="20"/>
          </w:rPr>
          <w:t>a</w:t>
        </w:r>
      </w:ins>
      <w:r>
        <w:rPr>
          <w:rFonts w:ascii="Century Gothic" w:eastAsia="Century Gothic" w:hAnsi="Century Gothic" w:cs="Century Gothic"/>
          <w:sz w:val="20"/>
          <w:szCs w:val="20"/>
        </w:rPr>
        <w:t xml:space="preserve">nalysis, </w:t>
      </w:r>
      <w:ins w:id="25" w:author="Rumsey, Amanda C. (GSFC-6104)[DEVELOP]" w:date="2015-10-15T12:23:00Z">
        <w:r w:rsidR="002C43C2">
          <w:rPr>
            <w:rFonts w:ascii="Century Gothic" w:eastAsia="Century Gothic" w:hAnsi="Century Gothic" w:cs="Century Gothic"/>
            <w:sz w:val="20"/>
            <w:szCs w:val="20"/>
          </w:rPr>
          <w:t>i</w:t>
        </w:r>
      </w:ins>
      <w:r>
        <w:rPr>
          <w:rFonts w:ascii="Century Gothic" w:eastAsia="Century Gothic" w:hAnsi="Century Gothic" w:cs="Century Gothic"/>
          <w:sz w:val="20"/>
          <w:szCs w:val="20"/>
        </w:rPr>
        <w:t xml:space="preserve">mage </w:t>
      </w:r>
      <w:ins w:id="26" w:author="Rumsey, Amanda C. (GSFC-6104)[DEVELOP]" w:date="2015-10-15T12:23:00Z">
        <w:r w:rsidR="002C43C2">
          <w:rPr>
            <w:rFonts w:ascii="Century Gothic" w:eastAsia="Century Gothic" w:hAnsi="Century Gothic" w:cs="Century Gothic"/>
            <w:sz w:val="20"/>
            <w:szCs w:val="20"/>
          </w:rPr>
          <w:t>e</w:t>
        </w:r>
      </w:ins>
      <w:r>
        <w:rPr>
          <w:rFonts w:ascii="Century Gothic" w:eastAsia="Century Gothic" w:hAnsi="Century Gothic" w:cs="Century Gothic"/>
          <w:sz w:val="20"/>
          <w:szCs w:val="20"/>
        </w:rPr>
        <w:t xml:space="preserve">nhancement &amp; </w:t>
      </w:r>
      <w:ins w:id="27" w:author="Rumsey, Amanda C. (GSFC-6104)[DEVELOP]" w:date="2015-10-15T12:23:00Z">
        <w:r w:rsidR="002C43C2">
          <w:rPr>
            <w:rFonts w:ascii="Century Gothic" w:eastAsia="Century Gothic" w:hAnsi="Century Gothic" w:cs="Century Gothic"/>
            <w:sz w:val="20"/>
            <w:szCs w:val="20"/>
          </w:rPr>
          <w:t>m</w:t>
        </w:r>
      </w:ins>
      <w:r>
        <w:rPr>
          <w:rFonts w:ascii="Century Gothic" w:eastAsia="Century Gothic" w:hAnsi="Century Gothic" w:cs="Century Gothic"/>
          <w:sz w:val="20"/>
          <w:szCs w:val="20"/>
        </w:rPr>
        <w:t xml:space="preserve">ap </w:t>
      </w:r>
      <w:ins w:id="28" w:author="Rumsey, Amanda C. (GSFC-6104)[DEVELOP]" w:date="2015-10-15T12:23:00Z">
        <w:r w:rsidR="002C43C2">
          <w:rPr>
            <w:rFonts w:ascii="Century Gothic" w:eastAsia="Century Gothic" w:hAnsi="Century Gothic" w:cs="Century Gothic"/>
            <w:sz w:val="20"/>
            <w:szCs w:val="20"/>
          </w:rPr>
          <w:t>c</w:t>
        </w:r>
      </w:ins>
      <w:r>
        <w:rPr>
          <w:rFonts w:ascii="Century Gothic" w:eastAsia="Century Gothic" w:hAnsi="Century Gothic" w:cs="Century Gothic"/>
          <w:sz w:val="20"/>
          <w:szCs w:val="20"/>
        </w:rPr>
        <w:t xml:space="preserve">reation </w:t>
      </w:r>
    </w:p>
    <w:p w:rsidR="00141B22" w:rsidRDefault="00141B22" w:rsidP="00141B22">
      <w:pPr>
        <w:spacing w:after="0" w:line="240" w:lineRule="auto"/>
        <w:ind w:left="720" w:hanging="720"/>
      </w:pPr>
      <w:r>
        <w:rPr>
          <w:rFonts w:ascii="Century Gothic" w:eastAsia="Century Gothic" w:hAnsi="Century Gothic" w:cs="Century Gothic"/>
          <w:sz w:val="20"/>
          <w:szCs w:val="20"/>
        </w:rPr>
        <w:t>MATLAB - TRMM/GPM processing</w:t>
      </w:r>
    </w:p>
    <w:p w:rsidR="00CC6870" w:rsidRDefault="00CC6870" w:rsidP="00CC6870">
      <w:pPr>
        <w:spacing w:after="0" w:line="240" w:lineRule="auto"/>
        <w:rPr>
          <w:rFonts w:ascii="Century Gothic" w:hAnsi="Century Gothic" w:cs="Arial"/>
          <w:b/>
          <w:sz w:val="20"/>
          <w:szCs w:val="20"/>
        </w:rPr>
      </w:pPr>
    </w:p>
    <w:p w:rsidR="00CC6870" w:rsidRDefault="00CC6870" w:rsidP="00CC6870">
      <w:pPr>
        <w:spacing w:after="0" w:line="240" w:lineRule="auto"/>
        <w:rPr>
          <w:rFonts w:ascii="Century Gothic" w:hAnsi="Century Gothic" w:cs="Arial"/>
          <w:b/>
          <w:sz w:val="20"/>
          <w:szCs w:val="20"/>
        </w:rPr>
      </w:pPr>
    </w:p>
    <w:p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rsidR="003F68F5" w:rsidRDefault="00230946" w:rsidP="003F68F5">
      <w:pPr>
        <w:spacing w:after="0" w:line="240" w:lineRule="auto"/>
        <w:rPr>
          <w:rFonts w:ascii="Century Gothic" w:hAnsi="Century Gothic" w:cs="Arial"/>
          <w:sz w:val="20"/>
          <w:szCs w:val="20"/>
        </w:rPr>
      </w:pPr>
      <w:r>
        <w:rPr>
          <w:rFonts w:ascii="Century Gothic" w:hAnsi="Century Gothic" w:cs="Arial"/>
          <w:sz w:val="20"/>
          <w:szCs w:val="20"/>
        </w:rPr>
        <w:t>Through previous DEVELOP research, a Sudden Landside Identification Product known as SLIP and a Detecting Real-</w:t>
      </w:r>
      <w:ins w:id="29" w:author="McCartney, Sean (GSFC-6104)[DEVELOP]" w:date="2015-09-30T11:07:00Z">
        <w:r w:rsidR="00D14CCE">
          <w:rPr>
            <w:rFonts w:ascii="Century Gothic" w:hAnsi="Century Gothic" w:cs="Arial"/>
            <w:sz w:val="20"/>
            <w:szCs w:val="20"/>
          </w:rPr>
          <w:t>t</w:t>
        </w:r>
      </w:ins>
      <w:r>
        <w:rPr>
          <w:rFonts w:ascii="Century Gothic" w:hAnsi="Century Gothic" w:cs="Arial"/>
          <w:sz w:val="20"/>
          <w:szCs w:val="20"/>
        </w:rPr>
        <w:t>ime Increased Precipitation product known as DRIP were developed to locate and predict rainfall-induced landslide event information. The objective of this study was to validate the results of SLIP and DRIP and to assess their global prediction capabilities. The other objective of this study was to develop a web-based data portal that can host SLIP and DRIP and will allow our end-users to collect and download landslide event and rainfall event information.</w:t>
      </w:r>
    </w:p>
    <w:p w:rsidR="00230946" w:rsidRDefault="00230946" w:rsidP="003F68F5">
      <w:pPr>
        <w:spacing w:after="0" w:line="240" w:lineRule="auto"/>
        <w:rPr>
          <w:rFonts w:ascii="Century Gothic" w:hAnsi="Century Gothic" w:cs="Arial"/>
          <w:b/>
          <w:sz w:val="20"/>
          <w:szCs w:val="20"/>
        </w:rPr>
      </w:pPr>
    </w:p>
    <w:p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rsidR="00AA2832" w:rsidRDefault="00AA2832" w:rsidP="00AA2832">
      <w:pPr>
        <w:spacing w:after="0" w:line="240" w:lineRule="auto"/>
        <w:rPr>
          <w:rFonts w:ascii="Century Gothic" w:hAnsi="Century Gothic" w:cs="Arial"/>
          <w:sz w:val="20"/>
          <w:szCs w:val="20"/>
        </w:rPr>
      </w:pPr>
      <w:r>
        <w:rPr>
          <w:rFonts w:ascii="Century Gothic" w:hAnsi="Century Gothic"/>
          <w:color w:val="262626"/>
          <w:sz w:val="20"/>
          <w:szCs w:val="20"/>
        </w:rPr>
        <w:t xml:space="preserve">Nepal is a hotspot for landslide activity due to its mountainous topography, complex terrain, and monsoon rains. Previous related studies combined NASA Earth </w:t>
      </w:r>
      <w:ins w:id="30" w:author="McCartney, Sean (GSFC-6104)[DEVELOP]" w:date="2015-09-30T11:13:00Z">
        <w:r w:rsidR="00536D6D">
          <w:rPr>
            <w:rFonts w:ascii="Century Gothic" w:hAnsi="Century Gothic"/>
            <w:color w:val="262626"/>
            <w:sz w:val="20"/>
            <w:szCs w:val="20"/>
          </w:rPr>
          <w:t>o</w:t>
        </w:r>
      </w:ins>
      <w:r>
        <w:rPr>
          <w:rFonts w:ascii="Century Gothic" w:hAnsi="Century Gothic"/>
          <w:color w:val="262626"/>
          <w:sz w:val="20"/>
          <w:szCs w:val="20"/>
        </w:rPr>
        <w:t xml:space="preserve">bservation data from Landsat 8, Shuttle Radar Topography Mission (SRTM), </w:t>
      </w:r>
      <w:r>
        <w:rPr>
          <w:rFonts w:ascii="Century Gothic" w:eastAsia="Century Gothic" w:hAnsi="Century Gothic" w:cs="Century Gothic"/>
          <w:sz w:val="20"/>
          <w:szCs w:val="20"/>
        </w:rPr>
        <w:t xml:space="preserve">Advanced </w:t>
      </w:r>
      <w:proofErr w:type="spellStart"/>
      <w:r>
        <w:rPr>
          <w:rFonts w:ascii="Century Gothic" w:eastAsia="Century Gothic" w:hAnsi="Century Gothic" w:cs="Century Gothic"/>
          <w:sz w:val="20"/>
          <w:szCs w:val="20"/>
        </w:rPr>
        <w:t>Spaceborne</w:t>
      </w:r>
      <w:proofErr w:type="spellEnd"/>
      <w:r>
        <w:rPr>
          <w:rFonts w:ascii="Century Gothic" w:eastAsia="Century Gothic" w:hAnsi="Century Gothic" w:cs="Century Gothic"/>
          <w:sz w:val="20"/>
          <w:szCs w:val="20"/>
        </w:rPr>
        <w:t xml:space="preserve"> Thermal Emission and Reflection Radiometer (</w:t>
      </w:r>
      <w:r>
        <w:rPr>
          <w:rFonts w:ascii="Century Gothic" w:hAnsi="Century Gothic"/>
          <w:color w:val="262626"/>
          <w:sz w:val="20"/>
          <w:szCs w:val="20"/>
        </w:rPr>
        <w:t xml:space="preserve">ASTER), Tropical Rainfall Measuring Mission (TRMM) and the Global Precipitation Measurement Mission (GPM) with various ancillary datasets to create two products for use in the region: the Sudden Landslide Identification Product (SLIP), and Detecting Real-time Increased Precipitation (DRIP). SLIP will help identify landslides in near real-time using Landsat 8 and elevation products, as well as provide damage assessments by mapping landslides automatically after a disaster such as the </w:t>
      </w:r>
      <w:proofErr w:type="spellStart"/>
      <w:r>
        <w:rPr>
          <w:rFonts w:ascii="Century Gothic" w:hAnsi="Century Gothic"/>
          <w:color w:val="262626"/>
          <w:sz w:val="20"/>
          <w:szCs w:val="20"/>
        </w:rPr>
        <w:t>Gorkha</w:t>
      </w:r>
      <w:proofErr w:type="spellEnd"/>
      <w:r>
        <w:rPr>
          <w:rFonts w:ascii="Century Gothic" w:hAnsi="Century Gothic"/>
          <w:color w:val="262626"/>
          <w:sz w:val="20"/>
          <w:szCs w:val="20"/>
        </w:rPr>
        <w:t xml:space="preserve"> earthquake in May 2015. DRIP will monitor precipitation levels extracted from the GPM-IMERG 30-minute product to create alerts when current rainfall levels exceed calculated threshold values. SLIP and DRIP were also integrated to provide a more comprehensive landslide notification system for the region. </w:t>
      </w:r>
      <w:r>
        <w:rPr>
          <w:rFonts w:ascii="Century Gothic" w:hAnsi="Century Gothic" w:cs="Arial"/>
          <w:sz w:val="20"/>
          <w:szCs w:val="20"/>
        </w:rPr>
        <w:t>The objective of this study was to validate the results of SLIP and DRIP and to assess their global prediction capabilities, and to develop a web-based data portal that can host SLIP and DRIP and will allow end-users to collect and download landslide event and rainfall event information.</w:t>
      </w:r>
    </w:p>
    <w:p w:rsidR="003F68F5" w:rsidRDefault="00AA2832" w:rsidP="003F68F5">
      <w:pPr>
        <w:spacing w:after="0" w:line="240" w:lineRule="auto"/>
        <w:rPr>
          <w:rFonts w:ascii="Century Gothic" w:eastAsia="Century Gothic" w:hAnsi="Century Gothic" w:cs="Century Gothic"/>
          <w:sz w:val="20"/>
          <w:szCs w:val="20"/>
        </w:rPr>
      </w:pPr>
      <w:r>
        <w:rPr>
          <w:rFonts w:ascii="Century Gothic" w:hAnsi="Century Gothic"/>
          <w:color w:val="262626"/>
          <w:sz w:val="20"/>
          <w:szCs w:val="20"/>
        </w:rPr>
        <w:t xml:space="preserve">The DRIP-SLIP model combination will be used by the International Centre for Integrated Mountain Development (ICIMOD) to: </w:t>
      </w:r>
      <w:ins w:id="31" w:author="Rumsey, Amanda C. (GSFC-6104)[DEVELOP]" w:date="2015-10-15T12:32:00Z">
        <w:r w:rsidR="00827DB7">
          <w:rPr>
            <w:rFonts w:ascii="Century Gothic" w:hAnsi="Century Gothic"/>
            <w:color w:val="262626"/>
            <w:sz w:val="20"/>
            <w:szCs w:val="20"/>
          </w:rPr>
          <w:t>a</w:t>
        </w:r>
      </w:ins>
      <w:r>
        <w:rPr>
          <w:rFonts w:ascii="Century Gothic" w:hAnsi="Century Gothic"/>
          <w:color w:val="262626"/>
          <w:sz w:val="20"/>
          <w:szCs w:val="20"/>
        </w:rPr>
        <w:t xml:space="preserve">) protect and manage ecosystems and villages in Nepal, </w:t>
      </w:r>
      <w:ins w:id="32" w:author="Rumsey, Amanda C. (GSFC-6104)[DEVELOP]" w:date="2015-10-15T12:32:00Z">
        <w:r w:rsidR="00827DB7">
          <w:rPr>
            <w:rFonts w:ascii="Century Gothic" w:hAnsi="Century Gothic"/>
            <w:color w:val="262626"/>
            <w:sz w:val="20"/>
            <w:szCs w:val="20"/>
          </w:rPr>
          <w:t>b</w:t>
        </w:r>
      </w:ins>
      <w:r>
        <w:rPr>
          <w:rFonts w:ascii="Century Gothic" w:hAnsi="Century Gothic"/>
          <w:color w:val="262626"/>
          <w:sz w:val="20"/>
          <w:szCs w:val="20"/>
        </w:rPr>
        <w:t xml:space="preserve">) prevent future loss of life and infrastructure due to landslides, and, </w:t>
      </w:r>
      <w:ins w:id="33" w:author="Rumsey, Amanda C. (GSFC-6104)[DEVELOP]" w:date="2015-10-15T12:32:00Z">
        <w:r w:rsidR="00827DB7">
          <w:rPr>
            <w:rFonts w:ascii="Century Gothic" w:hAnsi="Century Gothic"/>
            <w:color w:val="262626"/>
            <w:sz w:val="20"/>
            <w:szCs w:val="20"/>
          </w:rPr>
          <w:t>c</w:t>
        </w:r>
      </w:ins>
      <w:r>
        <w:rPr>
          <w:rFonts w:ascii="Century Gothic" w:hAnsi="Century Gothic"/>
          <w:color w:val="262626"/>
          <w:sz w:val="20"/>
          <w:szCs w:val="20"/>
        </w:rPr>
        <w:t>) reduce poverty through integrated natural resource management and regional cooperation.</w:t>
      </w:r>
    </w:p>
    <w:p w:rsidR="00AA2832" w:rsidRPr="00AA2832" w:rsidRDefault="00AA2832" w:rsidP="003F68F5">
      <w:pPr>
        <w:spacing w:after="0" w:line="240" w:lineRule="auto"/>
        <w:rPr>
          <w:rFonts w:ascii="Century Gothic" w:eastAsia="Century Gothic" w:hAnsi="Century Gothic" w:cs="Century Gothic"/>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rsidR="00141B22" w:rsidRDefault="00141B22" w:rsidP="00141B22">
      <w:pPr>
        <w:pStyle w:val="ListParagraph"/>
        <w:numPr>
          <w:ilvl w:val="0"/>
          <w:numId w:val="1"/>
        </w:numPr>
        <w:spacing w:after="0" w:line="240" w:lineRule="auto"/>
        <w:rPr>
          <w:rFonts w:ascii="Century Gothic" w:eastAsia="Century Gothic" w:hAnsi="Century Gothic" w:cs="Century Gothic"/>
          <w:sz w:val="20"/>
          <w:szCs w:val="20"/>
        </w:rPr>
      </w:pPr>
      <w:r w:rsidRPr="008866E9">
        <w:rPr>
          <w:rFonts w:ascii="Century Gothic" w:eastAsia="Century Gothic" w:hAnsi="Century Gothic" w:cs="Century Gothic"/>
          <w:sz w:val="20"/>
          <w:szCs w:val="20"/>
        </w:rPr>
        <w:t>Landslides cause hundreds of fatalities and millions of dollars in losses in the Nepal and Himalaya region annually.</w:t>
      </w:r>
    </w:p>
    <w:p w:rsidR="00141B22" w:rsidRPr="008866E9" w:rsidRDefault="00141B22" w:rsidP="00141B22">
      <w:pPr>
        <w:pStyle w:val="ListParagraph"/>
        <w:numPr>
          <w:ilvl w:val="0"/>
          <w:numId w:val="1"/>
        </w:numPr>
        <w:spacing w:after="0" w:line="240" w:lineRule="auto"/>
        <w:rPr>
          <w:rFonts w:ascii="Century Gothic" w:eastAsia="Century Gothic" w:hAnsi="Century Gothic" w:cs="Century Gothic"/>
          <w:sz w:val="20"/>
          <w:szCs w:val="20"/>
        </w:rPr>
      </w:pPr>
      <w:r w:rsidRPr="0010014D">
        <w:rPr>
          <w:rFonts w:ascii="Century Gothic" w:eastAsia="Century Gothic" w:hAnsi="Century Gothic" w:cs="Century Gothic"/>
          <w:sz w:val="20"/>
          <w:szCs w:val="20"/>
        </w:rPr>
        <w:t>In August 2014,</w:t>
      </w:r>
      <w:r w:rsidR="004B2F76">
        <w:rPr>
          <w:rFonts w:ascii="Century Gothic" w:eastAsia="Century Gothic" w:hAnsi="Century Gothic" w:cs="Century Gothic"/>
          <w:sz w:val="20"/>
          <w:szCs w:val="20"/>
        </w:rPr>
        <w:t xml:space="preserve"> heavy rains caused several landslides in 18 districts throughout Nepal. A total of 29,680 people were displaced, and a total of 53 people were confirmed dead.</w:t>
      </w:r>
    </w:p>
    <w:p w:rsidR="004B2F76" w:rsidRDefault="00141B22" w:rsidP="004B2F76">
      <w:pPr>
        <w:pStyle w:val="ListParagraph"/>
        <w:numPr>
          <w:ilvl w:val="0"/>
          <w:numId w:val="1"/>
        </w:num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Landslides are a s</w:t>
      </w:r>
      <w:r w:rsidRPr="008866E9">
        <w:rPr>
          <w:rFonts w:ascii="Century Gothic" w:eastAsia="Century Gothic" w:hAnsi="Century Gothic" w:cs="Century Gothic"/>
          <w:sz w:val="20"/>
          <w:szCs w:val="20"/>
        </w:rPr>
        <w:t>ignificant induced hazard arising from</w:t>
      </w:r>
      <w:r>
        <w:rPr>
          <w:rFonts w:ascii="Century Gothic" w:eastAsia="Century Gothic" w:hAnsi="Century Gothic" w:cs="Century Gothic"/>
          <w:sz w:val="20"/>
          <w:szCs w:val="20"/>
        </w:rPr>
        <w:t xml:space="preserve"> the</w:t>
      </w:r>
      <w:r w:rsidRPr="008866E9">
        <w:rPr>
          <w:rFonts w:ascii="Century Gothic" w:eastAsia="Century Gothic" w:hAnsi="Century Gothic" w:cs="Century Gothic"/>
          <w:sz w:val="20"/>
          <w:szCs w:val="20"/>
        </w:rPr>
        <w:t xml:space="preserve"> </w:t>
      </w:r>
      <w:r w:rsidR="004B2F76">
        <w:rPr>
          <w:rFonts w:ascii="Century Gothic" w:eastAsia="Century Gothic" w:hAnsi="Century Gothic" w:cs="Century Gothic"/>
          <w:sz w:val="20"/>
          <w:szCs w:val="20"/>
        </w:rPr>
        <w:t>2015 M</w:t>
      </w:r>
      <w:r w:rsidRPr="008866E9">
        <w:rPr>
          <w:rFonts w:ascii="Century Gothic" w:eastAsia="Century Gothic" w:hAnsi="Century Gothic" w:cs="Century Gothic"/>
          <w:sz w:val="20"/>
          <w:szCs w:val="20"/>
        </w:rPr>
        <w:t xml:space="preserve">7.8 </w:t>
      </w:r>
      <w:proofErr w:type="spellStart"/>
      <w:r w:rsidRPr="008866E9">
        <w:rPr>
          <w:rFonts w:ascii="Century Gothic" w:eastAsia="Century Gothic" w:hAnsi="Century Gothic" w:cs="Century Gothic"/>
          <w:sz w:val="20"/>
          <w:szCs w:val="20"/>
        </w:rPr>
        <w:t>Gorkha</w:t>
      </w:r>
      <w:proofErr w:type="spellEnd"/>
      <w:r w:rsidRPr="008866E9">
        <w:rPr>
          <w:rFonts w:ascii="Century Gothic" w:eastAsia="Century Gothic" w:hAnsi="Century Gothic" w:cs="Century Gothic"/>
          <w:sz w:val="20"/>
          <w:szCs w:val="20"/>
        </w:rPr>
        <w:t xml:space="preserve"> earthquake</w:t>
      </w:r>
      <w:r w:rsidR="004B2F7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and increase in frequency and severity during the summer monsoon</w:t>
      </w:r>
      <w:r w:rsidRPr="008866E9">
        <w:rPr>
          <w:rFonts w:ascii="Century Gothic" w:eastAsia="Century Gothic" w:hAnsi="Century Gothic" w:cs="Century Gothic"/>
          <w:sz w:val="20"/>
          <w:szCs w:val="20"/>
        </w:rPr>
        <w:t>.</w:t>
      </w:r>
    </w:p>
    <w:p w:rsidR="00CC1EF4" w:rsidRPr="004B2F76" w:rsidRDefault="004B2F76" w:rsidP="004B2F76">
      <w:pPr>
        <w:pStyle w:val="ListParagraph"/>
        <w:numPr>
          <w:ilvl w:val="0"/>
          <w:numId w:val="1"/>
        </w:numPr>
        <w:spacing w:after="0" w:line="240" w:lineRule="auto"/>
        <w:rPr>
          <w:rFonts w:ascii="Century Gothic" w:eastAsia="Century Gothic" w:hAnsi="Century Gothic" w:cs="Century Gothic"/>
          <w:sz w:val="20"/>
          <w:szCs w:val="20"/>
        </w:rPr>
      </w:pPr>
      <w:r w:rsidRPr="004B2F76">
        <w:rPr>
          <w:rFonts w:ascii="Century Gothic" w:eastAsia="Century Gothic" w:hAnsi="Century Gothic" w:cs="Century Gothic"/>
          <w:sz w:val="20"/>
          <w:szCs w:val="20"/>
        </w:rPr>
        <w:t>The number of l</w:t>
      </w:r>
      <w:r w:rsidR="00141B22" w:rsidRPr="004B2F76">
        <w:rPr>
          <w:rFonts w:ascii="Century Gothic" w:eastAsia="Century Gothic" w:hAnsi="Century Gothic" w:cs="Century Gothic"/>
          <w:sz w:val="20"/>
          <w:szCs w:val="20"/>
        </w:rPr>
        <w:t>andslides</w:t>
      </w:r>
      <w:r w:rsidRPr="004B2F76">
        <w:rPr>
          <w:rFonts w:ascii="Century Gothic" w:eastAsia="Century Gothic" w:hAnsi="Century Gothic" w:cs="Century Gothic"/>
          <w:sz w:val="20"/>
          <w:szCs w:val="20"/>
        </w:rPr>
        <w:t xml:space="preserve"> occurring in Nepal</w:t>
      </w:r>
      <w:r w:rsidR="00141B22" w:rsidRPr="004B2F76">
        <w:rPr>
          <w:rFonts w:ascii="Century Gothic" w:eastAsia="Century Gothic" w:hAnsi="Century Gothic" w:cs="Century Gothic"/>
          <w:sz w:val="20"/>
          <w:szCs w:val="20"/>
        </w:rPr>
        <w:t xml:space="preserve"> are</w:t>
      </w:r>
      <w:r w:rsidRPr="004B2F7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currently </w:t>
      </w:r>
      <w:r w:rsidR="00141B22" w:rsidRPr="004B2F76">
        <w:rPr>
          <w:rFonts w:ascii="Century Gothic" w:eastAsia="Century Gothic" w:hAnsi="Century Gothic" w:cs="Century Gothic"/>
          <w:sz w:val="20"/>
          <w:szCs w:val="20"/>
        </w:rPr>
        <w:t xml:space="preserve">underestimated </w:t>
      </w:r>
      <w:r>
        <w:rPr>
          <w:rFonts w:ascii="Century Gothic" w:eastAsia="Century Gothic" w:hAnsi="Century Gothic" w:cs="Century Gothic"/>
          <w:sz w:val="20"/>
          <w:szCs w:val="20"/>
        </w:rPr>
        <w:t>due to the association of landslides with other disaster events and occurrence of landslides in unpopulated areas.</w:t>
      </w:r>
    </w:p>
    <w:p w:rsidR="00CC6870" w:rsidRDefault="00CC6870"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rsidR="00141B22" w:rsidRDefault="00141B22" w:rsidP="00141B22">
      <w:pPr>
        <w:spacing w:after="0" w:line="240" w:lineRule="auto"/>
      </w:pPr>
      <w:r>
        <w:rPr>
          <w:rFonts w:ascii="Century Gothic" w:eastAsia="Century Gothic" w:hAnsi="Century Gothic" w:cs="Century Gothic"/>
          <w:color w:val="000000"/>
          <w:sz w:val="20"/>
          <w:szCs w:val="20"/>
        </w:rPr>
        <w:t>The International Centre for Integrated Mountain Development (ICIMOD) is an intergovernmental organization that serves eight regional entities located within the Hindu Kush Himalayan region, including</w:t>
      </w:r>
      <w:ins w:id="34" w:author="McCartney, Sean (GSFC-6104)[DEVELOP]" w:date="2015-09-30T11:19:00Z">
        <w:r w:rsidR="00536D6D">
          <w:rPr>
            <w:rFonts w:ascii="Century Gothic" w:eastAsia="Century Gothic" w:hAnsi="Century Gothic" w:cs="Century Gothic"/>
            <w:color w:val="000000"/>
            <w:sz w:val="20"/>
            <w:szCs w:val="20"/>
          </w:rPr>
          <w:t>:</w:t>
        </w:r>
      </w:ins>
      <w:r>
        <w:rPr>
          <w:rFonts w:ascii="Century Gothic" w:eastAsia="Century Gothic" w:hAnsi="Century Gothic" w:cs="Century Gothic"/>
          <w:color w:val="000000"/>
          <w:sz w:val="20"/>
          <w:szCs w:val="20"/>
        </w:rPr>
        <w:t xml:space="preserve"> Afghanistan, Bangladesh, Bhutan, China, India, Myanmar, Nepal, and Pakistan. Through partnerships with regional institutions, ICIMOD is able to serve as a regional knowledge hub that provides its end-users with insight on how climate change and globalization impacts the fragile mountainous ecosystems. ICIMOD oversees a variety of programs that were constructed to generate innovative forecasting products. While ICIMOD has a variety of resources and projects, few efforts have been made to use remotely sensed information to document precise landslide locations and estimate potential landslide conditions</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in the region. Many existing models rely on reporting which can reduce the spatial accuracy as well as introduce underreporting biases. </w:t>
      </w:r>
    </w:p>
    <w:p w:rsidR="00CC6870" w:rsidRDefault="00CC6870"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tblPr>
      <w:tblGrid>
        <w:gridCol w:w="2790"/>
        <w:gridCol w:w="2880"/>
        <w:gridCol w:w="3798"/>
      </w:tblGrid>
      <w:tr w:rsidR="00CC6870">
        <w:tc>
          <w:tcPr>
            <w:tcW w:w="2790" w:type="dxa"/>
            <w:shd w:val="clear" w:color="auto" w:fill="1F497D" w:themeFill="text2"/>
          </w:tcPr>
          <w:p w:rsidR="00CC6870" w:rsidRPr="000E7559" w:rsidRDefault="00CC6870" w:rsidP="0090120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rsidR="00CC6870" w:rsidRPr="000E7559" w:rsidRDefault="00CC6870" w:rsidP="0090120A">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rsidR="00CC6870" w:rsidRPr="000E7559" w:rsidRDefault="00CC6870" w:rsidP="0090120A">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tc>
          <w:tcPr>
            <w:tcW w:w="2790" w:type="dxa"/>
          </w:tcPr>
          <w:p w:rsidR="00CC6870" w:rsidRDefault="00141B22" w:rsidP="0090120A">
            <w:pPr>
              <w:spacing w:after="0" w:line="240" w:lineRule="auto"/>
              <w:rPr>
                <w:rFonts w:ascii="Century Gothic" w:hAnsi="Century Gothic" w:cs="Arial"/>
                <w:sz w:val="20"/>
                <w:szCs w:val="20"/>
              </w:rPr>
            </w:pPr>
            <w:r>
              <w:rPr>
                <w:rFonts w:ascii="Century Gothic" w:hAnsi="Century Gothic" w:cs="Arial"/>
                <w:sz w:val="20"/>
                <w:szCs w:val="20"/>
              </w:rPr>
              <w:t>Sudden Landslide Identification Product</w:t>
            </w:r>
          </w:p>
        </w:tc>
        <w:tc>
          <w:tcPr>
            <w:tcW w:w="2880" w:type="dxa"/>
          </w:tcPr>
          <w:p w:rsidR="00CC6870" w:rsidRDefault="00CC6870" w:rsidP="00141B22">
            <w:pPr>
              <w:spacing w:after="0" w:line="240" w:lineRule="auto"/>
              <w:rPr>
                <w:rFonts w:ascii="Century Gothic" w:hAnsi="Century Gothic" w:cs="Arial"/>
                <w:sz w:val="20"/>
                <w:szCs w:val="20"/>
              </w:rPr>
            </w:pPr>
            <w:r>
              <w:rPr>
                <w:rFonts w:ascii="Century Gothic" w:hAnsi="Century Gothic" w:cs="Arial"/>
                <w:sz w:val="20"/>
                <w:szCs w:val="20"/>
              </w:rPr>
              <w:t>Landsat 8 OL</w:t>
            </w:r>
            <w:r w:rsidR="00141B22">
              <w:rPr>
                <w:rFonts w:ascii="Century Gothic" w:hAnsi="Century Gothic" w:cs="Arial"/>
                <w:sz w:val="20"/>
                <w:szCs w:val="20"/>
              </w:rPr>
              <w:t>I</w:t>
            </w:r>
          </w:p>
        </w:tc>
        <w:tc>
          <w:tcPr>
            <w:tcW w:w="3798" w:type="dxa"/>
          </w:tcPr>
          <w:p w:rsidR="00CC6870" w:rsidRDefault="004B2F76" w:rsidP="0090120A">
            <w:pPr>
              <w:spacing w:after="0" w:line="240" w:lineRule="auto"/>
              <w:rPr>
                <w:rFonts w:ascii="Century Gothic" w:hAnsi="Century Gothic" w:cs="Arial"/>
                <w:sz w:val="20"/>
                <w:szCs w:val="20"/>
              </w:rPr>
            </w:pPr>
            <w:r>
              <w:rPr>
                <w:rFonts w:ascii="Century Gothic" w:hAnsi="Century Gothic" w:cs="Arial"/>
                <w:sz w:val="20"/>
                <w:szCs w:val="20"/>
              </w:rPr>
              <w:t>SLIP d</w:t>
            </w:r>
            <w:r w:rsidR="00141B22">
              <w:rPr>
                <w:rFonts w:ascii="Century Gothic" w:hAnsi="Century Gothic" w:cs="Arial"/>
                <w:sz w:val="20"/>
                <w:szCs w:val="20"/>
              </w:rPr>
              <w:t>etects areas that have potentially experienced landslides from one Landsat scene to the next. Events are catalogued and added to a landslide database for the Nepal and Himalaya region.</w:t>
            </w:r>
            <w:r>
              <w:rPr>
                <w:rFonts w:ascii="Century Gothic" w:hAnsi="Century Gothic" w:cs="Arial"/>
                <w:sz w:val="20"/>
                <w:szCs w:val="20"/>
              </w:rPr>
              <w:t xml:space="preserve"> Cataloging landslide events</w:t>
            </w:r>
            <w:r w:rsidR="00141B22">
              <w:rPr>
                <w:rFonts w:ascii="Century Gothic" w:hAnsi="Century Gothic" w:cs="Arial"/>
                <w:sz w:val="20"/>
                <w:szCs w:val="20"/>
              </w:rPr>
              <w:t xml:space="preserve"> will help ICIMOD better classify landslide</w:t>
            </w:r>
            <w:r>
              <w:rPr>
                <w:rFonts w:ascii="Century Gothic" w:hAnsi="Century Gothic" w:cs="Arial"/>
                <w:sz w:val="20"/>
                <w:szCs w:val="20"/>
              </w:rPr>
              <w:t xml:space="preserve"> susceptibility.</w:t>
            </w:r>
          </w:p>
        </w:tc>
      </w:tr>
      <w:tr w:rsidR="00CC6870">
        <w:tc>
          <w:tcPr>
            <w:tcW w:w="2790" w:type="dxa"/>
          </w:tcPr>
          <w:p w:rsidR="00CC6870" w:rsidRDefault="00141B22" w:rsidP="0090120A">
            <w:pPr>
              <w:spacing w:after="0" w:line="240" w:lineRule="auto"/>
              <w:rPr>
                <w:rFonts w:ascii="Century Gothic" w:hAnsi="Century Gothic" w:cs="Arial"/>
                <w:sz w:val="20"/>
                <w:szCs w:val="20"/>
              </w:rPr>
            </w:pPr>
            <w:r>
              <w:rPr>
                <w:rFonts w:ascii="Century Gothic" w:hAnsi="Century Gothic" w:cs="Arial"/>
                <w:sz w:val="20"/>
                <w:szCs w:val="20"/>
              </w:rPr>
              <w:t>Detecting Real-time Increased Precipitation (DRIP)</w:t>
            </w:r>
          </w:p>
        </w:tc>
        <w:tc>
          <w:tcPr>
            <w:tcW w:w="2880" w:type="dxa"/>
          </w:tcPr>
          <w:p w:rsidR="00CC6870" w:rsidRDefault="00141B22" w:rsidP="0090120A">
            <w:pPr>
              <w:spacing w:after="0" w:line="240" w:lineRule="auto"/>
              <w:rPr>
                <w:rFonts w:ascii="Century Gothic" w:hAnsi="Century Gothic" w:cs="Arial"/>
                <w:sz w:val="20"/>
                <w:szCs w:val="20"/>
              </w:rPr>
            </w:pPr>
            <w:r>
              <w:rPr>
                <w:rFonts w:ascii="Century Gothic" w:hAnsi="Century Gothic" w:cs="Arial"/>
                <w:sz w:val="20"/>
                <w:szCs w:val="20"/>
              </w:rPr>
              <w:t>GPM</w:t>
            </w:r>
            <w:ins w:id="35" w:author="McCartney, Sean (GSFC-6104)[DEVELOP]" w:date="2015-09-30T11:29:00Z">
              <w:r w:rsidR="00926A6D">
                <w:rPr>
                  <w:rFonts w:ascii="Century Gothic" w:hAnsi="Century Gothic" w:cs="Arial"/>
                  <w:sz w:val="20"/>
                  <w:szCs w:val="20"/>
                </w:rPr>
                <w:t xml:space="preserve"> </w:t>
              </w:r>
              <w:r w:rsidR="00926A6D" w:rsidRPr="00926A6D">
                <w:rPr>
                  <w:rFonts w:ascii="Century Gothic" w:hAnsi="Century Gothic" w:cs="Arial"/>
                  <w:sz w:val="20"/>
                  <w:szCs w:val="20"/>
                </w:rPr>
                <w:t>GMI</w:t>
              </w:r>
            </w:ins>
            <w:r>
              <w:rPr>
                <w:rFonts w:ascii="Century Gothic" w:hAnsi="Century Gothic" w:cs="Arial"/>
                <w:sz w:val="20"/>
                <w:szCs w:val="20"/>
              </w:rPr>
              <w:t>, TRMM</w:t>
            </w:r>
            <w:ins w:id="36" w:author="McCartney, Sean (GSFC-6104)[DEVELOP]" w:date="2015-09-30T11:33:00Z">
              <w:r w:rsidR="00926A6D">
                <w:rPr>
                  <w:rFonts w:ascii="Century Gothic" w:hAnsi="Century Gothic" w:cs="Arial"/>
                  <w:sz w:val="20"/>
                  <w:szCs w:val="20"/>
                </w:rPr>
                <w:t xml:space="preserve"> TMI</w:t>
              </w:r>
            </w:ins>
          </w:p>
        </w:tc>
        <w:tc>
          <w:tcPr>
            <w:tcW w:w="3798" w:type="dxa"/>
          </w:tcPr>
          <w:p w:rsidR="00CC6870" w:rsidRDefault="004B2F76" w:rsidP="004B2F76">
            <w:pPr>
              <w:spacing w:after="0" w:line="240" w:lineRule="auto"/>
              <w:rPr>
                <w:rFonts w:ascii="Century Gothic" w:hAnsi="Century Gothic" w:cs="Arial"/>
                <w:sz w:val="20"/>
                <w:szCs w:val="20"/>
              </w:rPr>
            </w:pPr>
            <w:r>
              <w:rPr>
                <w:rFonts w:ascii="Century Gothic" w:hAnsi="Century Gothic" w:cs="Arial"/>
                <w:sz w:val="20"/>
                <w:szCs w:val="20"/>
              </w:rPr>
              <w:t>DRIP d</w:t>
            </w:r>
            <w:r w:rsidR="00141B22">
              <w:rPr>
                <w:rFonts w:ascii="Century Gothic" w:hAnsi="Century Gothic" w:cs="Arial"/>
                <w:sz w:val="20"/>
                <w:szCs w:val="20"/>
              </w:rPr>
              <w:t>ete</w:t>
            </w:r>
            <w:r>
              <w:rPr>
                <w:rFonts w:ascii="Century Gothic" w:hAnsi="Century Gothic" w:cs="Arial"/>
                <w:sz w:val="20"/>
                <w:szCs w:val="20"/>
              </w:rPr>
              <w:t>cts areas that have experienced anomalously high precipitation accumulation.</w:t>
            </w:r>
            <w:r w:rsidR="00E53FA9">
              <w:rPr>
                <w:rFonts w:ascii="Century Gothic" w:hAnsi="Century Gothic" w:cs="Arial"/>
                <w:sz w:val="20"/>
                <w:szCs w:val="20"/>
              </w:rPr>
              <w:t xml:space="preserve"> DRIP will help ICIMOD better prepare for landslide events by issuing landslide warning in near real</w:t>
            </w:r>
            <w:ins w:id="37" w:author="McCartney, Sean (GSFC-6104)[DEVELOP]" w:date="2015-09-30T11:39:00Z">
              <w:r w:rsidR="004E711D">
                <w:rPr>
                  <w:rFonts w:ascii="Century Gothic" w:hAnsi="Century Gothic" w:cs="Arial"/>
                  <w:sz w:val="20"/>
                  <w:szCs w:val="20"/>
                </w:rPr>
                <w:t>-</w:t>
              </w:r>
            </w:ins>
            <w:r w:rsidR="00E53FA9">
              <w:rPr>
                <w:rFonts w:ascii="Century Gothic" w:hAnsi="Century Gothic" w:cs="Arial"/>
                <w:sz w:val="20"/>
                <w:szCs w:val="20"/>
              </w:rPr>
              <w:t>time.</w:t>
            </w:r>
          </w:p>
        </w:tc>
      </w:tr>
      <w:tr w:rsidR="00CC6870">
        <w:tc>
          <w:tcPr>
            <w:tcW w:w="2790" w:type="dxa"/>
          </w:tcPr>
          <w:p w:rsidR="00CC6870" w:rsidRDefault="00141B22" w:rsidP="0090120A">
            <w:pPr>
              <w:spacing w:after="0" w:line="240" w:lineRule="auto"/>
              <w:rPr>
                <w:rFonts w:ascii="Century Gothic" w:hAnsi="Century Gothic" w:cs="Arial"/>
                <w:sz w:val="20"/>
                <w:szCs w:val="20"/>
              </w:rPr>
            </w:pPr>
            <w:r>
              <w:rPr>
                <w:rFonts w:ascii="Century Gothic" w:hAnsi="Century Gothic" w:cs="Arial"/>
                <w:sz w:val="20"/>
                <w:szCs w:val="20"/>
              </w:rPr>
              <w:t>Landslide Hazard Assessment Web Portal</w:t>
            </w:r>
          </w:p>
        </w:tc>
        <w:tc>
          <w:tcPr>
            <w:tcW w:w="2880" w:type="dxa"/>
          </w:tcPr>
          <w:p w:rsidR="00CC6870" w:rsidRDefault="00141B22" w:rsidP="0090120A">
            <w:pPr>
              <w:spacing w:after="0" w:line="240" w:lineRule="auto"/>
              <w:rPr>
                <w:rFonts w:ascii="Century Gothic" w:hAnsi="Century Gothic" w:cs="Arial"/>
                <w:sz w:val="20"/>
                <w:szCs w:val="20"/>
              </w:rPr>
            </w:pPr>
            <w:r>
              <w:rPr>
                <w:rFonts w:ascii="Century Gothic" w:hAnsi="Century Gothic" w:cs="Arial"/>
                <w:sz w:val="20"/>
                <w:szCs w:val="20"/>
              </w:rPr>
              <w:t>Landsat 8 OLI, GPM</w:t>
            </w:r>
            <w:ins w:id="38" w:author="McCartney, Sean (GSFC-6104)[DEVELOP]" w:date="2015-09-30T11:34:00Z">
              <w:r w:rsidR="00926A6D">
                <w:rPr>
                  <w:rFonts w:ascii="Century Gothic" w:hAnsi="Century Gothic" w:cs="Arial"/>
                  <w:sz w:val="20"/>
                  <w:szCs w:val="20"/>
                </w:rPr>
                <w:t xml:space="preserve"> </w:t>
              </w:r>
              <w:r w:rsidR="00926A6D" w:rsidRPr="00926A6D">
                <w:rPr>
                  <w:rFonts w:ascii="Century Gothic" w:hAnsi="Century Gothic" w:cs="Arial"/>
                  <w:sz w:val="20"/>
                  <w:szCs w:val="20"/>
                </w:rPr>
                <w:t>GMI</w:t>
              </w:r>
            </w:ins>
            <w:r>
              <w:rPr>
                <w:rFonts w:ascii="Century Gothic" w:hAnsi="Century Gothic" w:cs="Arial"/>
                <w:sz w:val="20"/>
                <w:szCs w:val="20"/>
              </w:rPr>
              <w:t>, and TRMM</w:t>
            </w:r>
            <w:ins w:id="39" w:author="McCartney, Sean (GSFC-6104)[DEVELOP]" w:date="2015-09-30T11:34:00Z">
              <w:r w:rsidR="00926A6D">
                <w:rPr>
                  <w:rFonts w:ascii="Century Gothic" w:hAnsi="Century Gothic" w:cs="Arial"/>
                  <w:sz w:val="20"/>
                  <w:szCs w:val="20"/>
                </w:rPr>
                <w:t xml:space="preserve"> </w:t>
              </w:r>
            </w:ins>
            <w:ins w:id="40" w:author="McCartney, Sean (GSFC-6104)[DEVELOP]" w:date="2015-09-30T11:35:00Z">
              <w:r w:rsidR="00926A6D">
                <w:rPr>
                  <w:rFonts w:ascii="Century Gothic" w:hAnsi="Century Gothic" w:cs="Arial"/>
                  <w:sz w:val="20"/>
                  <w:szCs w:val="20"/>
                </w:rPr>
                <w:t>TMI</w:t>
              </w:r>
            </w:ins>
          </w:p>
        </w:tc>
        <w:tc>
          <w:tcPr>
            <w:tcW w:w="3798" w:type="dxa"/>
          </w:tcPr>
          <w:p w:rsidR="00CC6870" w:rsidRDefault="00E53FA9" w:rsidP="0090120A">
            <w:pPr>
              <w:spacing w:after="0" w:line="240" w:lineRule="auto"/>
              <w:rPr>
                <w:rFonts w:ascii="Century Gothic" w:hAnsi="Century Gothic" w:cs="Arial"/>
                <w:sz w:val="20"/>
                <w:szCs w:val="20"/>
              </w:rPr>
            </w:pPr>
            <w:r>
              <w:rPr>
                <w:rFonts w:ascii="Century Gothic" w:hAnsi="Century Gothic" w:cs="Arial"/>
                <w:sz w:val="20"/>
                <w:szCs w:val="20"/>
              </w:rPr>
              <w:t>The landslide hazard assessment web portal will provide ICIMOD with a GUI interface to download landslide and rainfall event data in near real</w:t>
            </w:r>
            <w:ins w:id="41" w:author="McCartney, Sean (GSFC-6104)[DEVELOP]" w:date="2015-09-30T11:39:00Z">
              <w:r w:rsidR="004E711D">
                <w:rPr>
                  <w:rFonts w:ascii="Century Gothic" w:hAnsi="Century Gothic" w:cs="Arial"/>
                  <w:sz w:val="20"/>
                  <w:szCs w:val="20"/>
                </w:rPr>
                <w:t>-</w:t>
              </w:r>
            </w:ins>
            <w:r>
              <w:rPr>
                <w:rFonts w:ascii="Century Gothic" w:hAnsi="Century Gothic" w:cs="Arial"/>
                <w:sz w:val="20"/>
                <w:szCs w:val="20"/>
              </w:rPr>
              <w:t xml:space="preserve">time and historical capacities.   </w:t>
            </w:r>
          </w:p>
        </w:tc>
      </w:tr>
    </w:tbl>
    <w:p w:rsidR="00CC6870" w:rsidRPr="00D579FC" w:rsidRDefault="00CC6870" w:rsidP="00CC6870">
      <w:pPr>
        <w:spacing w:after="0" w:line="240" w:lineRule="auto"/>
        <w:rPr>
          <w:rFonts w:ascii="Century Gothic" w:hAnsi="Century Gothic" w:cs="Arial"/>
          <w:sz w:val="20"/>
          <w:szCs w:val="20"/>
        </w:rPr>
      </w:pPr>
    </w:p>
    <w:p w:rsidR="00CC6870" w:rsidRPr="00D579FC" w:rsidRDefault="00CC6870" w:rsidP="00E25967">
      <w:pPr>
        <w:spacing w:after="0" w:line="240" w:lineRule="auto"/>
        <w:rPr>
          <w:rFonts w:ascii="Century Gothic" w:hAnsi="Century Gothic" w:cs="Arial"/>
          <w:sz w:val="20"/>
          <w:szCs w:val="20"/>
        </w:rPr>
      </w:pPr>
    </w:p>
    <w:p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0E7559" w:rsidRPr="00603BB8" w:rsidRDefault="0090120A"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extent cx="5930900" cy="4584700"/>
            <wp:effectExtent l="25400" t="0" r="0" b="0"/>
            <wp:docPr id="1" name="Picture 1" descr="::Desktop:Validation_141014201335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Validation_1410142013354 2.jpg"/>
                    <pic:cNvPicPr>
                      <a:picLocks noChangeAspect="1" noChangeArrowheads="1"/>
                    </pic:cNvPicPr>
                  </pic:nvPicPr>
                  <pic:blipFill>
                    <a:blip r:embed="rId9"/>
                    <a:srcRect/>
                    <a:stretch>
                      <a:fillRect/>
                    </a:stretch>
                  </pic:blipFill>
                  <pic:spPr bwMode="auto">
                    <a:xfrm>
                      <a:off x="0" y="0"/>
                      <a:ext cx="5930900" cy="4584700"/>
                    </a:xfrm>
                    <a:prstGeom prst="rect">
                      <a:avLst/>
                    </a:prstGeom>
                    <a:noFill/>
                    <a:ln w="9525">
                      <a:noFill/>
                      <a:miter lim="800000"/>
                      <a:headEnd/>
                      <a:tailEnd/>
                    </a:ln>
                  </pic:spPr>
                </pic:pic>
              </a:graphicData>
            </a:graphic>
          </wp:inline>
        </w:drawing>
      </w:r>
    </w:p>
    <w:p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90120A">
        <w:rPr>
          <w:rFonts w:ascii="Century Gothic" w:hAnsi="Century Gothic" w:cs="Arial"/>
          <w:sz w:val="20"/>
          <w:szCs w:val="20"/>
        </w:rPr>
        <w:t xml:space="preserve"> The red regions represent landslide event delineated through </w:t>
      </w:r>
      <w:proofErr w:type="gramStart"/>
      <w:r w:rsidR="0090120A">
        <w:rPr>
          <w:rFonts w:ascii="Century Gothic" w:hAnsi="Century Gothic" w:cs="Arial"/>
          <w:sz w:val="20"/>
          <w:szCs w:val="20"/>
        </w:rPr>
        <w:t xml:space="preserve">SLIP  </w:t>
      </w:r>
      <w:r w:rsidR="00CC1EF4">
        <w:rPr>
          <w:rFonts w:ascii="Century Gothic" w:hAnsi="Century Gothic" w:cs="Arial"/>
          <w:sz w:val="20"/>
          <w:szCs w:val="20"/>
        </w:rPr>
        <w:t>Image</w:t>
      </w:r>
      <w:proofErr w:type="gramEnd"/>
      <w:r w:rsidR="00CC1EF4">
        <w:rPr>
          <w:rFonts w:ascii="Century Gothic" w:hAnsi="Century Gothic" w:cs="Arial"/>
          <w:sz w:val="20"/>
          <w:szCs w:val="20"/>
        </w:rPr>
        <w:t xml:space="preserve"> </w:t>
      </w:r>
      <w:r w:rsidR="0090120A">
        <w:rPr>
          <w:rFonts w:ascii="Century Gothic" w:hAnsi="Century Gothic" w:cs="Arial"/>
          <w:sz w:val="20"/>
          <w:szCs w:val="20"/>
        </w:rPr>
        <w:t>Credit: Himalaya Disasters Team</w:t>
      </w:r>
    </w:p>
    <w:p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90120A">
        <w:rPr>
          <w:rFonts w:ascii="Century Gothic" w:hAnsi="Century Gothic" w:cs="Arial"/>
          <w:sz w:val="20"/>
          <w:szCs w:val="20"/>
        </w:rPr>
        <w:t>SLIP Landslides</w:t>
      </w:r>
    </w:p>
    <w:p w:rsidR="00D00A02" w:rsidRDefault="00D00A02" w:rsidP="00603BB8">
      <w:pPr>
        <w:spacing w:after="0" w:line="240" w:lineRule="auto"/>
        <w:ind w:left="720" w:hanging="720"/>
        <w:rPr>
          <w:rFonts w:ascii="Century Gothic" w:hAnsi="Century Gothic" w:cs="Arial"/>
          <w:sz w:val="20"/>
          <w:szCs w:val="20"/>
        </w:rPr>
      </w:pPr>
    </w:p>
    <w:p w:rsidR="0047457F" w:rsidRDefault="0047457F" w:rsidP="00603BB8">
      <w:pPr>
        <w:spacing w:after="0" w:line="240" w:lineRule="auto"/>
        <w:ind w:left="720" w:hanging="720"/>
        <w:rPr>
          <w:rFonts w:ascii="Century Gothic" w:hAnsi="Century Gothic" w:cs="Arial"/>
          <w:sz w:val="20"/>
          <w:szCs w:val="20"/>
        </w:rPr>
      </w:pPr>
    </w:p>
    <w:p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w:t>
      </w:r>
      <w:r w:rsidR="0056557A">
        <w:rPr>
          <w:rFonts w:ascii="Century Gothic" w:hAnsi="Century Gothic" w:cs="Arial"/>
          <w:sz w:val="20"/>
          <w:szCs w:val="20"/>
        </w:rPr>
        <w:t xml:space="preserve"> Category IV</w:t>
      </w:r>
      <w:r>
        <w:rPr>
          <w:rFonts w:ascii="Century Gothic" w:hAnsi="Century Gothic" w:cs="Arial"/>
          <w:sz w:val="20"/>
          <w:szCs w:val="20"/>
        </w:rPr>
        <w:t xml:space="preserve"> </w:t>
      </w:r>
    </w:p>
    <w:p w:rsidR="0047457F" w:rsidRDefault="0047457F" w:rsidP="00603BB8">
      <w:pPr>
        <w:spacing w:after="0" w:line="240" w:lineRule="auto"/>
        <w:ind w:left="720" w:hanging="720"/>
        <w:rPr>
          <w:rFonts w:ascii="Century Gothic" w:hAnsi="Century Gothic" w:cs="Arial"/>
          <w:sz w:val="20"/>
          <w:szCs w:val="20"/>
        </w:rPr>
      </w:pPr>
    </w:p>
    <w:p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If your decision support tools fall within Category IV, fill out this section:</w:t>
      </w:r>
    </w:p>
    <w:p w:rsidR="0047457F" w:rsidRPr="0047457F" w:rsidRDefault="0047457F" w:rsidP="0047457F">
      <w:pPr>
        <w:spacing w:after="0" w:line="240" w:lineRule="auto"/>
        <w:rPr>
          <w:rFonts w:ascii="Century Gothic" w:hAnsi="Century Gothic" w:cs="Arial"/>
          <w:b/>
          <w:sz w:val="20"/>
          <w:szCs w:val="20"/>
        </w:rPr>
      </w:pPr>
    </w:p>
    <w:p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w:t>
      </w:r>
      <w:r w:rsidR="0056557A">
        <w:rPr>
          <w:rFonts w:ascii="Century Gothic" w:hAnsi="Century Gothic" w:cs="Arial"/>
          <w:sz w:val="20"/>
          <w:szCs w:val="20"/>
        </w:rPr>
        <w:t>DEVELOP SLIP and DRIP Landslide Detection Package</w:t>
      </w:r>
    </w:p>
    <w:p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w:t>
      </w:r>
      <w:ins w:id="42" w:author="Rumsey, Amanda C. (GSFC-6104)[DEVELOP]" w:date="2015-10-15T15:55:00Z">
        <w:r w:rsidR="00304EB5">
          <w:rPr>
            <w:rFonts w:ascii="Century Gothic" w:hAnsi="Century Gothic" w:cs="Arial"/>
            <w:sz w:val="20"/>
            <w:szCs w:val="20"/>
          </w:rPr>
          <w:t>D</w:t>
        </w:r>
      </w:ins>
      <w:ins w:id="43" w:author="Rumsey, Amanda C. (GSFC-6104)[DEVELOP]" w:date="2015-10-15T15:57:00Z">
        <w:r w:rsidR="00304EB5">
          <w:rPr>
            <w:rFonts w:ascii="Century Gothic" w:hAnsi="Century Gothic" w:cs="Arial"/>
            <w:sz w:val="20"/>
            <w:szCs w:val="20"/>
          </w:rPr>
          <w:t>RIP</w:t>
        </w:r>
      </w:ins>
      <w:ins w:id="44" w:author="Rumsey, Amanda C. (GSFC-6104)[DEVELOP]" w:date="2015-10-15T12:34:00Z">
        <w:r w:rsidR="00827DB7">
          <w:rPr>
            <w:rFonts w:ascii="Century Gothic" w:hAnsi="Century Gothic" w:cs="Arial"/>
            <w:sz w:val="20"/>
            <w:szCs w:val="20"/>
          </w:rPr>
          <w:t>-</w:t>
        </w:r>
      </w:ins>
      <w:proofErr w:type="spellStart"/>
      <w:ins w:id="45" w:author="Rumsey, Amanda C. (GSFC-6104)[DEVELOP]" w:date="2015-10-15T15:55:00Z">
        <w:r w:rsidR="00304EB5">
          <w:rPr>
            <w:rFonts w:ascii="Century Gothic" w:hAnsi="Century Gothic" w:cs="Arial"/>
            <w:sz w:val="20"/>
            <w:szCs w:val="20"/>
          </w:rPr>
          <w:t>S</w:t>
        </w:r>
      </w:ins>
      <w:ins w:id="46" w:author="Rumsey, Amanda C. (GSFC-6104)[DEVELOP]" w:date="2015-10-15T15:57:00Z">
        <w:r w:rsidR="00304EB5">
          <w:rPr>
            <w:rFonts w:ascii="Century Gothic" w:hAnsi="Century Gothic" w:cs="Arial"/>
            <w:sz w:val="20"/>
            <w:szCs w:val="20"/>
          </w:rPr>
          <w:t>LIP</w:t>
        </w:r>
      </w:ins>
      <w:ins w:id="47" w:author="Rumsey, Amanda C. (GSFC-6104)[DEVELOP]" w:date="2015-10-15T12:33:00Z">
        <w:r w:rsidR="00827DB7">
          <w:rPr>
            <w:rFonts w:ascii="Century Gothic" w:hAnsi="Century Gothic" w:cs="Arial"/>
            <w:sz w:val="20"/>
            <w:szCs w:val="20"/>
          </w:rPr>
          <w:t>.</w:t>
        </w:r>
      </w:ins>
      <w:r w:rsidR="0056557A">
        <w:rPr>
          <w:rFonts w:ascii="Century Gothic" w:hAnsi="Century Gothic" w:cs="Arial"/>
          <w:sz w:val="20"/>
          <w:szCs w:val="20"/>
        </w:rPr>
        <w:t>py</w:t>
      </w:r>
      <w:proofErr w:type="spellEnd"/>
    </w:p>
    <w:p w:rsidR="0047457F" w:rsidRDefault="0047457F" w:rsidP="0047457F">
      <w:pPr>
        <w:spacing w:after="0" w:line="240" w:lineRule="auto"/>
        <w:rPr>
          <w:rFonts w:ascii="Century Gothic" w:hAnsi="Century Gothic" w:cs="Arial"/>
          <w:b/>
          <w:sz w:val="20"/>
          <w:szCs w:val="20"/>
        </w:rPr>
      </w:pPr>
    </w:p>
    <w:p w:rsidR="00304EB5" w:rsidRDefault="0047457F" w:rsidP="0047457F">
      <w:pPr>
        <w:spacing w:after="0" w:line="240" w:lineRule="auto"/>
        <w:rPr>
          <w:ins w:id="48" w:author="Rumsey, Amanda C. (GSFC-6104)[DEVELOP]" w:date="2015-10-15T15:55:00Z"/>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w:t>
      </w:r>
    </w:p>
    <w:p w:rsidR="0047457F" w:rsidRDefault="0056557A" w:rsidP="0047457F">
      <w:pPr>
        <w:spacing w:after="0" w:line="240" w:lineRule="auto"/>
        <w:rPr>
          <w:ins w:id="49" w:author="Rumsey, Amanda C. (GSFC-6104)[DEVELOP]" w:date="2015-10-15T15:55:00Z"/>
          <w:rFonts w:ascii="Century Gothic" w:hAnsi="Century Gothic" w:cs="Arial"/>
          <w:sz w:val="20"/>
          <w:szCs w:val="20"/>
        </w:rPr>
      </w:pPr>
      <w:r>
        <w:rPr>
          <w:rFonts w:ascii="Century Gothic" w:hAnsi="Century Gothic" w:cs="Arial"/>
          <w:sz w:val="20"/>
          <w:szCs w:val="20"/>
        </w:rPr>
        <w:t xml:space="preserve">Justin Roberts-Pierel, </w:t>
      </w:r>
      <w:ins w:id="50" w:author="Rumsey, Amanda C. (GSFC-6104)[DEVELOP]" w:date="2015-10-15T15:57:00Z">
        <w:r w:rsidR="00304EB5">
          <w:rPr>
            <w:rFonts w:ascii="Century Gothic" w:hAnsi="Century Gothic" w:cs="Arial"/>
            <w:sz w:val="20"/>
            <w:szCs w:val="20"/>
          </w:rPr>
          <w:t>j</w:t>
        </w:r>
      </w:ins>
      <w:r>
        <w:rPr>
          <w:rFonts w:ascii="Century Gothic" w:hAnsi="Century Gothic" w:cs="Arial"/>
          <w:sz w:val="20"/>
          <w:szCs w:val="20"/>
        </w:rPr>
        <w:t>ustin.roberts-pierel@nasa.gov</w:t>
      </w:r>
      <w:r w:rsidR="0047457F" w:rsidRPr="0047457F">
        <w:rPr>
          <w:rFonts w:ascii="Century Gothic" w:hAnsi="Century Gothic" w:cs="Arial"/>
          <w:sz w:val="20"/>
          <w:szCs w:val="20"/>
        </w:rPr>
        <w:t xml:space="preserve">, </w:t>
      </w:r>
      <w:r>
        <w:rPr>
          <w:rFonts w:ascii="Century Gothic" w:hAnsi="Century Gothic" w:cs="Arial"/>
          <w:sz w:val="20"/>
          <w:szCs w:val="20"/>
        </w:rPr>
        <w:t>Goddard Space Flight Center, employed through</w:t>
      </w:r>
      <w:r w:rsidR="0047457F" w:rsidRPr="0047457F">
        <w:rPr>
          <w:rFonts w:ascii="Century Gothic" w:hAnsi="Century Gothic" w:cs="Arial"/>
          <w:sz w:val="20"/>
          <w:szCs w:val="20"/>
        </w:rPr>
        <w:t xml:space="preserve"> </w:t>
      </w:r>
      <w:r w:rsidR="0068370D">
        <w:rPr>
          <w:rFonts w:ascii="Century Gothic" w:hAnsi="Century Gothic" w:cs="Arial"/>
          <w:sz w:val="20"/>
          <w:szCs w:val="20"/>
        </w:rPr>
        <w:t>CRESST/UMBC</w:t>
      </w:r>
    </w:p>
    <w:p w:rsidR="00304EB5" w:rsidRDefault="00304EB5" w:rsidP="0047457F">
      <w:pPr>
        <w:spacing w:after="0" w:line="240" w:lineRule="auto"/>
        <w:rPr>
          <w:ins w:id="51" w:author="Rumsey, Amanda C. (GSFC-6104)[DEVELOP]" w:date="2015-10-15T15:55:00Z"/>
          <w:rFonts w:ascii="Century Gothic" w:hAnsi="Century Gothic" w:cs="Arial"/>
          <w:sz w:val="20"/>
          <w:szCs w:val="20"/>
        </w:rPr>
      </w:pPr>
      <w:ins w:id="52" w:author="Rumsey, Amanda C. (GSFC-6104)[DEVELOP]" w:date="2015-10-15T15:55:00Z">
        <w:r>
          <w:rPr>
            <w:rFonts w:ascii="Century Gothic" w:hAnsi="Century Gothic" w:cs="Arial"/>
            <w:sz w:val="20"/>
            <w:szCs w:val="20"/>
          </w:rPr>
          <w:t xml:space="preserve">Amanda Rumsey, </w:t>
        </w:r>
        <w:r w:rsidR="00956724">
          <w:rPr>
            <w:rFonts w:ascii="Century Gothic" w:hAnsi="Century Gothic" w:cs="Arial"/>
            <w:sz w:val="20"/>
            <w:szCs w:val="20"/>
          </w:rPr>
          <w:fldChar w:fldCharType="begin"/>
        </w:r>
        <w:r>
          <w:rPr>
            <w:rFonts w:ascii="Century Gothic" w:hAnsi="Century Gothic" w:cs="Arial"/>
            <w:sz w:val="20"/>
            <w:szCs w:val="20"/>
          </w:rPr>
          <w:instrText xml:space="preserve"> HYPERLINK "mailto:arumsey@bu.edu" </w:instrText>
        </w:r>
        <w:r w:rsidR="00956724">
          <w:rPr>
            <w:rFonts w:ascii="Century Gothic" w:hAnsi="Century Gothic" w:cs="Arial"/>
            <w:sz w:val="20"/>
            <w:szCs w:val="20"/>
          </w:rPr>
          <w:fldChar w:fldCharType="separate"/>
        </w:r>
        <w:r w:rsidRPr="00965300">
          <w:rPr>
            <w:rStyle w:val="Hyperlink"/>
            <w:rFonts w:ascii="Century Gothic" w:hAnsi="Century Gothic" w:cs="Arial"/>
            <w:sz w:val="20"/>
            <w:szCs w:val="20"/>
          </w:rPr>
          <w:t>arumsey@bu.edu</w:t>
        </w:r>
        <w:r w:rsidR="00956724">
          <w:rPr>
            <w:rFonts w:ascii="Century Gothic" w:hAnsi="Century Gothic" w:cs="Arial"/>
            <w:sz w:val="20"/>
            <w:szCs w:val="20"/>
          </w:rPr>
          <w:fldChar w:fldCharType="end"/>
        </w:r>
        <w:r>
          <w:rPr>
            <w:rFonts w:ascii="Century Gothic" w:hAnsi="Century Gothic" w:cs="Arial"/>
            <w:sz w:val="20"/>
            <w:szCs w:val="20"/>
          </w:rPr>
          <w:t>, Goddard Space Flight Center, employed SSAI</w:t>
        </w:r>
      </w:ins>
    </w:p>
    <w:p w:rsidR="00304EB5" w:rsidRPr="0047457F" w:rsidRDefault="00304EB5" w:rsidP="0047457F">
      <w:pPr>
        <w:spacing w:after="0" w:line="240" w:lineRule="auto"/>
        <w:rPr>
          <w:rFonts w:ascii="Century Gothic" w:hAnsi="Century Gothic" w:cs="Arial"/>
          <w:sz w:val="20"/>
          <w:szCs w:val="20"/>
        </w:rPr>
      </w:pPr>
      <w:ins w:id="53" w:author="Rumsey, Amanda C. (GSFC-6104)[DEVELOP]" w:date="2015-10-15T15:56:00Z">
        <w:r>
          <w:rPr>
            <w:rFonts w:ascii="Century Gothic" w:hAnsi="Century Gothic" w:cs="Arial"/>
            <w:sz w:val="20"/>
            <w:szCs w:val="20"/>
          </w:rPr>
          <w:t xml:space="preserve">Jessica Fayne, </w:t>
        </w:r>
        <w:r w:rsidR="00956724">
          <w:rPr>
            <w:rFonts w:ascii="Century Gothic" w:hAnsi="Century Gothic" w:cs="Arial"/>
            <w:sz w:val="20"/>
            <w:szCs w:val="20"/>
          </w:rPr>
          <w:fldChar w:fldCharType="begin"/>
        </w:r>
        <w:r>
          <w:rPr>
            <w:rFonts w:ascii="Century Gothic" w:hAnsi="Century Gothic" w:cs="Arial"/>
            <w:sz w:val="20"/>
            <w:szCs w:val="20"/>
          </w:rPr>
          <w:instrText xml:space="preserve"> HYPERLINK "mailto:jfayne@gmu.edu" </w:instrText>
        </w:r>
        <w:r w:rsidR="00956724">
          <w:rPr>
            <w:rFonts w:ascii="Century Gothic" w:hAnsi="Century Gothic" w:cs="Arial"/>
            <w:sz w:val="20"/>
            <w:szCs w:val="20"/>
          </w:rPr>
          <w:fldChar w:fldCharType="separate"/>
        </w:r>
        <w:r w:rsidRPr="00965300">
          <w:rPr>
            <w:rStyle w:val="Hyperlink"/>
            <w:rFonts w:ascii="Century Gothic" w:hAnsi="Century Gothic" w:cs="Arial"/>
            <w:sz w:val="20"/>
            <w:szCs w:val="20"/>
          </w:rPr>
          <w:t>jfayne</w:t>
        </w:r>
      </w:ins>
      <w:r w:rsidR="0090120A">
        <w:rPr>
          <w:rStyle w:val="Hyperlink"/>
          <w:rFonts w:ascii="Century Gothic" w:hAnsi="Century Gothic" w:cs="Arial"/>
          <w:sz w:val="20"/>
          <w:szCs w:val="20"/>
        </w:rPr>
        <w:t>2</w:t>
      </w:r>
      <w:ins w:id="54" w:author="Rumsey, Amanda C. (GSFC-6104)[DEVELOP]" w:date="2015-10-15T15:56:00Z">
        <w:r w:rsidRPr="00965300">
          <w:rPr>
            <w:rStyle w:val="Hyperlink"/>
            <w:rFonts w:ascii="Century Gothic" w:hAnsi="Century Gothic" w:cs="Arial"/>
            <w:sz w:val="20"/>
            <w:szCs w:val="20"/>
          </w:rPr>
          <w:t>@</w:t>
        </w:r>
        <w:r w:rsidRPr="00965300">
          <w:rPr>
            <w:rStyle w:val="Hyperlink"/>
            <w:rFonts w:ascii="Century Gothic" w:hAnsi="Century Gothic" w:cs="Arial"/>
            <w:sz w:val="20"/>
            <w:szCs w:val="20"/>
          </w:rPr>
          <w:t>gmu.edu</w:t>
        </w:r>
        <w:r w:rsidR="00956724">
          <w:rPr>
            <w:rFonts w:ascii="Century Gothic" w:hAnsi="Century Gothic" w:cs="Arial"/>
            <w:sz w:val="20"/>
            <w:szCs w:val="20"/>
          </w:rPr>
          <w:fldChar w:fldCharType="end"/>
        </w:r>
        <w:r>
          <w:rPr>
            <w:rFonts w:ascii="Century Gothic" w:hAnsi="Century Gothic" w:cs="Arial"/>
            <w:sz w:val="20"/>
            <w:szCs w:val="20"/>
          </w:rPr>
          <w:t>, Goddard Space Flight Center, employed through SSAI</w:t>
        </w:r>
      </w:ins>
    </w:p>
    <w:p w:rsidR="0047457F" w:rsidRDefault="0047457F" w:rsidP="0047457F">
      <w:pPr>
        <w:spacing w:after="0" w:line="240" w:lineRule="auto"/>
        <w:rPr>
          <w:rFonts w:ascii="Century Gothic" w:hAnsi="Century Gothic" w:cs="Arial"/>
          <w:b/>
          <w:sz w:val="20"/>
          <w:szCs w:val="20"/>
        </w:rPr>
      </w:pPr>
    </w:p>
    <w:p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w:t>
      </w:r>
      <w:r w:rsidR="0068370D">
        <w:rPr>
          <w:rFonts w:ascii="Century Gothic" w:hAnsi="Century Gothic" w:cs="Arial"/>
          <w:sz w:val="20"/>
          <w:szCs w:val="20"/>
        </w:rPr>
        <w:t xml:space="preserve">The </w:t>
      </w:r>
      <w:ins w:id="55" w:author="Rumsey, Amanda C. (GSFC-6104)[DEVELOP]" w:date="2015-10-15T15:57:00Z">
        <w:r w:rsidR="00304EB5">
          <w:rPr>
            <w:rFonts w:ascii="Century Gothic" w:hAnsi="Century Gothic" w:cs="Arial"/>
            <w:sz w:val="20"/>
            <w:szCs w:val="20"/>
          </w:rPr>
          <w:t>DRIP-SLIP</w:t>
        </w:r>
      </w:ins>
      <w:r w:rsidR="0068370D">
        <w:rPr>
          <w:rFonts w:ascii="Century Gothic" w:hAnsi="Century Gothic" w:cs="Arial"/>
          <w:sz w:val="20"/>
          <w:szCs w:val="20"/>
        </w:rPr>
        <w:t xml:space="preserve"> package will be used to</w:t>
      </w:r>
      <w:r w:rsidRPr="0047457F">
        <w:rPr>
          <w:rFonts w:ascii="Century Gothic" w:hAnsi="Century Gothic" w:cs="Arial"/>
          <w:sz w:val="20"/>
          <w:szCs w:val="20"/>
        </w:rPr>
        <w:t xml:space="preserve"> functionalize common programming tasks </w:t>
      </w:r>
      <w:r w:rsidR="0068370D">
        <w:rPr>
          <w:rFonts w:ascii="Century Gothic" w:hAnsi="Century Gothic" w:cs="Arial"/>
          <w:sz w:val="20"/>
          <w:szCs w:val="20"/>
        </w:rPr>
        <w:t>regarding landslide and rainfall anomaly detection through the use of</w:t>
      </w:r>
      <w:r w:rsidRPr="0047457F">
        <w:rPr>
          <w:rFonts w:ascii="Century Gothic" w:hAnsi="Century Gothic" w:cs="Arial"/>
          <w:sz w:val="20"/>
          <w:szCs w:val="20"/>
        </w:rPr>
        <w:t xml:space="preserve"> NASA data products. It will include functions for processing satellite data and </w:t>
      </w:r>
      <w:r w:rsidR="0068370D">
        <w:rPr>
          <w:rFonts w:ascii="Century Gothic" w:hAnsi="Century Gothic" w:cs="Arial"/>
          <w:sz w:val="20"/>
          <w:szCs w:val="20"/>
        </w:rPr>
        <w:t xml:space="preserve">will </w:t>
      </w:r>
      <w:r w:rsidRPr="0047457F">
        <w:rPr>
          <w:rFonts w:ascii="Century Gothic" w:hAnsi="Century Gothic" w:cs="Arial"/>
          <w:sz w:val="20"/>
          <w:szCs w:val="20"/>
        </w:rPr>
        <w:t xml:space="preserve">assist in </w:t>
      </w:r>
      <w:r w:rsidR="0068370D">
        <w:rPr>
          <w:rFonts w:ascii="Century Gothic" w:hAnsi="Century Gothic" w:cs="Arial"/>
          <w:sz w:val="20"/>
          <w:szCs w:val="20"/>
        </w:rPr>
        <w:t xml:space="preserve">rainfall induced landslide </w:t>
      </w:r>
      <w:r w:rsidRPr="0047457F">
        <w:rPr>
          <w:rFonts w:ascii="Century Gothic" w:hAnsi="Century Gothic" w:cs="Arial"/>
          <w:sz w:val="20"/>
          <w:szCs w:val="20"/>
        </w:rPr>
        <w:t>analysis</w:t>
      </w:r>
      <w:r w:rsidR="0068370D">
        <w:rPr>
          <w:rFonts w:ascii="Century Gothic" w:hAnsi="Century Gothic" w:cs="Arial"/>
          <w:sz w:val="20"/>
          <w:szCs w:val="20"/>
        </w:rPr>
        <w:t xml:space="preserve">. </w:t>
      </w:r>
      <w:ins w:id="56" w:author="Rumsey, Amanda C. (GSFC-6104)[DEVELOP]" w:date="2015-10-15T15:58:00Z">
        <w:r w:rsidR="00304EB5">
          <w:rPr>
            <w:rFonts w:ascii="Century Gothic" w:hAnsi="Century Gothic" w:cs="Arial"/>
            <w:sz w:val="20"/>
            <w:szCs w:val="20"/>
          </w:rPr>
          <w:t>DRIP-SLIP</w:t>
        </w:r>
      </w:ins>
      <w:r w:rsidR="0068370D">
        <w:rPr>
          <w:rFonts w:ascii="Century Gothic" w:hAnsi="Century Gothic" w:cs="Arial"/>
          <w:sz w:val="20"/>
          <w:szCs w:val="20"/>
        </w:rPr>
        <w:t xml:space="preserve"> will output two </w:t>
      </w:r>
      <w:ins w:id="57" w:author="Rumsey, Amanda C. (GSFC-6104)[DEVELOP]" w:date="2015-10-15T15:58:00Z">
        <w:r w:rsidR="00304EB5">
          <w:rPr>
            <w:rFonts w:ascii="Century Gothic" w:hAnsi="Century Gothic" w:cs="Arial"/>
            <w:sz w:val="20"/>
            <w:szCs w:val="20"/>
          </w:rPr>
          <w:t>images</w:t>
        </w:r>
      </w:ins>
      <w:r w:rsidR="0068370D">
        <w:rPr>
          <w:rFonts w:ascii="Century Gothic" w:hAnsi="Century Gothic" w:cs="Arial"/>
          <w:sz w:val="20"/>
          <w:szCs w:val="20"/>
        </w:rPr>
        <w:t xml:space="preserve">. The first </w:t>
      </w:r>
      <w:ins w:id="58" w:author="Rumsey, Amanda C. (GSFC-6104)[DEVELOP]" w:date="2015-10-15T15:58:00Z">
        <w:r w:rsidR="00304EB5">
          <w:rPr>
            <w:rFonts w:ascii="Century Gothic" w:hAnsi="Century Gothic" w:cs="Arial"/>
            <w:sz w:val="20"/>
            <w:szCs w:val="20"/>
          </w:rPr>
          <w:t>image</w:t>
        </w:r>
      </w:ins>
      <w:r w:rsidR="0068370D">
        <w:rPr>
          <w:rFonts w:ascii="Century Gothic" w:hAnsi="Century Gothic" w:cs="Arial"/>
          <w:sz w:val="20"/>
          <w:szCs w:val="20"/>
        </w:rPr>
        <w:t xml:space="preserve"> will display a 24-hour rainfall total, and the second </w:t>
      </w:r>
      <w:ins w:id="59" w:author="Rumsey, Amanda C. (GSFC-6104)[DEVELOP]" w:date="2015-10-15T15:58:00Z">
        <w:r w:rsidR="00304EB5">
          <w:rPr>
            <w:rFonts w:ascii="Century Gothic" w:hAnsi="Century Gothic" w:cs="Arial"/>
            <w:sz w:val="20"/>
            <w:szCs w:val="20"/>
          </w:rPr>
          <w:t>image</w:t>
        </w:r>
      </w:ins>
      <w:r w:rsidR="0068370D">
        <w:rPr>
          <w:rFonts w:ascii="Century Gothic" w:hAnsi="Century Gothic" w:cs="Arial"/>
          <w:sz w:val="20"/>
          <w:szCs w:val="20"/>
        </w:rPr>
        <w:t xml:space="preserve"> will display landslide event information derived from SLIP.</w:t>
      </w:r>
    </w:p>
    <w:p w:rsidR="0047457F" w:rsidRDefault="0047457F" w:rsidP="0047457F">
      <w:pPr>
        <w:spacing w:after="0" w:line="240" w:lineRule="auto"/>
        <w:rPr>
          <w:rFonts w:ascii="Century Gothic" w:hAnsi="Century Gothic" w:cs="Arial"/>
          <w:b/>
          <w:sz w:val="20"/>
          <w:szCs w:val="20"/>
        </w:rPr>
      </w:pPr>
    </w:p>
    <w:p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Source Code</w:t>
      </w:r>
      <w:r w:rsidRPr="0047457F">
        <w:rPr>
          <w:rFonts w:ascii="Century Gothic" w:hAnsi="Century Gothic" w:cs="Arial"/>
          <w:sz w:val="20"/>
          <w:szCs w:val="20"/>
        </w:rPr>
        <w:t xml:space="preserve"> </w:t>
      </w:r>
    </w:p>
    <w:p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w:t>
      </w:r>
    </w:p>
    <w:p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p>
    <w:p w:rsidR="0047457F" w:rsidRDefault="0047457F" w:rsidP="0047457F">
      <w:pPr>
        <w:spacing w:after="0" w:line="240" w:lineRule="auto"/>
        <w:rPr>
          <w:rFonts w:ascii="Century Gothic" w:hAnsi="Century Gothic" w:cs="Arial"/>
          <w:b/>
          <w:sz w:val="20"/>
          <w:szCs w:val="20"/>
        </w:rPr>
      </w:pPr>
    </w:p>
    <w:p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tblPr>
      <w:tblGrid>
        <w:gridCol w:w="1651"/>
        <w:gridCol w:w="1719"/>
        <w:gridCol w:w="5872"/>
      </w:tblGrid>
      <w:tr w:rsidR="0047457F" w:rsidRPr="0047457F">
        <w:tc>
          <w:tcPr>
            <w:tcW w:w="1651" w:type="dxa"/>
            <w:shd w:val="clear" w:color="auto" w:fill="1F497D" w:themeFill="text2"/>
          </w:tcPr>
          <w:p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1719" w:type="dxa"/>
            <w:shd w:val="clear" w:color="auto" w:fill="1F497D" w:themeFill="text2"/>
          </w:tcPr>
          <w:p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5872" w:type="dxa"/>
            <w:shd w:val="clear" w:color="auto" w:fill="1F497D" w:themeFill="text2"/>
          </w:tcPr>
          <w:p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tc>
          <w:tcPr>
            <w:tcW w:w="1651" w:type="dxa"/>
          </w:tcPr>
          <w:p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Python</w:t>
            </w:r>
            <w:r w:rsidR="00230946">
              <w:rPr>
                <w:rFonts w:ascii="Century Gothic" w:hAnsi="Century Gothic" w:cs="Arial"/>
                <w:sz w:val="20"/>
                <w:szCs w:val="20"/>
              </w:rPr>
              <w:t xml:space="preserve"> 3.4</w:t>
            </w:r>
          </w:p>
        </w:tc>
        <w:tc>
          <w:tcPr>
            <w:tcW w:w="1719" w:type="dxa"/>
          </w:tcPr>
          <w:p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 Open source license</w:t>
            </w:r>
          </w:p>
        </w:tc>
        <w:tc>
          <w:tcPr>
            <w:tcW w:w="5872" w:type="dxa"/>
          </w:tcPr>
          <w:p w:rsidR="0047457F" w:rsidRPr="0047457F" w:rsidRDefault="00FD6088" w:rsidP="0047457F">
            <w:pPr>
              <w:spacing w:after="0" w:line="240" w:lineRule="auto"/>
              <w:rPr>
                <w:rFonts w:ascii="Century Gothic" w:hAnsi="Century Gothic" w:cs="Arial"/>
                <w:sz w:val="20"/>
                <w:szCs w:val="20"/>
              </w:rPr>
            </w:pPr>
            <w:ins w:id="60" w:author="McCartney, Sean (GSFC-6104)[DEVELOP]" w:date="2015-09-30T11:48:00Z">
              <w:r w:rsidRPr="00FD6088">
                <w:rPr>
                  <w:rFonts w:ascii="Century Gothic" w:hAnsi="Century Gothic" w:cs="Arial"/>
                  <w:sz w:val="20"/>
                  <w:szCs w:val="20"/>
                </w:rPr>
                <w:t>https://www.python.org/download/releases/3.4.0/license/</w:t>
              </w:r>
            </w:ins>
          </w:p>
        </w:tc>
      </w:tr>
      <w:tr w:rsidR="00EA36C1" w:rsidRPr="0047457F">
        <w:tc>
          <w:tcPr>
            <w:tcW w:w="1651" w:type="dxa"/>
          </w:tcPr>
          <w:p w:rsidR="00EA36C1" w:rsidRPr="0047457F" w:rsidRDefault="00304EB5" w:rsidP="0047457F">
            <w:pPr>
              <w:spacing w:after="0" w:line="240" w:lineRule="auto"/>
              <w:rPr>
                <w:rFonts w:ascii="Century Gothic" w:hAnsi="Century Gothic" w:cs="Arial"/>
                <w:sz w:val="20"/>
                <w:szCs w:val="20"/>
              </w:rPr>
            </w:pPr>
            <w:ins w:id="61" w:author="Rumsey, Amanda C. (GSFC-6104)[DEVELOP]" w:date="2015-10-15T15:58:00Z">
              <w:r>
                <w:rPr>
                  <w:rFonts w:ascii="Century Gothic" w:hAnsi="Century Gothic" w:cs="Arial"/>
                  <w:sz w:val="20"/>
                  <w:szCs w:val="20"/>
                </w:rPr>
                <w:t xml:space="preserve">R version 3.0.2(2013-09-25)- </w:t>
              </w:r>
            </w:ins>
            <w:ins w:id="62" w:author="Rumsey, Amanda C. (GSFC-6104)[DEVELOP]" w:date="2015-10-15T15:59:00Z">
              <w:r>
                <w:rPr>
                  <w:rFonts w:ascii="Century Gothic" w:hAnsi="Century Gothic" w:cs="Arial"/>
                  <w:sz w:val="20"/>
                  <w:szCs w:val="20"/>
                </w:rPr>
                <w:t>“Frisbee Sailing”</w:t>
              </w:r>
            </w:ins>
          </w:p>
        </w:tc>
        <w:tc>
          <w:tcPr>
            <w:tcW w:w="1719" w:type="dxa"/>
          </w:tcPr>
          <w:p w:rsidR="00EA36C1" w:rsidRPr="0047457F" w:rsidRDefault="00304EB5" w:rsidP="0047457F">
            <w:pPr>
              <w:spacing w:after="0" w:line="240" w:lineRule="auto"/>
              <w:rPr>
                <w:rFonts w:ascii="Century Gothic" w:hAnsi="Century Gothic" w:cs="Arial"/>
                <w:sz w:val="20"/>
                <w:szCs w:val="20"/>
              </w:rPr>
            </w:pPr>
            <w:ins w:id="63" w:author="Rumsey, Amanda C. (GSFC-6104)[DEVELOP]" w:date="2015-10-15T15:59:00Z">
              <w:r>
                <w:rPr>
                  <w:rFonts w:ascii="Century Gothic" w:hAnsi="Century Gothic" w:cs="Arial"/>
                  <w:sz w:val="20"/>
                  <w:szCs w:val="20"/>
                </w:rPr>
                <w:t>Open source license</w:t>
              </w:r>
            </w:ins>
          </w:p>
        </w:tc>
        <w:tc>
          <w:tcPr>
            <w:tcW w:w="5872" w:type="dxa"/>
          </w:tcPr>
          <w:p w:rsidR="00EA36C1" w:rsidRPr="0047457F" w:rsidRDefault="00304EB5" w:rsidP="0047457F">
            <w:pPr>
              <w:spacing w:after="0" w:line="240" w:lineRule="auto"/>
              <w:rPr>
                <w:rFonts w:ascii="Century Gothic" w:hAnsi="Century Gothic" w:cs="Arial"/>
                <w:sz w:val="20"/>
                <w:szCs w:val="20"/>
              </w:rPr>
            </w:pPr>
            <w:ins w:id="64" w:author="Rumsey, Amanda C. (GSFC-6104)[DEVELOP]" w:date="2015-10-15T15:59:00Z">
              <w:r>
                <w:rPr>
                  <w:rFonts w:ascii="Century Gothic" w:hAnsi="Century Gothic" w:cs="Arial"/>
                  <w:sz w:val="20"/>
                  <w:szCs w:val="20"/>
                </w:rPr>
                <w:t>https://www.r-project.org/Licenses/GPL-3</w:t>
              </w:r>
            </w:ins>
          </w:p>
        </w:tc>
      </w:tr>
    </w:tbl>
    <w:p w:rsidR="0047457F" w:rsidRPr="0047457F" w:rsidRDefault="0047457F" w:rsidP="0047457F">
      <w:pPr>
        <w:pBdr>
          <w:bottom w:val="single" w:sz="4" w:space="1" w:color="auto"/>
        </w:pBdr>
        <w:spacing w:after="0" w:line="240" w:lineRule="auto"/>
        <w:rPr>
          <w:rFonts w:ascii="Century Gothic" w:hAnsi="Century Gothic" w:cs="Arial"/>
          <w:b/>
          <w:sz w:val="20"/>
          <w:szCs w:val="20"/>
        </w:rPr>
      </w:pPr>
    </w:p>
    <w:p w:rsidR="0047457F" w:rsidRPr="0047457F" w:rsidRDefault="0047457F" w:rsidP="0047457F">
      <w:pPr>
        <w:pBdr>
          <w:bottom w:val="single" w:sz="4" w:space="1" w:color="auto"/>
        </w:pBdr>
        <w:spacing w:after="0" w:line="240" w:lineRule="auto"/>
        <w:rPr>
          <w:rFonts w:ascii="Century Gothic" w:hAnsi="Century Gothic" w:cs="Arial"/>
          <w:b/>
          <w:sz w:val="20"/>
          <w:szCs w:val="20"/>
        </w:rPr>
      </w:pPr>
    </w:p>
    <w:p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rsidR="0047457F" w:rsidRPr="0047457F" w:rsidRDefault="0047457F" w:rsidP="0047457F">
      <w:pPr>
        <w:spacing w:after="0" w:line="240" w:lineRule="auto"/>
        <w:rPr>
          <w:rFonts w:ascii="Century Gothic" w:hAnsi="Century Gothic" w:cs="Arial"/>
          <w:sz w:val="20"/>
          <w:szCs w:val="20"/>
        </w:rPr>
        <w:sectPr w:rsidR="0047457F" w:rsidRPr="0047457F">
          <w:footerReference w:type="default" r:id="rId10"/>
          <w:type w:val="continuous"/>
          <w:pgSz w:w="12240" w:h="15840"/>
          <w:pgMar w:top="1440" w:right="1440" w:bottom="1440" w:left="1440" w:gutter="0"/>
          <w:docGrid w:linePitch="360"/>
        </w:sectPr>
      </w:pPr>
    </w:p>
    <w:p w:rsidR="0090120A" w:rsidRPr="0090120A" w:rsidRDefault="0090120A" w:rsidP="0090120A">
      <w:pPr>
        <w:spacing w:line="240" w:lineRule="auto"/>
        <w:rPr>
          <w:rFonts w:ascii="Century Gothic" w:hAnsi="Century Gothic" w:cs="Arial"/>
          <w:sz w:val="20"/>
        </w:rPr>
      </w:pPr>
      <w:r w:rsidRPr="0090120A">
        <w:rPr>
          <w:rFonts w:ascii="Century Gothic" w:hAnsi="Century Gothic" w:cs="Arial"/>
          <w:sz w:val="20"/>
        </w:rPr>
        <w:t xml:space="preserve">A landslide is a type of mass wasting event that occurs when down-slope forces exceed the strength of the slope materials. Changes in slope stability can occur due to natural forcings including intense rainfall, rapid snowmelt, and seismicity, as well as anthropogenic factors like deforestation and land use change. Nepal is highly susceptible to landslides due to its complex mountainous topography, active seismicity, monsoon rain, and underdeveloped infrastructure. </w:t>
      </w:r>
    </w:p>
    <w:p w:rsidR="0090120A" w:rsidRPr="0090120A" w:rsidRDefault="0090120A" w:rsidP="0090120A">
      <w:pPr>
        <w:spacing w:line="240" w:lineRule="auto"/>
        <w:rPr>
          <w:rFonts w:ascii="Century Gothic" w:hAnsi="Century Gothic" w:cs="Arial"/>
          <w:sz w:val="20"/>
        </w:rPr>
      </w:pPr>
      <w:r w:rsidRPr="0090120A">
        <w:rPr>
          <w:rFonts w:ascii="Century Gothic" w:hAnsi="Century Gothic" w:cs="Arial"/>
          <w:sz w:val="20"/>
        </w:rPr>
        <w:t>Previous research efforts have utilized landslide event data and heuristic, statistical, and deterministic models to create landslide susceptibility maps for Nepal. These susceptibility maps depict “hot spot” areas that have an increased risk of experiencing a landslide event. These maps aim to prevent loss of life and economic damages caused by landslides but are limited in accuracy due to the availability and inherent biases present in most landslide event datasets.</w:t>
      </w:r>
    </w:p>
    <w:p w:rsidR="0047457F" w:rsidRPr="0090120A" w:rsidRDefault="0090120A" w:rsidP="009012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4"/>
        </w:rPr>
      </w:pPr>
      <w:r w:rsidRPr="0090120A">
        <w:rPr>
          <w:rFonts w:ascii="Century Gothic" w:hAnsi="Century Gothic" w:cs="Helvetica"/>
          <w:sz w:val="20"/>
          <w:szCs w:val="24"/>
        </w:rPr>
        <w:t xml:space="preserve">Currently landslide event databases are limited in scope and size due to non-reporting biases associated with the lack of knowledge of landslide events in under-populated areas and with the grouping of landslide events with their primary triggering hazards. The DRIP-SLIP software addresses the inaccuracy issues associated with </w:t>
      </w:r>
      <w:r w:rsidRPr="0090120A">
        <w:rPr>
          <w:rFonts w:ascii="Century Gothic" w:hAnsi="Century Gothic" w:cs="Arial"/>
          <w:sz w:val="20"/>
        </w:rPr>
        <w:t>conventional collection methods, by leveraging spectral red band properties to develop an automated Sudden Landslide Identification Product (SLIP), and uses Global Precipitation Measurement Mission (GPM) data to develop a real-time rainfall measurement tool known as Detecting Real-time Increased Precipitation (DRIP). Together SLIP and DRIP can be used to form a real-time landslide hazard assessment model for Nepal</w:t>
      </w:r>
      <w:r w:rsidR="00AA2832" w:rsidRPr="0090120A">
        <w:rPr>
          <w:rFonts w:ascii="Century Gothic" w:hAnsi="Century Gothic" w:cs="Arial"/>
          <w:sz w:val="20"/>
          <w:szCs w:val="20"/>
        </w:rPr>
        <w:t>.</w:t>
      </w:r>
    </w:p>
    <w:p w:rsidR="0047457F" w:rsidRPr="0047457F" w:rsidRDefault="0047457F" w:rsidP="0047457F">
      <w:pPr>
        <w:spacing w:after="0" w:line="240" w:lineRule="auto"/>
        <w:rPr>
          <w:rFonts w:ascii="Century Gothic" w:hAnsi="Century Gothic" w:cs="Arial"/>
          <w:sz w:val="20"/>
          <w:szCs w:val="20"/>
        </w:rPr>
      </w:pPr>
    </w:p>
    <w:p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rsidR="0047457F" w:rsidRPr="0047457F" w:rsidRDefault="0047457F" w:rsidP="0047457F">
      <w:pPr>
        <w:spacing w:after="0" w:line="240" w:lineRule="auto"/>
        <w:rPr>
          <w:rFonts w:ascii="Century Gothic" w:hAnsi="Century Gothic" w:cs="Arial"/>
          <w:sz w:val="20"/>
          <w:szCs w:val="20"/>
        </w:rPr>
        <w:sectPr w:rsidR="0047457F" w:rsidRPr="0047457F">
          <w:footerReference w:type="default" r:id="rId11"/>
          <w:type w:val="continuous"/>
          <w:pgSz w:w="12240" w:h="15840"/>
          <w:pgMar w:top="1440" w:right="1440" w:bottom="1440" w:left="1440" w:gutter="0"/>
          <w:docGrid w:linePitch="360"/>
        </w:sectPr>
      </w:pPr>
    </w:p>
    <w:p w:rsidR="0090120A" w:rsidRPr="0090120A" w:rsidRDefault="0090120A" w:rsidP="009012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Cs/>
          <w:sz w:val="20"/>
          <w:szCs w:val="24"/>
        </w:rPr>
      </w:pPr>
      <w:r w:rsidRPr="0090120A">
        <w:rPr>
          <w:rFonts w:ascii="Century Gothic" w:hAnsi="Century Gothic" w:cs="Helvetica"/>
          <w:bCs/>
          <w:sz w:val="20"/>
          <w:szCs w:val="24"/>
        </w:rPr>
        <w:t xml:space="preserve">The DRIP and SLIP Landslide Detection Package, developed by the Himalaya Disasters Team at Goddard Space Flight Center, was created to </w:t>
      </w:r>
      <w:r w:rsidRPr="0090120A">
        <w:rPr>
          <w:rFonts w:ascii="Century Gothic" w:hAnsi="Century Gothic" w:cs="Helvetica"/>
          <w:sz w:val="20"/>
          <w:szCs w:val="24"/>
        </w:rPr>
        <w:t>identify landslide events in Nepal in a near real-time capacity. This product will be used to develop accurate landslide prediction models, and will be used for future disaster management.</w:t>
      </w:r>
    </w:p>
    <w:p w:rsidR="0047457F" w:rsidRPr="0047457F" w:rsidRDefault="0047457F" w:rsidP="0047457F">
      <w:pPr>
        <w:spacing w:after="0" w:line="240" w:lineRule="auto"/>
        <w:rPr>
          <w:rFonts w:ascii="Century Gothic" w:hAnsi="Century Gothic" w:cs="Arial"/>
          <w:sz w:val="20"/>
          <w:szCs w:val="20"/>
        </w:rPr>
      </w:pPr>
    </w:p>
    <w:p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rsidR="0047457F" w:rsidRPr="0047457F" w:rsidRDefault="0047457F" w:rsidP="0047457F">
      <w:pPr>
        <w:spacing w:after="0" w:line="240" w:lineRule="auto"/>
        <w:rPr>
          <w:rFonts w:ascii="Century Gothic" w:hAnsi="Century Gothic" w:cs="Arial"/>
          <w:sz w:val="20"/>
          <w:szCs w:val="20"/>
        </w:rPr>
        <w:sectPr w:rsidR="0047457F" w:rsidRPr="0047457F">
          <w:footerReference w:type="default" r:id="rId12"/>
          <w:type w:val="continuous"/>
          <w:pgSz w:w="12240" w:h="15840"/>
          <w:pgMar w:top="1440" w:right="1440" w:bottom="1440" w:left="1440" w:gutter="0"/>
          <w:docGrid w:linePitch="360"/>
        </w:sectPr>
      </w:pPr>
    </w:p>
    <w:p w:rsidR="006B5767" w:rsidRPr="006B5767" w:rsidRDefault="006B5767" w:rsidP="006B57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4"/>
        </w:rPr>
      </w:pPr>
      <w:r w:rsidRPr="006B5767">
        <w:rPr>
          <w:rFonts w:ascii="Century Gothic" w:hAnsi="Century Gothic" w:cs="Helvetica"/>
          <w:sz w:val="20"/>
          <w:szCs w:val="24"/>
        </w:rPr>
        <w:t xml:space="preserve">While most landslide detection studies are conducted using expensive software and high-resolution imagery with considerable human training of classification datasets, this software automatically analyzes red band spectral information and soil moisture information derived from Landsat 8 and ASTER and SRTM data, at a fine to moderate resolutions, to determine areas that might be new landslides. This is important to help increase the temporal latency for landslide products that emergency managers, planners, and scientists are able to use in their work. </w:t>
      </w:r>
    </w:p>
    <w:p w:rsidR="0047457F" w:rsidRPr="0047457F" w:rsidRDefault="0047457F" w:rsidP="0047457F">
      <w:pPr>
        <w:spacing w:after="0" w:line="240" w:lineRule="auto"/>
        <w:rPr>
          <w:rFonts w:ascii="Century Gothic" w:hAnsi="Century Gothic" w:cs="Arial"/>
          <w:sz w:val="20"/>
          <w:szCs w:val="20"/>
        </w:rPr>
      </w:pPr>
    </w:p>
    <w:p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rsidR="0047457F" w:rsidRPr="0047457F" w:rsidRDefault="0047457F" w:rsidP="0047457F">
      <w:pPr>
        <w:spacing w:after="0" w:line="240" w:lineRule="auto"/>
        <w:rPr>
          <w:rFonts w:ascii="Century Gothic" w:hAnsi="Century Gothic" w:cs="Arial"/>
          <w:sz w:val="20"/>
          <w:szCs w:val="20"/>
        </w:rPr>
        <w:sectPr w:rsidR="0047457F" w:rsidRPr="0047457F">
          <w:footerReference w:type="default" r:id="rId13"/>
          <w:type w:val="continuous"/>
          <w:pgSz w:w="12240" w:h="15840"/>
          <w:pgMar w:top="1440" w:right="1440" w:bottom="1440" w:left="1440" w:gutter="0"/>
          <w:docGrid w:linePitch="360"/>
        </w:sectPr>
      </w:pPr>
    </w:p>
    <w:p w:rsidR="006B5767" w:rsidRPr="006B5767" w:rsidRDefault="006B5767" w:rsidP="006B57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4"/>
        </w:rPr>
      </w:pPr>
      <w:r w:rsidRPr="006B5767">
        <w:rPr>
          <w:rFonts w:ascii="Century Gothic" w:hAnsi="Century Gothic" w:cs="Helvetica"/>
          <w:sz w:val="20"/>
          <w:szCs w:val="24"/>
        </w:rPr>
        <w:t>The python script is currently hosted on an ftp server called Open Science Data Cloud run by the Open Science Data Consortium. The package is called by typing the name of the file ‘DRIP-</w:t>
      </w:r>
      <w:proofErr w:type="spellStart"/>
      <w:r w:rsidRPr="006B5767">
        <w:rPr>
          <w:rFonts w:ascii="Century Gothic" w:hAnsi="Century Gothic" w:cs="Helvetica"/>
          <w:sz w:val="20"/>
          <w:szCs w:val="24"/>
        </w:rPr>
        <w:t>SLIP.py</w:t>
      </w:r>
      <w:proofErr w:type="spellEnd"/>
      <w:r w:rsidRPr="006B5767">
        <w:rPr>
          <w:rFonts w:ascii="Century Gothic" w:hAnsi="Century Gothic" w:cs="Helvetica"/>
          <w:sz w:val="20"/>
          <w:szCs w:val="24"/>
        </w:rPr>
        <w:t>’. The user also has the option to manipulate the script in order to find the exact path/row of the Landsat scenes and dates they require.</w:t>
      </w:r>
    </w:p>
    <w:p w:rsidR="0047457F" w:rsidRPr="0047457F" w:rsidRDefault="0047457F" w:rsidP="0047457F">
      <w:pPr>
        <w:tabs>
          <w:tab w:val="left" w:pos="1515"/>
        </w:tabs>
        <w:spacing w:after="0" w:line="240" w:lineRule="auto"/>
        <w:rPr>
          <w:rFonts w:ascii="Century Gothic" w:hAnsi="Century Gothic" w:cs="Arial"/>
          <w:sz w:val="20"/>
          <w:szCs w:val="20"/>
        </w:rPr>
      </w:pPr>
    </w:p>
    <w:p w:rsidR="009E49FE" w:rsidRPr="006B5767" w:rsidRDefault="0047457F" w:rsidP="0047457F">
      <w:pPr>
        <w:spacing w:after="0" w:line="240" w:lineRule="auto"/>
        <w:rPr>
          <w:ins w:id="65" w:author="Rumsey, Amanda C. (GSFC-6104)[DEVELOP]" w:date="2015-10-15T12:04:00Z"/>
          <w:rFonts w:ascii="Century Gothic" w:hAnsi="Century Gothic" w:cs="Arial"/>
          <w:b/>
          <w:sz w:val="20"/>
          <w:szCs w:val="20"/>
        </w:rPr>
      </w:pPr>
      <w:r w:rsidRPr="0047457F">
        <w:rPr>
          <w:rFonts w:ascii="Century Gothic" w:hAnsi="Century Gothic" w:cs="Arial"/>
          <w:b/>
          <w:sz w:val="20"/>
          <w:szCs w:val="20"/>
        </w:rPr>
        <w:t>Assumptions, limitations, &amp; Errors:</w:t>
      </w:r>
    </w:p>
    <w:p w:rsidR="006B5767" w:rsidRPr="006B5767" w:rsidRDefault="006B5767" w:rsidP="006B57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4"/>
        </w:rPr>
      </w:pPr>
      <w:r w:rsidRPr="006B5767">
        <w:rPr>
          <w:rFonts w:ascii="Century Gothic" w:hAnsi="Century Gothic" w:cs="Helvetica"/>
          <w:sz w:val="20"/>
          <w:szCs w:val="24"/>
        </w:rPr>
        <w:t>The scripts will only work as well as their underlying algorithms. While the DRIP and SLIP algorithms are fully functional, they will likely be undergoing editing as future verification and validation trains the algorithms’ improvements. The script is python-based, and runs from the command line--it would be beneficial to have the script invoked from the website where the DRIP-SLIP outputs will be hosted. This will help users get and visualize information more quickly, as well as provide those with limited programming experience more accessibility to the models. The script currently detects landslide events for Nepal and will have to be modified by the end-user for global landslide event detection.</w:t>
      </w:r>
    </w:p>
    <w:p w:rsidR="0047457F" w:rsidRPr="0047457F" w:rsidRDefault="0047457F" w:rsidP="0047457F">
      <w:pPr>
        <w:spacing w:after="0" w:line="240" w:lineRule="auto"/>
        <w:rPr>
          <w:rFonts w:ascii="Century Gothic" w:hAnsi="Century Gothic" w:cs="Arial"/>
          <w:sz w:val="20"/>
          <w:szCs w:val="20"/>
        </w:rPr>
      </w:pPr>
    </w:p>
    <w:p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rsidR="0047457F" w:rsidRDefault="00182FF2" w:rsidP="0047457F">
      <w:pPr>
        <w:spacing w:after="0" w:line="240" w:lineRule="auto"/>
        <w:rPr>
          <w:ins w:id="66" w:author="Rumsey, Amanda C. (GSFC-6104)[DEVELOP]" w:date="2015-10-15T16:08:00Z"/>
          <w:rFonts w:ascii="Century Gothic" w:hAnsi="Century Gothic" w:cs="Arial"/>
          <w:sz w:val="20"/>
          <w:szCs w:val="20"/>
        </w:rPr>
      </w:pPr>
      <w:ins w:id="67" w:author="Rumsey, Amanda C. (GSFC-6104)[DEVELOP]" w:date="2015-10-15T16:08:00Z">
        <w:r>
          <w:rPr>
            <w:rFonts w:ascii="Century Gothic" w:hAnsi="Century Gothic" w:cs="Arial"/>
            <w:sz w:val="20"/>
            <w:szCs w:val="20"/>
          </w:rPr>
          <w:t xml:space="preserve">The </w:t>
        </w:r>
      </w:ins>
      <w:ins w:id="68" w:author="Rumsey, Amanda C. (GSFC-6104)[DEVELOP]" w:date="2015-10-15T16:09:00Z">
        <w:r>
          <w:rPr>
            <w:rFonts w:ascii="Century Gothic" w:hAnsi="Century Gothic" w:cs="Arial"/>
            <w:sz w:val="20"/>
            <w:szCs w:val="20"/>
          </w:rPr>
          <w:t xml:space="preserve">software was manually tested by the software developers on a regular basis. As different elements were added to the product, the software developers added print statements, and analyzed end products to ensure product accuracy. The </w:t>
        </w:r>
      </w:ins>
      <w:ins w:id="69" w:author="Rumsey, Amanda C. (GSFC-6104)[DEVELOP]" w:date="2015-10-15T16:10:00Z">
        <w:r>
          <w:rPr>
            <w:rFonts w:ascii="Century Gothic" w:hAnsi="Century Gothic" w:cs="Arial"/>
            <w:sz w:val="20"/>
            <w:szCs w:val="20"/>
          </w:rPr>
          <w:t>product was validated by comparting the results of SLIP to actual known landsl</w:t>
        </w:r>
        <w:bookmarkStart w:id="70" w:name="_GoBack"/>
        <w:bookmarkEnd w:id="70"/>
        <w:r>
          <w:rPr>
            <w:rFonts w:ascii="Century Gothic" w:hAnsi="Century Gothic" w:cs="Arial"/>
            <w:sz w:val="20"/>
            <w:szCs w:val="20"/>
          </w:rPr>
          <w:t>ide events conveyed in Landsat 8 and World-View 2 images. An accuracy assessment was completed, and errors of commission and omission were provided.</w:t>
        </w:r>
      </w:ins>
    </w:p>
    <w:p w:rsidR="0047457F" w:rsidRPr="0047457F" w:rsidRDefault="0047457F" w:rsidP="0047457F">
      <w:pPr>
        <w:spacing w:after="0" w:line="240" w:lineRule="auto"/>
        <w:ind w:left="720" w:hanging="720"/>
        <w:rPr>
          <w:rFonts w:ascii="Century Gothic" w:hAnsi="Century Gothic" w:cs="Arial"/>
          <w:sz w:val="20"/>
          <w:szCs w:val="20"/>
        </w:rPr>
      </w:pPr>
    </w:p>
    <w:p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4"/>
      <w:type w:val="continuous"/>
      <w:pgSz w:w="12240" w:h="15840"/>
      <w:pgMar w:top="1440" w:right="1440" w:bottom="1440" w:left="1440" w:gutter="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52BC4D" w15:done="0"/>
  <w15:commentEx w15:paraId="0BDA8589"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20A" w:rsidRDefault="0090120A" w:rsidP="00816220">
      <w:pPr>
        <w:spacing w:after="0" w:line="240" w:lineRule="auto"/>
      </w:pPr>
      <w:r>
        <w:separator/>
      </w:r>
    </w:p>
  </w:endnote>
  <w:endnote w:type="continuationSeparator" w:id="0">
    <w:p w:rsidR="0090120A" w:rsidRDefault="0090120A" w:rsidP="00816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0A" w:rsidRDefault="0090120A" w:rsidP="00677CB8">
    <w:pPr>
      <w:pStyle w:val="Footer"/>
      <w:jc w:val="center"/>
    </w:pPr>
    <w:r>
      <w:rPr>
        <w:noProof/>
      </w:rPr>
      <w:drawing>
        <wp:inline distT="0" distB="0" distL="0" distR="0">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0A" w:rsidRDefault="0090120A" w:rsidP="00677CB8">
    <w:pPr>
      <w:pStyle w:val="Footer"/>
      <w:jc w:val="center"/>
    </w:pPr>
    <w:r>
      <w:rPr>
        <w:noProof/>
      </w:rPr>
      <w:drawing>
        <wp:inline distT="0" distB="0" distL="0" distR="0">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0A" w:rsidRDefault="0090120A" w:rsidP="00677CB8">
    <w:pPr>
      <w:pStyle w:val="Footer"/>
      <w:jc w:val="center"/>
    </w:pPr>
    <w:r>
      <w:rPr>
        <w:noProof/>
      </w:rPr>
      <w:drawing>
        <wp:inline distT="0" distB="0" distL="0" distR="0">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0A" w:rsidRDefault="0090120A" w:rsidP="00677CB8">
    <w:pPr>
      <w:pStyle w:val="Footer"/>
      <w:jc w:val="center"/>
    </w:pPr>
    <w:r>
      <w:rPr>
        <w:noProof/>
      </w:rPr>
      <w:drawing>
        <wp:inline distT="0" distB="0" distL="0" distR="0">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20A" w:rsidRDefault="0090120A" w:rsidP="00677CB8">
    <w:pPr>
      <w:pStyle w:val="Footer"/>
      <w:jc w:val="center"/>
    </w:pPr>
    <w:r>
      <w:rPr>
        <w:noProof/>
      </w:rPr>
      <w:drawing>
        <wp:inline distT="0" distB="0" distL="0" distR="0">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20A" w:rsidRDefault="0090120A" w:rsidP="00816220">
      <w:pPr>
        <w:spacing w:after="0" w:line="240" w:lineRule="auto"/>
      </w:pPr>
      <w:r>
        <w:separator/>
      </w:r>
    </w:p>
  </w:footnote>
  <w:footnote w:type="continuationSeparator" w:id="0">
    <w:p w:rsidR="0090120A" w:rsidRDefault="0090120A" w:rsidP="0081622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344"/>
    <w:multiLevelType w:val="multilevel"/>
    <w:tmpl w:val="194488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4C563AF2"/>
    <w:multiLevelType w:val="hybridMultilevel"/>
    <w:tmpl w:val="1DC20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5"/>
  </w:num>
  <w:num w:numId="6">
    <w:abstractNumId w:val="3"/>
  </w:num>
  <w:num w:numId="7">
    <w:abstractNumId w:val="1"/>
  </w:num>
  <w:num w:numId="8">
    <w:abstractNumId w:val="4"/>
  </w:num>
  <w:num w:numId="9">
    <w:abstractNumId w:val="7"/>
  </w:num>
  <w:num w:numId="10">
    <w:abstractNumId w:val="10"/>
  </w:num>
  <w:num w:numId="11">
    <w:abstractNumId w:val="0"/>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rson w15:author="Rumsey, Amanda C. (GSFC-6104)[DEVELOP]">
    <w15:presenceInfo w15:providerId="AD" w15:userId="S-1-5-21-330711430-3775241029-4075259233-6420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NotTrackMoves/>
  <w:defaultTabStop w:val="720"/>
  <w:characterSpacingControl w:val="doNotCompress"/>
  <w:footnotePr>
    <w:footnote w:id="-1"/>
    <w:footnote w:id="0"/>
  </w:footnotePr>
  <w:endnotePr>
    <w:endnote w:id="-1"/>
    <w:endnote w:id="0"/>
  </w:endnotePr>
  <w:compat/>
  <w:rsids>
    <w:rsidRoot w:val="00BA5773"/>
    <w:rsid w:val="000048D0"/>
    <w:rsid w:val="00037ED9"/>
    <w:rsid w:val="00071662"/>
    <w:rsid w:val="000A7821"/>
    <w:rsid w:val="000C0E41"/>
    <w:rsid w:val="000D1653"/>
    <w:rsid w:val="000E7559"/>
    <w:rsid w:val="00112740"/>
    <w:rsid w:val="00141B22"/>
    <w:rsid w:val="001726C7"/>
    <w:rsid w:val="00182FF2"/>
    <w:rsid w:val="001D3EBB"/>
    <w:rsid w:val="00200201"/>
    <w:rsid w:val="00230946"/>
    <w:rsid w:val="00232A84"/>
    <w:rsid w:val="00243CAE"/>
    <w:rsid w:val="002516A3"/>
    <w:rsid w:val="0027282F"/>
    <w:rsid w:val="0028618E"/>
    <w:rsid w:val="002C43C2"/>
    <w:rsid w:val="002C4F59"/>
    <w:rsid w:val="002E4378"/>
    <w:rsid w:val="00304EB5"/>
    <w:rsid w:val="003053B0"/>
    <w:rsid w:val="00313897"/>
    <w:rsid w:val="0034120B"/>
    <w:rsid w:val="003545A4"/>
    <w:rsid w:val="003B2A86"/>
    <w:rsid w:val="003B785F"/>
    <w:rsid w:val="003D1221"/>
    <w:rsid w:val="003F2639"/>
    <w:rsid w:val="003F68F5"/>
    <w:rsid w:val="00402FAF"/>
    <w:rsid w:val="00420300"/>
    <w:rsid w:val="00434799"/>
    <w:rsid w:val="00454EA3"/>
    <w:rsid w:val="00470436"/>
    <w:rsid w:val="0047457F"/>
    <w:rsid w:val="00486C4B"/>
    <w:rsid w:val="004B2F76"/>
    <w:rsid w:val="004B4C28"/>
    <w:rsid w:val="004E711D"/>
    <w:rsid w:val="004F5A04"/>
    <w:rsid w:val="00501143"/>
    <w:rsid w:val="00520FF6"/>
    <w:rsid w:val="00536D6D"/>
    <w:rsid w:val="0056557A"/>
    <w:rsid w:val="00592371"/>
    <w:rsid w:val="00603BB8"/>
    <w:rsid w:val="00677CB8"/>
    <w:rsid w:val="0068370D"/>
    <w:rsid w:val="006923D3"/>
    <w:rsid w:val="006A6894"/>
    <w:rsid w:val="006B5767"/>
    <w:rsid w:val="006F18ED"/>
    <w:rsid w:val="00703FA9"/>
    <w:rsid w:val="00707C56"/>
    <w:rsid w:val="007338D2"/>
    <w:rsid w:val="0075569C"/>
    <w:rsid w:val="00770D88"/>
    <w:rsid w:val="007D0643"/>
    <w:rsid w:val="007E48F8"/>
    <w:rsid w:val="007E4F6F"/>
    <w:rsid w:val="00816220"/>
    <w:rsid w:val="008266AD"/>
    <w:rsid w:val="00827DB7"/>
    <w:rsid w:val="00860A65"/>
    <w:rsid w:val="008746A4"/>
    <w:rsid w:val="008B166F"/>
    <w:rsid w:val="0090120A"/>
    <w:rsid w:val="00902BE7"/>
    <w:rsid w:val="00926A6D"/>
    <w:rsid w:val="00930259"/>
    <w:rsid w:val="0093138E"/>
    <w:rsid w:val="00956724"/>
    <w:rsid w:val="0097582D"/>
    <w:rsid w:val="00992EB1"/>
    <w:rsid w:val="009A326F"/>
    <w:rsid w:val="009E49FE"/>
    <w:rsid w:val="00A174D1"/>
    <w:rsid w:val="00A22A42"/>
    <w:rsid w:val="00A60645"/>
    <w:rsid w:val="00AA2832"/>
    <w:rsid w:val="00AC0354"/>
    <w:rsid w:val="00AC5084"/>
    <w:rsid w:val="00AD128C"/>
    <w:rsid w:val="00AD6679"/>
    <w:rsid w:val="00B04BDE"/>
    <w:rsid w:val="00B23EAA"/>
    <w:rsid w:val="00B82BB6"/>
    <w:rsid w:val="00BA5773"/>
    <w:rsid w:val="00C1027B"/>
    <w:rsid w:val="00C370C2"/>
    <w:rsid w:val="00C82473"/>
    <w:rsid w:val="00CC1EF4"/>
    <w:rsid w:val="00CC559E"/>
    <w:rsid w:val="00CC6870"/>
    <w:rsid w:val="00CE1E4E"/>
    <w:rsid w:val="00D00A02"/>
    <w:rsid w:val="00D14CCE"/>
    <w:rsid w:val="00D339EB"/>
    <w:rsid w:val="00D579FC"/>
    <w:rsid w:val="00E157E8"/>
    <w:rsid w:val="00E207C3"/>
    <w:rsid w:val="00E25967"/>
    <w:rsid w:val="00E507D0"/>
    <w:rsid w:val="00E53FA9"/>
    <w:rsid w:val="00E800CD"/>
    <w:rsid w:val="00E80174"/>
    <w:rsid w:val="00E96701"/>
    <w:rsid w:val="00EA36C1"/>
    <w:rsid w:val="00EB54F0"/>
    <w:rsid w:val="00EB7CF9"/>
    <w:rsid w:val="00F13449"/>
    <w:rsid w:val="00F1798C"/>
    <w:rsid w:val="00F261BD"/>
    <w:rsid w:val="00F36A8C"/>
    <w:rsid w:val="00F6325C"/>
    <w:rsid w:val="00F76AD7"/>
    <w:rsid w:val="00F82819"/>
    <w:rsid w:val="00FD6088"/>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D122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commentsExtended" Target="commentsExtended.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9094-FA80-9748-882C-D28747EF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1888</Words>
  <Characters>10763</Characters>
  <Application>Microsoft Macintosh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Amanda Rumsey</cp:lastModifiedBy>
  <cp:revision>2</cp:revision>
  <dcterms:created xsi:type="dcterms:W3CDTF">2015-10-30T03:13:00Z</dcterms:created>
  <dcterms:modified xsi:type="dcterms:W3CDTF">2015-10-30T03:13:00Z</dcterms:modified>
</cp:coreProperties>
</file>