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00E1490B" w:rsidRDefault="254A393D" w14:paraId="1824EBE9" w14:textId="59DCBDAF">
      <w:pPr>
        <w:spacing w:line="259" w:lineRule="auto"/>
        <w:rPr>
          <w:rFonts w:ascii="Garamond" w:hAnsi="Garamond" w:eastAsia="Garamond" w:cs="Garamond"/>
          <w:b w:val="1"/>
          <w:bCs w:val="1"/>
        </w:rPr>
      </w:pPr>
      <w:r w:rsidRPr="53AD39DA" w:rsidR="254A393D">
        <w:rPr>
          <w:rFonts w:ascii="Garamond" w:hAnsi="Garamond" w:eastAsia="Garamond" w:cs="Garamond"/>
          <w:b w:val="1"/>
          <w:bCs w:val="1"/>
        </w:rPr>
        <w:t>Yellowstone Ecolog</w:t>
      </w:r>
      <w:r w:rsidRPr="53AD39DA" w:rsidR="339AADF0">
        <w:rPr>
          <w:rFonts w:ascii="Garamond" w:hAnsi="Garamond" w:eastAsia="Garamond" w:cs="Garamond"/>
          <w:b w:val="1"/>
          <w:bCs w:val="1"/>
        </w:rPr>
        <w:t>ic</w:t>
      </w:r>
      <w:r w:rsidRPr="53AD39DA" w:rsidR="254A393D">
        <w:rPr>
          <w:rFonts w:ascii="Garamond" w:hAnsi="Garamond" w:eastAsia="Garamond" w:cs="Garamond"/>
          <w:b w:val="1"/>
          <w:bCs w:val="1"/>
        </w:rPr>
        <w:t>al Forecasting II</w:t>
      </w:r>
    </w:p>
    <w:p w:rsidRPr="00CE4561" w:rsidR="007B73F9" w:rsidP="53AD39DA" w:rsidRDefault="430C1C3F" w14:paraId="5B7B00A4" w14:textId="553F355C">
      <w:pPr>
        <w:spacing w:line="259" w:lineRule="auto"/>
        <w:rPr>
          <w:rFonts w:ascii="Garamond" w:hAnsi="Garamond" w:eastAsia="Garamond" w:cs="Garamond"/>
          <w:i w:val="1"/>
          <w:iCs w:val="1"/>
        </w:rPr>
      </w:pPr>
      <w:r w:rsidRPr="53AD39DA" w:rsidR="430C1C3F">
        <w:rPr>
          <w:rFonts w:ascii="Garamond" w:hAnsi="Garamond" w:eastAsia="Garamond" w:cs="Garamond"/>
          <w:i w:val="1"/>
          <w:iCs w:val="1"/>
        </w:rPr>
        <w:t xml:space="preserve">Assessing </w:t>
      </w:r>
      <w:r w:rsidRPr="53AD39DA" w:rsidR="73747928">
        <w:rPr>
          <w:rFonts w:ascii="Garamond" w:hAnsi="Garamond" w:eastAsia="Garamond" w:cs="Garamond"/>
          <w:i w:val="1"/>
          <w:iCs w:val="1"/>
        </w:rPr>
        <w:t>Change in Aspen Extent</w:t>
      </w:r>
      <w:r w:rsidRPr="53AD39DA" w:rsidR="430C1C3F">
        <w:rPr>
          <w:rFonts w:ascii="Garamond" w:hAnsi="Garamond" w:eastAsia="Garamond" w:cs="Garamond"/>
          <w:i w:val="1"/>
          <w:iCs w:val="1"/>
        </w:rPr>
        <w:t xml:space="preserve"> in Northern Yellowstone National Park</w:t>
      </w:r>
    </w:p>
    <w:p w:rsidRPr="00CE4561" w:rsidR="00476B26" w:rsidP="00476B26" w:rsidRDefault="00476B26" w14:paraId="3014536A" w14:textId="77777777">
      <w:pPr>
        <w:rPr>
          <w:rFonts w:ascii="Garamond" w:hAnsi="Garamond" w:eastAsia="Garamond" w:cs="Garamond"/>
        </w:rPr>
      </w:pPr>
    </w:p>
    <w:p w:rsidRPr="00CE4561" w:rsidR="00476B26" w:rsidP="53AD39DA" w:rsidRDefault="00476B26" w14:paraId="53F43B6C" w14:textId="17DBB44D">
      <w:pPr>
        <w:pBdr>
          <w:bottom w:val="single" w:color="auto" w:sz="4" w:space="0"/>
        </w:pBdr>
        <w:rPr>
          <w:rFonts w:ascii="Garamond" w:hAnsi="Garamond" w:eastAsia="Garamond" w:cs="Garamond"/>
          <w:b w:val="1"/>
          <w:bCs w:val="1"/>
        </w:rPr>
      </w:pPr>
      <w:r w:rsidRPr="53AD39DA" w:rsidR="00476B26">
        <w:rPr>
          <w:rFonts w:ascii="Garamond" w:hAnsi="Garamond" w:eastAsia="Garamond" w:cs="Garamond"/>
          <w:b w:val="1"/>
          <w:bCs w:val="1"/>
        </w:rPr>
        <w:t>Project Team</w:t>
      </w:r>
    </w:p>
    <w:p w:rsidRPr="00CE4561" w:rsidR="00476B26" w:rsidP="53AD39DA" w:rsidRDefault="00476B26" w14:paraId="5B988DE0" w14:textId="77777777">
      <w:pPr>
        <w:rPr>
          <w:rFonts w:ascii="Garamond" w:hAnsi="Garamond" w:eastAsia="Garamond" w:cs="Garamond"/>
          <w:b w:val="1"/>
          <w:bCs w:val="1"/>
          <w:i w:val="1"/>
          <w:iCs w:val="1"/>
        </w:rPr>
      </w:pPr>
      <w:r w:rsidRPr="53AD39DA" w:rsidR="00476B26">
        <w:rPr>
          <w:rFonts w:ascii="Garamond" w:hAnsi="Garamond" w:eastAsia="Garamond" w:cs="Garamond"/>
          <w:b w:val="1"/>
          <w:bCs w:val="1"/>
          <w:i w:val="1"/>
          <w:iCs w:val="1"/>
        </w:rPr>
        <w:t>Project Team:</w:t>
      </w:r>
    </w:p>
    <w:p w:rsidRPr="00CE4561" w:rsidR="00476B26" w:rsidP="00476B26" w:rsidRDefault="0F7AA2D7" w14:paraId="0687BCF2" w14:textId="46C6810A">
      <w:pPr>
        <w:rPr>
          <w:rFonts w:ascii="Garamond" w:hAnsi="Garamond" w:eastAsia="Garamond" w:cs="Garamond"/>
        </w:rPr>
      </w:pPr>
      <w:r w:rsidRPr="53AD39DA" w:rsidR="0F7AA2D7">
        <w:rPr>
          <w:rFonts w:ascii="Garamond" w:hAnsi="Garamond" w:eastAsia="Garamond" w:cs="Garamond"/>
        </w:rPr>
        <w:t>Vanessa Bailey</w:t>
      </w:r>
      <w:r w:rsidRPr="53AD39DA" w:rsidR="2FA47C23">
        <w:rPr>
          <w:rFonts w:ascii="Garamond" w:hAnsi="Garamond" w:eastAsia="Garamond" w:cs="Garamond"/>
        </w:rPr>
        <w:t xml:space="preserve"> </w:t>
      </w:r>
      <w:r w:rsidRPr="53AD39DA" w:rsidR="28339EAC">
        <w:rPr>
          <w:rFonts w:ascii="Garamond" w:hAnsi="Garamond" w:eastAsia="Garamond" w:cs="Garamond"/>
        </w:rPr>
        <w:t>(Project Lead</w:t>
      </w:r>
      <w:r w:rsidRPr="53AD39DA" w:rsidR="2BCDD511">
        <w:rPr>
          <w:rFonts w:ascii="Garamond" w:hAnsi="Garamond" w:eastAsia="Garamond" w:cs="Garamond"/>
        </w:rPr>
        <w:t>)</w:t>
      </w:r>
    </w:p>
    <w:p w:rsidRPr="00CE4561" w:rsidR="00476B26" w:rsidP="00E1490B" w:rsidRDefault="5BC39848" w14:paraId="206838FA" w14:textId="1C76437C">
      <w:pPr>
        <w:spacing w:line="259" w:lineRule="auto"/>
        <w:rPr>
          <w:rFonts w:ascii="Garamond" w:hAnsi="Garamond" w:eastAsia="Garamond" w:cs="Garamond"/>
        </w:rPr>
      </w:pPr>
      <w:r w:rsidRPr="53AD39DA" w:rsidR="5BC39848">
        <w:rPr>
          <w:rFonts w:ascii="Garamond" w:hAnsi="Garamond" w:eastAsia="Garamond" w:cs="Garamond"/>
        </w:rPr>
        <w:t>Ryan Brinton</w:t>
      </w:r>
    </w:p>
    <w:p w:rsidRPr="00CE4561" w:rsidR="00476B26" w:rsidP="00E1490B" w:rsidRDefault="7F04AC87" w14:paraId="595E96FA" w14:textId="1AEEDD11">
      <w:pPr>
        <w:spacing w:line="259" w:lineRule="auto"/>
        <w:rPr>
          <w:rFonts w:ascii="Garamond" w:hAnsi="Garamond" w:eastAsia="Garamond" w:cs="Garamond"/>
        </w:rPr>
      </w:pPr>
      <w:r w:rsidRPr="53AD39DA" w:rsidR="7F04AC87">
        <w:rPr>
          <w:rFonts w:ascii="Garamond" w:hAnsi="Garamond" w:eastAsia="Garamond" w:cs="Garamond"/>
        </w:rPr>
        <w:t>Sam</w:t>
      </w:r>
      <w:r w:rsidRPr="53AD39DA" w:rsidR="7132401D">
        <w:rPr>
          <w:rFonts w:ascii="Garamond" w:hAnsi="Garamond" w:eastAsia="Garamond" w:cs="Garamond"/>
        </w:rPr>
        <w:t>antha</w:t>
      </w:r>
      <w:r w:rsidRPr="53AD39DA" w:rsidR="7F04AC87">
        <w:rPr>
          <w:rFonts w:ascii="Garamond" w:hAnsi="Garamond" w:eastAsia="Garamond" w:cs="Garamond"/>
        </w:rPr>
        <w:t xml:space="preserve"> Snowden</w:t>
      </w:r>
    </w:p>
    <w:p w:rsidRPr="00CE4561" w:rsidR="00476B26" w:rsidP="00E1490B" w:rsidRDefault="23221916" w14:paraId="1CD2CB97" w14:textId="5C9FF428">
      <w:pPr>
        <w:spacing w:line="259" w:lineRule="auto"/>
        <w:rPr>
          <w:rFonts w:ascii="Garamond" w:hAnsi="Garamond" w:eastAsia="Garamond" w:cs="Garamond"/>
        </w:rPr>
      </w:pPr>
      <w:r w:rsidRPr="53AD39DA" w:rsidR="23221916">
        <w:rPr>
          <w:rFonts w:ascii="Garamond" w:hAnsi="Garamond" w:eastAsia="Garamond" w:cs="Garamond"/>
        </w:rPr>
        <w:t>Aliza White</w:t>
      </w:r>
    </w:p>
    <w:p w:rsidRPr="00CE4561" w:rsidR="00476B26" w:rsidP="00476B26" w:rsidRDefault="00476B26" w14:paraId="5DD9205E" w14:textId="77777777">
      <w:pPr>
        <w:rPr>
          <w:rFonts w:ascii="Garamond" w:hAnsi="Garamond" w:eastAsia="Garamond" w:cs="Garamond"/>
        </w:rPr>
      </w:pPr>
    </w:p>
    <w:p w:rsidRPr="00CE4561" w:rsidR="00476B26" w:rsidP="53AD39DA" w:rsidRDefault="00476B26" w14:paraId="6DBB9F0C" w14:textId="77777777">
      <w:pPr>
        <w:rPr>
          <w:rFonts w:ascii="Garamond" w:hAnsi="Garamond" w:eastAsia="Garamond" w:cs="Garamond"/>
          <w:b w:val="1"/>
          <w:bCs w:val="1"/>
          <w:i w:val="1"/>
          <w:iCs w:val="1"/>
        </w:rPr>
      </w:pPr>
      <w:r w:rsidRPr="53AD39DA" w:rsidR="00476B26">
        <w:rPr>
          <w:rFonts w:ascii="Garamond" w:hAnsi="Garamond" w:eastAsia="Garamond" w:cs="Garamond"/>
          <w:b w:val="1"/>
          <w:bCs w:val="1"/>
          <w:i w:val="1"/>
          <w:iCs w:val="1"/>
        </w:rPr>
        <w:t>Advisors &amp; Mentors:</w:t>
      </w:r>
    </w:p>
    <w:p w:rsidR="1370769F" w:rsidP="454A8EA5" w:rsidRDefault="1A1BF0B8" w14:paraId="5E6B0FC2" w14:textId="58F8B605">
      <w:pPr>
        <w:rPr>
          <w:rFonts w:ascii="Garamond" w:hAnsi="Garamond" w:eastAsia="Garamond" w:cs="Garamond"/>
        </w:rPr>
      </w:pPr>
      <w:r w:rsidRPr="53AD39DA" w:rsidR="1A1BF0B8">
        <w:rPr>
          <w:rFonts w:ascii="Garamond" w:hAnsi="Garamond" w:eastAsia="Garamond" w:cs="Garamond"/>
          <w:color w:val="000000" w:themeColor="text1" w:themeTint="FF" w:themeShade="FF"/>
        </w:rPr>
        <w:t>Dr. Marguerite Madden (University of Georgia, Center for Geospatial Research)</w:t>
      </w:r>
    </w:p>
    <w:p w:rsidRPr="00CE4561" w:rsidR="00476B26" w:rsidP="334E3A8F" w:rsidRDefault="28B9226D" w14:paraId="06132A76" w14:textId="4D3D57F1">
      <w:pPr>
        <w:rPr>
          <w:rFonts w:ascii="Garamond" w:hAnsi="Garamond" w:eastAsia="Garamond" w:cs="Garamond"/>
        </w:rPr>
      </w:pPr>
      <w:r w:rsidRPr="53AD39DA" w:rsidR="28B9226D">
        <w:rPr>
          <w:rFonts w:ascii="Garamond" w:hAnsi="Garamond" w:eastAsia="Garamond" w:cs="Garamond"/>
        </w:rPr>
        <w:t>Jo</w:t>
      </w:r>
      <w:r w:rsidRPr="53AD39DA" w:rsidR="64A7974B">
        <w:rPr>
          <w:rFonts w:ascii="Garamond" w:hAnsi="Garamond" w:eastAsia="Garamond" w:cs="Garamond"/>
        </w:rPr>
        <w:t>seph</w:t>
      </w:r>
      <w:r w:rsidRPr="53AD39DA" w:rsidR="28B9226D">
        <w:rPr>
          <w:rFonts w:ascii="Garamond" w:hAnsi="Garamond" w:eastAsia="Garamond" w:cs="Garamond"/>
        </w:rPr>
        <w:t xml:space="preserve"> Spruce </w:t>
      </w:r>
      <w:r w:rsidRPr="53AD39DA" w:rsidR="1A9D9E28">
        <w:rPr>
          <w:rFonts w:ascii="Garamond" w:hAnsi="Garamond" w:eastAsia="Garamond" w:cs="Garamond"/>
          <w:color w:val="000000" w:themeColor="text1" w:themeTint="FF" w:themeShade="FF"/>
        </w:rPr>
        <w:t>(Science Systems and Applications, Inc.)</w:t>
      </w:r>
    </w:p>
    <w:p w:rsidR="00293778" w:rsidP="53AD39DA" w:rsidRDefault="00293778" w14:paraId="207D561E" w14:textId="7B36AFFA">
      <w:pPr>
        <w:rPr>
          <w:rFonts w:ascii="Garamond" w:hAnsi="Garamond" w:eastAsia="Garamond" w:cs="Garamond"/>
          <w:b w:val="1"/>
          <w:bCs w:val="1"/>
          <w:i w:val="1"/>
          <w:iCs w:val="1"/>
        </w:rPr>
      </w:pPr>
    </w:p>
    <w:p w:rsidRPr="00CE4561" w:rsidR="00476B26" w:rsidP="53AD39DA" w:rsidRDefault="00476B26" w14:paraId="2850A65E" w14:textId="77777777">
      <w:pPr>
        <w:rPr>
          <w:rFonts w:ascii="Garamond" w:hAnsi="Garamond" w:eastAsia="Garamond" w:cs="Garamond"/>
          <w:b w:val="1"/>
          <w:bCs w:val="1"/>
          <w:i w:val="1"/>
          <w:iCs w:val="1"/>
        </w:rPr>
      </w:pPr>
      <w:r w:rsidRPr="53AD39DA" w:rsidR="00476B26">
        <w:rPr>
          <w:rFonts w:ascii="Garamond" w:hAnsi="Garamond" w:eastAsia="Garamond" w:cs="Garamond"/>
          <w:b w:val="1"/>
          <w:bCs w:val="1"/>
          <w:i w:val="1"/>
          <w:iCs w:val="1"/>
        </w:rPr>
        <w:t>Past or Other Contributors:</w:t>
      </w:r>
    </w:p>
    <w:p w:rsidRPr="00CE4561" w:rsidR="00476B26" w:rsidP="65EEFF63" w:rsidRDefault="5DC8663E" w14:paraId="390B3226" w14:textId="3CADE02E">
      <w:pPr>
        <w:tabs>
          <w:tab w:val="left" w:pos="2556"/>
        </w:tabs>
        <w:spacing w:line="259" w:lineRule="auto"/>
        <w:rPr>
          <w:rFonts w:ascii="Garamond" w:hAnsi="Garamond" w:eastAsia="Garamond" w:cs="Garamond"/>
        </w:rPr>
      </w:pPr>
      <w:r w:rsidRPr="53AD39DA" w:rsidR="5DC8663E">
        <w:rPr>
          <w:rFonts w:ascii="Garamond" w:hAnsi="Garamond" w:eastAsia="Garamond" w:cs="Garamond"/>
        </w:rPr>
        <w:t>Kyle Steen</w:t>
      </w:r>
    </w:p>
    <w:p w:rsidRPr="00CE4561" w:rsidR="00476B26" w:rsidP="65EEFF63" w:rsidRDefault="35BB2061" w14:paraId="7D8FB903" w14:textId="75BE31B1">
      <w:pPr>
        <w:spacing w:line="259" w:lineRule="auto"/>
        <w:rPr>
          <w:rFonts w:ascii="Garamond" w:hAnsi="Garamond" w:eastAsia="Garamond" w:cs="Garamond"/>
        </w:rPr>
      </w:pPr>
      <w:r w:rsidRPr="53AD39DA" w:rsidR="35BB2061">
        <w:rPr>
          <w:rFonts w:ascii="Garamond" w:hAnsi="Garamond" w:eastAsia="Garamond" w:cs="Garamond"/>
        </w:rPr>
        <w:t xml:space="preserve">Gabriella </w:t>
      </w:r>
      <w:r w:rsidRPr="53AD39DA" w:rsidR="35BB2061">
        <w:rPr>
          <w:rFonts w:ascii="Garamond" w:hAnsi="Garamond" w:eastAsia="Garamond" w:cs="Garamond"/>
        </w:rPr>
        <w:t>Boodhoo</w:t>
      </w:r>
    </w:p>
    <w:p w:rsidR="7524B12E" w:rsidP="454A8EA5" w:rsidRDefault="7524B12E" w14:paraId="479B902E" w14:textId="67187958">
      <w:pPr>
        <w:rPr>
          <w:rFonts w:ascii="Garamond" w:hAnsi="Garamond" w:eastAsia="Garamond" w:cs="Garamond"/>
          <w:color w:val="000000" w:themeColor="text1"/>
        </w:rPr>
      </w:pPr>
      <w:r w:rsidRPr="53AD39DA" w:rsidR="7524B12E">
        <w:rPr>
          <w:rFonts w:ascii="Garamond" w:hAnsi="Garamond" w:eastAsia="Garamond" w:cs="Garamond"/>
          <w:color w:val="000000" w:themeColor="text1" w:themeTint="FF" w:themeShade="FF"/>
        </w:rPr>
        <w:t>Barry McLaughlin</w:t>
      </w:r>
    </w:p>
    <w:p w:rsidR="00481D51" w:rsidP="454A8EA5" w:rsidRDefault="00481D51" w14:paraId="30F416B6" w14:textId="20EC3CE6">
      <w:pPr>
        <w:rPr>
          <w:rFonts w:ascii="Garamond" w:hAnsi="Garamond" w:eastAsia="Garamond" w:cs="Garamond"/>
          <w:color w:val="000000" w:themeColor="text1"/>
        </w:rPr>
      </w:pPr>
      <w:r w:rsidRPr="53AD39DA" w:rsidR="00481D51">
        <w:rPr>
          <w:rFonts w:ascii="Garamond" w:hAnsi="Garamond" w:eastAsia="Garamond" w:cs="Garamond"/>
          <w:color w:val="000000" w:themeColor="text1" w:themeTint="FF" w:themeShade="FF"/>
        </w:rPr>
        <w:t xml:space="preserve">Dr. Kunwar Singh, </w:t>
      </w:r>
      <w:r w:rsidRPr="53AD39DA" w:rsidR="00481D51">
        <w:rPr>
          <w:rFonts w:ascii="Garamond" w:hAnsi="Garamond" w:eastAsia="Garamond" w:cs="Garamond"/>
          <w:color w:val="000000" w:themeColor="text1" w:themeTint="FF" w:themeShade="FF"/>
        </w:rPr>
        <w:t xml:space="preserve">William &amp; Mary, </w:t>
      </w:r>
      <w:proofErr w:type="spellStart"/>
      <w:r w:rsidRPr="53AD39DA" w:rsidR="00481D51">
        <w:rPr>
          <w:rFonts w:ascii="Garamond" w:hAnsi="Garamond" w:eastAsia="Garamond" w:cs="Garamond"/>
          <w:color w:val="000000" w:themeColor="text1" w:themeTint="FF" w:themeShade="FF"/>
        </w:rPr>
        <w:t>AidData</w:t>
      </w:r>
      <w:proofErr w:type="spellEnd"/>
      <w:r w:rsidRPr="53AD39DA" w:rsidR="00481D51">
        <w:rPr>
          <w:rFonts w:ascii="Garamond" w:hAnsi="Garamond" w:eastAsia="Garamond" w:cs="Garamond"/>
          <w:color w:val="000000" w:themeColor="text1" w:themeTint="FF" w:themeShade="FF"/>
        </w:rPr>
        <w:t>, Global Research Institute</w:t>
      </w:r>
    </w:p>
    <w:p w:rsidR="00C8675B" w:rsidP="53AD39DA" w:rsidRDefault="00C8675B" w14:paraId="1C0FC45C" w14:textId="5E48F025">
      <w:pPr>
        <w:rPr>
          <w:rFonts w:ascii="Garamond" w:hAnsi="Garamond" w:eastAsia="Garamond" w:cs="Garamond"/>
          <w:i w:val="1"/>
          <w:iCs w:val="1"/>
        </w:rPr>
      </w:pPr>
    </w:p>
    <w:p w:rsidR="00C8675B" w:rsidP="53AD39DA" w:rsidRDefault="38DC1F47" w14:paraId="5D6F6D71" w14:textId="6768A1E3">
      <w:pPr>
        <w:spacing w:line="259" w:lineRule="auto"/>
        <w:rPr>
          <w:rFonts w:ascii="Garamond" w:hAnsi="Garamond" w:eastAsia="Garamond" w:cs="Garamond"/>
          <w:b w:val="1"/>
          <w:bCs w:val="1"/>
          <w:i w:val="1"/>
          <w:iCs w:val="1"/>
        </w:rPr>
      </w:pPr>
      <w:r w:rsidRPr="53AD39DA" w:rsidR="38DC1F47">
        <w:rPr>
          <w:rFonts w:ascii="Garamond" w:hAnsi="Garamond" w:eastAsia="Garamond" w:cs="Garamond"/>
          <w:b w:val="1"/>
          <w:bCs w:val="1"/>
          <w:i w:val="1"/>
          <w:iCs w:val="1"/>
        </w:rPr>
        <w:t>Fellow:</w:t>
      </w:r>
    </w:p>
    <w:p w:rsidR="00C8675B" w:rsidP="454A8EA5" w:rsidRDefault="27D4954D" w14:paraId="313AF50A" w14:textId="631C9D18">
      <w:pPr>
        <w:spacing w:line="259" w:lineRule="auto"/>
        <w:rPr>
          <w:rFonts w:ascii="Garamond" w:hAnsi="Garamond" w:eastAsia="Garamond" w:cs="Garamond"/>
        </w:rPr>
      </w:pPr>
      <w:r w:rsidRPr="66B160C6" w:rsidR="27D4954D">
        <w:rPr>
          <w:rFonts w:ascii="Garamond" w:hAnsi="Garamond" w:eastAsia="Garamond" w:cs="Garamond"/>
        </w:rPr>
        <w:t>Sarah Payne (GA</w:t>
      </w:r>
      <w:ins w:author="Robert Byles" w:date="2022-11-16T19:29:59.954Z" w:id="1021090022">
        <w:r w:rsidRPr="66B160C6" w:rsidR="6AC9EB9E">
          <w:rPr>
            <w:rFonts w:ascii="Garamond" w:hAnsi="Garamond" w:eastAsia="Garamond" w:cs="Garamond"/>
          </w:rPr>
          <w:t xml:space="preserve"> Node Fellow – Science Systems an</w:t>
        </w:r>
      </w:ins>
      <w:ins w:author="Robert Byles" w:date="2022-11-16T19:30:07.308Z" w:id="231048338">
        <w:r w:rsidRPr="66B160C6" w:rsidR="6AC9EB9E">
          <w:rPr>
            <w:rFonts w:ascii="Garamond" w:hAnsi="Garamond" w:eastAsia="Garamond" w:cs="Garamond"/>
          </w:rPr>
          <w:t>d Applications, Inc.</w:t>
        </w:r>
      </w:ins>
      <w:r w:rsidRPr="66B160C6" w:rsidR="27D4954D">
        <w:rPr>
          <w:rFonts w:ascii="Garamond" w:hAnsi="Garamond" w:eastAsia="Garamond" w:cs="Garamond"/>
        </w:rPr>
        <w:t>)</w:t>
      </w:r>
    </w:p>
    <w:p w:rsidR="00C8675B" w:rsidP="53AD39DA" w:rsidRDefault="00C8675B" w14:paraId="605C3625" w14:textId="48D5DB96">
      <w:pPr>
        <w:rPr>
          <w:rFonts w:ascii="Garamond" w:hAnsi="Garamond" w:eastAsia="Garamond" w:cs="Garamond"/>
          <w:i w:val="1"/>
          <w:iCs w:val="1"/>
        </w:rPr>
      </w:pPr>
    </w:p>
    <w:p w:rsidRPr="00CE4561" w:rsidR="00C8675B" w:rsidP="454A8EA5" w:rsidRDefault="39C84A39" w14:paraId="47AFD085" w14:textId="6F349BE1">
      <w:pPr>
        <w:ind w:left="360" w:hanging="360"/>
        <w:rPr>
          <w:rFonts w:ascii="Garamond" w:hAnsi="Garamond" w:eastAsia="Garamond" w:cs="Garamond"/>
        </w:rPr>
      </w:pPr>
      <w:r w:rsidRPr="53AD39DA" w:rsidR="39C84A39">
        <w:rPr>
          <w:rFonts w:ascii="Garamond" w:hAnsi="Garamond" w:eastAsia="Garamond" w:cs="Garamond"/>
          <w:b w:val="1"/>
          <w:bCs w:val="1"/>
          <w:i w:val="1"/>
          <w:iCs w:val="1"/>
        </w:rPr>
        <w:t>Team Contact:</w:t>
      </w:r>
      <w:r w:rsidRPr="53AD39DA" w:rsidR="39C84A39">
        <w:rPr>
          <w:rFonts w:ascii="Garamond" w:hAnsi="Garamond" w:eastAsia="Garamond" w:cs="Garamond"/>
          <w:b w:val="1"/>
          <w:bCs w:val="1"/>
        </w:rPr>
        <w:t xml:space="preserve"> </w:t>
      </w:r>
      <w:r w:rsidRPr="53AD39DA" w:rsidR="0EC5F0DE">
        <w:rPr>
          <w:rFonts w:ascii="Garamond" w:hAnsi="Garamond" w:eastAsia="Garamond" w:cs="Garamond"/>
        </w:rPr>
        <w:t>Vanessa Bailey, vanessajbailey@gmail.com</w:t>
      </w:r>
    </w:p>
    <w:p w:rsidRPr="00C8675B" w:rsidR="00C8675B" w:rsidP="65EEFF63" w:rsidRDefault="39C84A39" w14:paraId="3375C268" w14:textId="03F14C5F">
      <w:pPr>
        <w:ind w:left="360" w:hanging="360"/>
        <w:rPr>
          <w:rFonts w:ascii="Garamond" w:hAnsi="Garamond" w:eastAsia="Garamond" w:cs="Garamond"/>
          <w:color w:val="000000" w:themeColor="text1"/>
        </w:rPr>
      </w:pPr>
      <w:r w:rsidRPr="53AD39DA" w:rsidR="39C84A39">
        <w:rPr>
          <w:rFonts w:ascii="Garamond" w:hAnsi="Garamond" w:eastAsia="Garamond" w:cs="Garamond"/>
          <w:b w:val="1"/>
          <w:bCs w:val="1"/>
          <w:i w:val="1"/>
          <w:iCs w:val="1"/>
        </w:rPr>
        <w:t>Partner Contact</w:t>
      </w:r>
      <w:r w:rsidRPr="53AD39DA" w:rsidR="4C2808F7">
        <w:rPr>
          <w:rFonts w:ascii="Garamond" w:hAnsi="Garamond" w:eastAsia="Garamond" w:cs="Garamond"/>
          <w:b w:val="1"/>
          <w:bCs w:val="1"/>
          <w:i w:val="1"/>
          <w:iCs w:val="1"/>
        </w:rPr>
        <w:t xml:space="preserve">: </w:t>
      </w:r>
      <w:r w:rsidRPr="53AD39DA" w:rsidR="4C2808F7">
        <w:rPr>
          <w:rFonts w:ascii="Garamond" w:hAnsi="Garamond" w:eastAsia="Garamond" w:cs="Garamond"/>
        </w:rPr>
        <w:t>Daniel</w:t>
      </w:r>
      <w:r w:rsidRPr="53AD39DA" w:rsidR="21CD1913">
        <w:rPr>
          <w:rFonts w:ascii="Garamond" w:hAnsi="Garamond" w:eastAsia="Garamond" w:cs="Garamond"/>
          <w:color w:val="000000" w:themeColor="text1" w:themeTint="FF" w:themeShade="FF"/>
        </w:rPr>
        <w:t xml:space="preserve"> </w:t>
      </w:r>
      <w:r w:rsidRPr="53AD39DA" w:rsidR="21CD1913">
        <w:rPr>
          <w:rFonts w:ascii="Garamond" w:hAnsi="Garamond" w:eastAsia="Garamond" w:cs="Garamond"/>
          <w:color w:val="000000" w:themeColor="text1" w:themeTint="FF" w:themeShade="FF"/>
        </w:rPr>
        <w:t>Stahler</w:t>
      </w:r>
      <w:r w:rsidRPr="53AD39DA" w:rsidR="21CD1913">
        <w:rPr>
          <w:rFonts w:ascii="Garamond" w:hAnsi="Garamond" w:eastAsia="Garamond" w:cs="Garamond"/>
          <w:color w:val="000000" w:themeColor="text1" w:themeTint="FF" w:themeShade="FF"/>
        </w:rPr>
        <w:t>, dan_stahler@nps.gov</w:t>
      </w:r>
    </w:p>
    <w:p w:rsidRPr="00CE4561" w:rsidR="00476B26" w:rsidP="00334B0C" w:rsidRDefault="00476B26" w14:paraId="5D8B0429" w14:textId="77777777">
      <w:pPr>
        <w:rPr>
          <w:rFonts w:ascii="Garamond" w:hAnsi="Garamond" w:eastAsia="Garamond" w:cs="Garamond"/>
        </w:rPr>
      </w:pPr>
    </w:p>
    <w:p w:rsidRPr="00CE4561" w:rsidR="00CD0433" w:rsidP="53AD39DA" w:rsidRDefault="00CD0433" w14:paraId="2A539E14" w14:textId="77777777">
      <w:pPr>
        <w:pBdr>
          <w:bottom w:val="single" w:color="auto" w:sz="4" w:space="1"/>
        </w:pBdr>
        <w:rPr>
          <w:rFonts w:ascii="Garamond" w:hAnsi="Garamond" w:eastAsia="Garamond" w:cs="Garamond"/>
          <w:b w:val="1"/>
          <w:bCs w:val="1"/>
        </w:rPr>
      </w:pPr>
      <w:r w:rsidRPr="53AD39DA" w:rsidR="00CD0433">
        <w:rPr>
          <w:rFonts w:ascii="Garamond" w:hAnsi="Garamond" w:eastAsia="Garamond" w:cs="Garamond"/>
          <w:b w:val="1"/>
          <w:bCs w:val="1"/>
        </w:rPr>
        <w:t>Project Overview</w:t>
      </w:r>
    </w:p>
    <w:p w:rsidR="426F6006" w:rsidP="65EEFF63" w:rsidRDefault="008B3821" w14:paraId="5430D5AE" w14:textId="64251467">
      <w:pPr>
        <w:rPr>
          <w:rFonts w:ascii="Garamond" w:hAnsi="Garamond" w:eastAsia="Garamond" w:cs="Garamond"/>
          <w:b w:val="1"/>
          <w:bCs w:val="1"/>
        </w:rPr>
      </w:pPr>
      <w:r w:rsidRPr="53AD39DA" w:rsidR="008B3821">
        <w:rPr>
          <w:rFonts w:ascii="Garamond" w:hAnsi="Garamond" w:eastAsia="Garamond" w:cs="Garamond"/>
          <w:b w:val="1"/>
          <w:bCs w:val="1"/>
          <w:i w:val="1"/>
          <w:iCs w:val="1"/>
        </w:rPr>
        <w:t>Project Synopsis:</w:t>
      </w:r>
      <w:r w:rsidRPr="53AD39DA" w:rsidR="00244E4A">
        <w:rPr>
          <w:rFonts w:ascii="Garamond" w:hAnsi="Garamond" w:eastAsia="Garamond" w:cs="Garamond"/>
          <w:b w:val="1"/>
          <w:bCs w:val="1"/>
        </w:rPr>
        <w:t xml:space="preserve"> </w:t>
      </w:r>
    </w:p>
    <w:p w:rsidR="17FE0EED" w:rsidP="1C51B038" w:rsidRDefault="4CC69051" w14:paraId="6D03C463" w14:textId="4F802A33">
      <w:pPr>
        <w:rPr>
          <w:rFonts w:ascii="Garamond" w:hAnsi="Garamond" w:eastAsia="Garamond" w:cs="Garamond"/>
        </w:rPr>
      </w:pPr>
      <w:r w:rsidRPr="1BD9E8C3" w:rsidR="4CC69051">
        <w:rPr>
          <w:rFonts w:ascii="Garamond" w:hAnsi="Garamond" w:eastAsia="Garamond" w:cs="Garamond"/>
        </w:rPr>
        <w:t>W</w:t>
      </w:r>
      <w:r w:rsidRPr="1BD9E8C3" w:rsidR="55D8E214">
        <w:rPr>
          <w:rFonts w:ascii="Garamond" w:hAnsi="Garamond" w:eastAsia="Garamond" w:cs="Garamond"/>
        </w:rPr>
        <w:t>olf removal and reintroduction in Yellowstone National Park</w:t>
      </w:r>
      <w:r w:rsidRPr="1BD9E8C3" w:rsidR="35028CBC">
        <w:rPr>
          <w:rFonts w:ascii="Garamond" w:hAnsi="Garamond" w:eastAsia="Garamond" w:cs="Garamond"/>
        </w:rPr>
        <w:t xml:space="preserve"> </w:t>
      </w:r>
      <w:r w:rsidRPr="1BD9E8C3" w:rsidR="4CC69051">
        <w:rPr>
          <w:rFonts w:ascii="Garamond" w:hAnsi="Garamond" w:eastAsia="Garamond" w:cs="Garamond"/>
        </w:rPr>
        <w:t>ha</w:t>
      </w:r>
      <w:r w:rsidRPr="1BD9E8C3" w:rsidR="4CC69051">
        <w:rPr>
          <w:rFonts w:ascii="Garamond" w:hAnsi="Garamond" w:eastAsia="Garamond" w:cs="Garamond"/>
        </w:rPr>
        <w:t>ve</w:t>
      </w:r>
      <w:r w:rsidRPr="1BD9E8C3" w:rsidR="4CC69051">
        <w:rPr>
          <w:rFonts w:ascii="Garamond" w:hAnsi="Garamond" w:eastAsia="Garamond" w:cs="Garamond"/>
        </w:rPr>
        <w:t xml:space="preserve"> </w:t>
      </w:r>
      <w:r w:rsidRPr="1BD9E8C3" w:rsidR="7B8E28E6">
        <w:rPr>
          <w:rFonts w:ascii="Garamond" w:hAnsi="Garamond" w:eastAsia="Garamond" w:cs="Garamond"/>
        </w:rPr>
        <w:t>had</w:t>
      </w:r>
      <w:r w:rsidRPr="1BD9E8C3" w:rsidR="29198276">
        <w:rPr>
          <w:rFonts w:ascii="Garamond" w:hAnsi="Garamond" w:eastAsia="Garamond" w:cs="Garamond"/>
        </w:rPr>
        <w:t xml:space="preserve"> </w:t>
      </w:r>
      <w:r w:rsidRPr="1BD9E8C3" w:rsidR="1943768C">
        <w:rPr>
          <w:rFonts w:ascii="Garamond" w:hAnsi="Garamond" w:eastAsia="Garamond" w:cs="Garamond"/>
        </w:rPr>
        <w:t>profound effects on the</w:t>
      </w:r>
      <w:r w:rsidRPr="1BD9E8C3" w:rsidR="2E84B9F1">
        <w:rPr>
          <w:rFonts w:ascii="Garamond" w:hAnsi="Garamond" w:eastAsia="Garamond" w:cs="Garamond"/>
        </w:rPr>
        <w:t xml:space="preserve"> ecosystem, </w:t>
      </w:r>
      <w:r w:rsidRPr="1BD9E8C3" w:rsidR="4E4917CF">
        <w:rPr>
          <w:rFonts w:ascii="Garamond" w:hAnsi="Garamond" w:eastAsia="Garamond" w:cs="Garamond"/>
        </w:rPr>
        <w:t xml:space="preserve">especially </w:t>
      </w:r>
      <w:r w:rsidRPr="1BD9E8C3" w:rsidR="22E88D14">
        <w:rPr>
          <w:rFonts w:ascii="Garamond" w:hAnsi="Garamond" w:eastAsia="Garamond" w:cs="Garamond"/>
        </w:rPr>
        <w:t>on</w:t>
      </w:r>
      <w:r w:rsidRPr="1BD9E8C3" w:rsidR="415B26FF">
        <w:rPr>
          <w:rFonts w:ascii="Garamond" w:hAnsi="Garamond" w:eastAsia="Garamond" w:cs="Garamond"/>
        </w:rPr>
        <w:t xml:space="preserve"> </w:t>
      </w:r>
      <w:r w:rsidRPr="1BD9E8C3" w:rsidR="38BB5CC2">
        <w:rPr>
          <w:rFonts w:ascii="Garamond" w:hAnsi="Garamond" w:eastAsia="Garamond" w:cs="Garamond"/>
        </w:rPr>
        <w:t>the</w:t>
      </w:r>
      <w:r w:rsidRPr="1BD9E8C3" w:rsidR="76029AE9">
        <w:rPr>
          <w:rFonts w:ascii="Garamond" w:hAnsi="Garamond" w:eastAsia="Garamond" w:cs="Garamond"/>
        </w:rPr>
        <w:t xml:space="preserve"> </w:t>
      </w:r>
      <w:r w:rsidRPr="1BD9E8C3" w:rsidR="4E4917CF">
        <w:rPr>
          <w:rFonts w:ascii="Garamond" w:hAnsi="Garamond" w:eastAsia="Garamond" w:cs="Garamond"/>
        </w:rPr>
        <w:t xml:space="preserve">interactions </w:t>
      </w:r>
      <w:r w:rsidRPr="1BD9E8C3" w:rsidR="2EB8FD20">
        <w:rPr>
          <w:rFonts w:ascii="Garamond" w:hAnsi="Garamond" w:eastAsia="Garamond" w:cs="Garamond"/>
        </w:rPr>
        <w:t>of</w:t>
      </w:r>
      <w:r w:rsidRPr="1BD9E8C3" w:rsidR="4E4917CF">
        <w:rPr>
          <w:rFonts w:ascii="Garamond" w:hAnsi="Garamond" w:eastAsia="Garamond" w:cs="Garamond"/>
        </w:rPr>
        <w:t xml:space="preserve"> wolves, elk, and aspen</w:t>
      </w:r>
      <w:r w:rsidRPr="1BD9E8C3" w:rsidR="25FC660B">
        <w:rPr>
          <w:rFonts w:ascii="Garamond" w:hAnsi="Garamond" w:eastAsia="Garamond" w:cs="Garamond"/>
        </w:rPr>
        <w:t xml:space="preserve">. </w:t>
      </w:r>
      <w:r w:rsidRPr="1BD9E8C3" w:rsidR="77E2F639">
        <w:rPr>
          <w:rFonts w:ascii="Garamond" w:hAnsi="Garamond" w:eastAsia="Garamond" w:cs="Garamond"/>
        </w:rPr>
        <w:t>In partnership with the National Park Service, Utah State University, and the University of Wisconsin–Stevens Point,</w:t>
      </w:r>
      <w:r w:rsidRPr="1BD9E8C3" w:rsidR="47C1BD63">
        <w:rPr>
          <w:rFonts w:ascii="Garamond" w:hAnsi="Garamond" w:eastAsia="Garamond" w:cs="Garamond"/>
        </w:rPr>
        <w:t xml:space="preserve"> the team </w:t>
      </w:r>
      <w:r w:rsidRPr="1BD9E8C3" w:rsidR="13F795EB">
        <w:rPr>
          <w:rFonts w:ascii="Garamond" w:hAnsi="Garamond" w:eastAsia="Garamond" w:cs="Garamond"/>
        </w:rPr>
        <w:t>analyzed</w:t>
      </w:r>
      <w:r w:rsidRPr="1BD9E8C3" w:rsidR="47C1BD63">
        <w:rPr>
          <w:rFonts w:ascii="Garamond" w:hAnsi="Garamond" w:eastAsia="Garamond" w:cs="Garamond"/>
        </w:rPr>
        <w:t xml:space="preserve"> </w:t>
      </w:r>
      <w:r w:rsidRPr="1BD9E8C3" w:rsidR="47C1BD63">
        <w:rPr>
          <w:rFonts w:ascii="Garamond" w:hAnsi="Garamond" w:eastAsia="Garamond" w:cs="Garamond"/>
        </w:rPr>
        <w:t xml:space="preserve">aspen extent in 1954 by digitizing historical imagery and quantified 2021 aspen extent using </w:t>
      </w:r>
      <w:r w:rsidRPr="1BD9E8C3" w:rsidR="7852A888">
        <w:rPr>
          <w:rFonts w:ascii="Garamond" w:hAnsi="Garamond" w:eastAsia="Garamond" w:cs="Garamond"/>
        </w:rPr>
        <w:t xml:space="preserve">a </w:t>
      </w:r>
      <w:r w:rsidRPr="1BD9E8C3" w:rsidR="47C1BD63">
        <w:rPr>
          <w:rFonts w:ascii="Garamond" w:hAnsi="Garamond" w:eastAsia="Garamond" w:cs="Garamond"/>
        </w:rPr>
        <w:t xml:space="preserve">random forest </w:t>
      </w:r>
      <w:r w:rsidRPr="1BD9E8C3" w:rsidR="2DEB5655">
        <w:rPr>
          <w:rFonts w:ascii="Garamond" w:hAnsi="Garamond" w:eastAsia="Garamond" w:cs="Garamond"/>
        </w:rPr>
        <w:t xml:space="preserve">model </w:t>
      </w:r>
      <w:r w:rsidRPr="1BD9E8C3" w:rsidR="47C1BD63">
        <w:rPr>
          <w:rFonts w:ascii="Garamond" w:hAnsi="Garamond" w:eastAsia="Garamond" w:cs="Garamond"/>
        </w:rPr>
        <w:t xml:space="preserve">and </w:t>
      </w:r>
      <w:r w:rsidRPr="1BD9E8C3" w:rsidR="63F07149">
        <w:rPr>
          <w:rFonts w:ascii="Garamond" w:hAnsi="Garamond" w:eastAsia="Garamond" w:cs="Garamond"/>
        </w:rPr>
        <w:t xml:space="preserve">a </w:t>
      </w:r>
      <w:r w:rsidRPr="1BD9E8C3" w:rsidR="47C1BD63">
        <w:rPr>
          <w:rFonts w:ascii="Garamond" w:hAnsi="Garamond" w:eastAsia="Garamond" w:cs="Garamond"/>
        </w:rPr>
        <w:t>phenological method.</w:t>
      </w:r>
      <w:r w:rsidRPr="1BD9E8C3" w:rsidR="77E2F639">
        <w:rPr>
          <w:rFonts w:ascii="Garamond" w:hAnsi="Garamond" w:eastAsia="Garamond" w:cs="Garamond"/>
        </w:rPr>
        <w:t xml:space="preserve"> </w:t>
      </w:r>
      <w:r w:rsidRPr="1BD9E8C3" w:rsidR="27142FFC">
        <w:rPr>
          <w:rFonts w:ascii="Garamond" w:hAnsi="Garamond" w:eastAsia="Garamond" w:cs="Garamond"/>
        </w:rPr>
        <w:t>T</w:t>
      </w:r>
      <w:r w:rsidRPr="1BD9E8C3" w:rsidR="2EC49606">
        <w:rPr>
          <w:rFonts w:ascii="Garamond" w:hAnsi="Garamond" w:eastAsia="Garamond" w:cs="Garamond"/>
        </w:rPr>
        <w:t>his project</w:t>
      </w:r>
      <w:r w:rsidRPr="1BD9E8C3" w:rsidR="75EC69EF">
        <w:rPr>
          <w:rFonts w:ascii="Garamond" w:hAnsi="Garamond" w:eastAsia="Garamond" w:cs="Garamond"/>
        </w:rPr>
        <w:t xml:space="preserve"> </w:t>
      </w:r>
      <w:r w:rsidRPr="1BD9E8C3" w:rsidR="6566A5A3">
        <w:rPr>
          <w:rFonts w:ascii="Garamond" w:hAnsi="Garamond" w:eastAsia="Garamond" w:cs="Garamond"/>
        </w:rPr>
        <w:t>quantif</w:t>
      </w:r>
      <w:r w:rsidRPr="1BD9E8C3" w:rsidR="455893AF">
        <w:rPr>
          <w:rFonts w:ascii="Garamond" w:hAnsi="Garamond" w:eastAsia="Garamond" w:cs="Garamond"/>
        </w:rPr>
        <w:t>ied</w:t>
      </w:r>
      <w:r w:rsidRPr="1BD9E8C3" w:rsidR="6566A5A3">
        <w:rPr>
          <w:rFonts w:ascii="Garamond" w:hAnsi="Garamond" w:eastAsia="Garamond" w:cs="Garamond"/>
        </w:rPr>
        <w:t xml:space="preserve"> and visualize</w:t>
      </w:r>
      <w:r w:rsidRPr="1BD9E8C3" w:rsidR="74884F95">
        <w:rPr>
          <w:rFonts w:ascii="Garamond" w:hAnsi="Garamond" w:eastAsia="Garamond" w:cs="Garamond"/>
        </w:rPr>
        <w:t>d</w:t>
      </w:r>
      <w:r w:rsidRPr="1BD9E8C3" w:rsidR="6566A5A3">
        <w:rPr>
          <w:rFonts w:ascii="Garamond" w:hAnsi="Garamond" w:eastAsia="Garamond" w:cs="Garamond"/>
        </w:rPr>
        <w:t xml:space="preserve"> </w:t>
      </w:r>
      <w:r w:rsidRPr="1BD9E8C3" w:rsidR="57B2D7AD">
        <w:rPr>
          <w:rFonts w:ascii="Garamond" w:hAnsi="Garamond" w:eastAsia="Garamond" w:cs="Garamond"/>
        </w:rPr>
        <w:t>7</w:t>
      </w:r>
      <w:r w:rsidRPr="1BD9E8C3" w:rsidR="6566A5A3">
        <w:rPr>
          <w:rFonts w:ascii="Garamond" w:hAnsi="Garamond" w:eastAsia="Garamond" w:cs="Garamond"/>
        </w:rPr>
        <w:t xml:space="preserve">0 years of change in aspen extent in </w:t>
      </w:r>
      <w:r w:rsidRPr="1BD9E8C3" w:rsidR="00481D51">
        <w:rPr>
          <w:rFonts w:ascii="Garamond" w:hAnsi="Garamond" w:eastAsia="Garamond" w:cs="Garamond"/>
        </w:rPr>
        <w:t xml:space="preserve">northern </w:t>
      </w:r>
      <w:r w:rsidRPr="1BD9E8C3" w:rsidR="6566A5A3">
        <w:rPr>
          <w:rFonts w:ascii="Garamond" w:hAnsi="Garamond" w:eastAsia="Garamond" w:cs="Garamond"/>
        </w:rPr>
        <w:t xml:space="preserve">Yellowstone National Park using NASA Earth </w:t>
      </w:r>
      <w:r w:rsidRPr="1BD9E8C3" w:rsidR="7D37E129">
        <w:rPr>
          <w:rFonts w:ascii="Garamond" w:hAnsi="Garamond" w:eastAsia="Garamond" w:cs="Garamond"/>
        </w:rPr>
        <w:t>o</w:t>
      </w:r>
      <w:r w:rsidRPr="1BD9E8C3" w:rsidR="6566A5A3">
        <w:rPr>
          <w:rFonts w:ascii="Garamond" w:hAnsi="Garamond" w:eastAsia="Garamond" w:cs="Garamond"/>
        </w:rPr>
        <w:t>bservations</w:t>
      </w:r>
      <w:ins w:author="Robert Byles" w:date="2022-11-16T19:10:48.521Z" w:id="1073693522">
        <w:r w:rsidRPr="1BD9E8C3" w:rsidR="242B8207">
          <w:rPr>
            <w:rFonts w:ascii="Garamond" w:hAnsi="Garamond" w:eastAsia="Garamond" w:cs="Garamond"/>
          </w:rPr>
          <w:t xml:space="preserve"> and aerial imagery</w:t>
        </w:r>
      </w:ins>
      <w:r w:rsidRPr="1BD9E8C3" w:rsidR="2EEBCCF1">
        <w:rPr>
          <w:rFonts w:ascii="Garamond" w:hAnsi="Garamond" w:eastAsia="Garamond" w:cs="Garamond"/>
        </w:rPr>
        <w:t xml:space="preserve">, which can be used to inform </w:t>
      </w:r>
      <w:r w:rsidRPr="1BD9E8C3" w:rsidR="00E65CFB">
        <w:rPr>
          <w:rFonts w:ascii="Garamond" w:hAnsi="Garamond" w:eastAsia="Garamond" w:cs="Garamond"/>
        </w:rPr>
        <w:t xml:space="preserve">future </w:t>
      </w:r>
      <w:r w:rsidRPr="1BD9E8C3" w:rsidR="2EEBCCF1">
        <w:rPr>
          <w:rFonts w:ascii="Garamond" w:hAnsi="Garamond" w:eastAsia="Garamond" w:cs="Garamond"/>
        </w:rPr>
        <w:t>rewilding decisions</w:t>
      </w:r>
      <w:r w:rsidRPr="1BD9E8C3" w:rsidR="73C2F10A">
        <w:rPr>
          <w:rFonts w:ascii="Garamond" w:hAnsi="Garamond" w:eastAsia="Garamond" w:cs="Garamond"/>
        </w:rPr>
        <w:t xml:space="preserve">. </w:t>
      </w:r>
    </w:p>
    <w:p w:rsidRPr="00CE4561" w:rsidR="008B3821" w:rsidP="008B3821" w:rsidRDefault="008B3821" w14:paraId="1E7BF85A" w14:textId="77777777">
      <w:pPr>
        <w:rPr>
          <w:rFonts w:ascii="Garamond" w:hAnsi="Garamond" w:eastAsia="Garamond" w:cs="Garamond"/>
        </w:rPr>
      </w:pPr>
    </w:p>
    <w:p w:rsidRPr="00CE4561" w:rsidR="00476B26" w:rsidP="00476B26" w:rsidRDefault="00476B26" w14:paraId="250F10DE" w14:textId="37E9C5C7">
      <w:pPr>
        <w:rPr>
          <w:rFonts w:ascii="Garamond" w:hAnsi="Garamond" w:eastAsia="Garamond" w:cs="Garamond"/>
        </w:rPr>
      </w:pPr>
      <w:r w:rsidRPr="53AD39DA" w:rsidR="00476B26">
        <w:rPr>
          <w:rFonts w:ascii="Garamond" w:hAnsi="Garamond" w:eastAsia="Garamond" w:cs="Garamond"/>
          <w:b w:val="1"/>
          <w:bCs w:val="1"/>
          <w:i w:val="1"/>
          <w:iCs w:val="1"/>
        </w:rPr>
        <w:t>Abstract:</w:t>
      </w:r>
    </w:p>
    <w:p w:rsidR="23DCBE79" w:rsidP="1BD9E8C3" w:rsidRDefault="23DCBE79" w14:paraId="2D4D4AD5" w14:textId="782ACF88">
      <w:pPr>
        <w:pStyle w:val="Normal"/>
        <w:spacing w:after="0" w:line="240" w:lineRule="auto"/>
        <w:rPr>
          <w:ins w:author="Robert Byles" w:date="2022-12-06T17:35:24.707Z" w:id="2060085743"/>
          <w:rFonts w:ascii="Garamond" w:hAnsi="Garamond" w:eastAsia="Garamond" w:cs="Garamond"/>
          <w:b w:val="0"/>
          <w:bCs w:val="0"/>
          <w:i w:val="0"/>
          <w:iCs w:val="0"/>
          <w:noProof w:val="0"/>
          <w:color w:val="000000" w:themeColor="text1" w:themeTint="FF" w:themeShade="FF"/>
          <w:sz w:val="22"/>
          <w:szCs w:val="22"/>
          <w:lang w:val="en-US"/>
        </w:rPr>
      </w:pPr>
      <w:del w:author="Robert Byles" w:date="2022-12-06T17:35:24.632Z" w:id="1515733888">
        <w:r w:rsidRPr="1BD9E8C3" w:rsidDel="23DCBE79">
          <w:rPr>
            <w:rFonts w:ascii="Garamond" w:hAnsi="Garamond" w:eastAsia="Garamond" w:cs="Garamond"/>
          </w:rPr>
          <w:delText>Aspen</w:delText>
        </w:r>
        <w:r w:rsidRPr="1BD9E8C3" w:rsidDel="35E36A64">
          <w:rPr>
            <w:rFonts w:ascii="Garamond" w:hAnsi="Garamond" w:eastAsia="Garamond" w:cs="Garamond"/>
          </w:rPr>
          <w:delText xml:space="preserve"> stands</w:delText>
        </w:r>
        <w:r w:rsidRPr="1BD9E8C3" w:rsidDel="23DCBE79">
          <w:rPr>
            <w:rFonts w:ascii="Garamond" w:hAnsi="Garamond" w:eastAsia="Garamond" w:cs="Garamond"/>
          </w:rPr>
          <w:delText xml:space="preserve"> in Yellowstone National Park </w:delText>
        </w:r>
        <w:r w:rsidRPr="1BD9E8C3" w:rsidDel="6401AC14">
          <w:rPr>
            <w:rFonts w:ascii="Garamond" w:hAnsi="Garamond" w:eastAsia="Garamond" w:cs="Garamond"/>
          </w:rPr>
          <w:delText>have</w:delText>
        </w:r>
        <w:r w:rsidRPr="1BD9E8C3" w:rsidDel="23DCBE79">
          <w:rPr>
            <w:rFonts w:ascii="Garamond" w:hAnsi="Garamond" w:eastAsia="Garamond" w:cs="Garamond"/>
          </w:rPr>
          <w:delText xml:space="preserve"> been indirectly affected by the removal and reintroduction of wolves in </w:delText>
        </w:r>
        <w:r w:rsidRPr="1BD9E8C3" w:rsidDel="779D9EE1">
          <w:rPr>
            <w:rFonts w:ascii="Garamond" w:hAnsi="Garamond" w:eastAsia="Garamond" w:cs="Garamond"/>
          </w:rPr>
          <w:delText>1926 and 1995, respectively</w:delText>
        </w:r>
        <w:r w:rsidRPr="1BD9E8C3" w:rsidDel="23DCBE79">
          <w:rPr>
            <w:rFonts w:ascii="Garamond" w:hAnsi="Garamond" w:eastAsia="Garamond" w:cs="Garamond"/>
          </w:rPr>
          <w:delText xml:space="preserve">. </w:delText>
        </w:r>
        <w:r w:rsidRPr="1BD9E8C3" w:rsidDel="0A4D2FEC">
          <w:rPr>
            <w:rFonts w:ascii="Garamond" w:hAnsi="Garamond" w:eastAsia="Garamond" w:cs="Garamond"/>
          </w:rPr>
          <w:delText>The National Park Service has a strong interest in the trophic cascade of wolves, elk, and aspen</w:delText>
        </w:r>
        <w:r w:rsidRPr="1BD9E8C3" w:rsidDel="108ABC23">
          <w:rPr>
            <w:rFonts w:ascii="Garamond" w:hAnsi="Garamond" w:eastAsia="Garamond" w:cs="Garamond"/>
          </w:rPr>
          <w:delText xml:space="preserve"> due to their ecological importance</w:delText>
        </w:r>
        <w:r w:rsidRPr="1BD9E8C3" w:rsidDel="2039E70C">
          <w:rPr>
            <w:rFonts w:ascii="Garamond" w:hAnsi="Garamond" w:eastAsia="Garamond" w:cs="Garamond"/>
          </w:rPr>
          <w:delText>.</w:delText>
        </w:r>
        <w:r w:rsidRPr="1BD9E8C3" w:rsidDel="6800128A">
          <w:rPr>
            <w:rFonts w:ascii="Garamond" w:hAnsi="Garamond" w:eastAsia="Garamond" w:cs="Garamond"/>
          </w:rPr>
          <w:delText xml:space="preserve"> </w:delText>
        </w:r>
        <w:r w:rsidRPr="1BD9E8C3" w:rsidDel="5ABFA864">
          <w:rPr>
            <w:rFonts w:ascii="Garamond" w:hAnsi="Garamond" w:eastAsia="Garamond" w:cs="Garamond"/>
          </w:rPr>
          <w:delText xml:space="preserve">In partnership with </w:delText>
        </w:r>
        <w:r w:rsidRPr="1BD9E8C3" w:rsidDel="6ACD0BE6">
          <w:rPr>
            <w:rFonts w:ascii="Garamond" w:hAnsi="Garamond" w:eastAsia="Garamond" w:cs="Garamond"/>
            <w:color w:val="000000" w:themeColor="text1" w:themeTint="FF" w:themeShade="FF"/>
          </w:rPr>
          <w:delText xml:space="preserve">Yellowstone National Park, Utah State University, and the University of Wisconsin–Stevens Point, this project analyzed data from 1954 </w:delText>
        </w:r>
        <w:r w:rsidRPr="1BD9E8C3" w:rsidDel="2FBD832D">
          <w:rPr>
            <w:rFonts w:ascii="Garamond" w:hAnsi="Garamond" w:eastAsia="Garamond" w:cs="Garamond"/>
            <w:color w:val="000000" w:themeColor="text1" w:themeTint="FF" w:themeShade="FF"/>
          </w:rPr>
          <w:delText>and 2021</w:delText>
        </w:r>
        <w:r w:rsidRPr="1BD9E8C3" w:rsidDel="6ACD0BE6">
          <w:rPr>
            <w:rFonts w:ascii="Garamond" w:hAnsi="Garamond" w:eastAsia="Garamond" w:cs="Garamond"/>
            <w:color w:val="000000" w:themeColor="text1" w:themeTint="FF" w:themeShade="FF"/>
          </w:rPr>
          <w:delText xml:space="preserve"> to determine </w:delText>
        </w:r>
        <w:r w:rsidRPr="1BD9E8C3" w:rsidDel="0D75292C">
          <w:rPr>
            <w:rFonts w:ascii="Garamond" w:hAnsi="Garamond" w:eastAsia="Garamond" w:cs="Garamond"/>
            <w:color w:val="000000" w:themeColor="text1" w:themeTint="FF" w:themeShade="FF"/>
          </w:rPr>
          <w:delText>change in aspen extent</w:delText>
        </w:r>
        <w:r w:rsidRPr="1BD9E8C3" w:rsidDel="2814F44C">
          <w:rPr>
            <w:rFonts w:ascii="Garamond" w:hAnsi="Garamond" w:eastAsia="Garamond" w:cs="Garamond"/>
            <w:color w:val="000000" w:themeColor="text1" w:themeTint="FF" w:themeShade="FF"/>
          </w:rPr>
          <w:delText xml:space="preserve"> at a landscape scale</w:delText>
        </w:r>
        <w:r w:rsidRPr="1BD9E8C3" w:rsidDel="6ACD0BE6">
          <w:rPr>
            <w:rFonts w:ascii="Garamond" w:hAnsi="Garamond" w:eastAsia="Garamond" w:cs="Garamond"/>
            <w:color w:val="000000" w:themeColor="text1" w:themeTint="FF" w:themeShade="FF"/>
          </w:rPr>
          <w:delText xml:space="preserve">. </w:delText>
        </w:r>
        <w:r w:rsidRPr="1BD9E8C3" w:rsidDel="60D178A4">
          <w:rPr>
            <w:rFonts w:ascii="Garamond" w:hAnsi="Garamond" w:eastAsia="Garamond" w:cs="Garamond"/>
            <w:color w:val="000000" w:themeColor="text1" w:themeTint="FF" w:themeShade="FF"/>
          </w:rPr>
          <w:delText xml:space="preserve">The team used historical aerial imagery to </w:delText>
        </w:r>
        <w:r w:rsidRPr="1BD9E8C3" w:rsidDel="00EC680D">
          <w:rPr>
            <w:rFonts w:ascii="Garamond" w:hAnsi="Garamond" w:eastAsia="Garamond" w:cs="Garamond"/>
            <w:color w:val="000000" w:themeColor="text1" w:themeTint="FF" w:themeShade="FF"/>
          </w:rPr>
          <w:delText xml:space="preserve">determine </w:delText>
        </w:r>
        <w:r w:rsidRPr="1BD9E8C3" w:rsidDel="60D178A4">
          <w:rPr>
            <w:rFonts w:ascii="Garamond" w:hAnsi="Garamond" w:eastAsia="Garamond" w:cs="Garamond"/>
            <w:color w:val="000000" w:themeColor="text1" w:themeTint="FF" w:themeShade="FF"/>
          </w:rPr>
          <w:delText>a</w:delText>
        </w:r>
        <w:r w:rsidRPr="1BD9E8C3" w:rsidDel="169E6C2F">
          <w:rPr>
            <w:rFonts w:ascii="Garamond" w:hAnsi="Garamond" w:eastAsia="Garamond" w:cs="Garamond"/>
            <w:color w:val="000000" w:themeColor="text1" w:themeTint="FF" w:themeShade="FF"/>
          </w:rPr>
          <w:delText>spen stand extent</w:delText>
        </w:r>
        <w:r w:rsidRPr="1BD9E8C3" w:rsidDel="4C5A354E">
          <w:rPr>
            <w:rFonts w:ascii="Garamond" w:hAnsi="Garamond" w:eastAsia="Garamond" w:cs="Garamond"/>
            <w:color w:val="000000" w:themeColor="text1" w:themeTint="FF" w:themeShade="FF"/>
          </w:rPr>
          <w:delText xml:space="preserve"> in 1954</w:delText>
        </w:r>
        <w:r w:rsidRPr="1BD9E8C3" w:rsidDel="169E6C2F">
          <w:rPr>
            <w:rFonts w:ascii="Garamond" w:hAnsi="Garamond" w:eastAsia="Garamond" w:cs="Garamond"/>
            <w:color w:val="000000" w:themeColor="text1" w:themeTint="FF" w:themeShade="FF"/>
          </w:rPr>
          <w:delText xml:space="preserve"> with particular focus on 113 belt transects </w:delText>
        </w:r>
        <w:r w:rsidRPr="1BD9E8C3" w:rsidDel="4C417D2E">
          <w:rPr>
            <w:rFonts w:ascii="Garamond" w:hAnsi="Garamond" w:eastAsia="Garamond" w:cs="Garamond"/>
            <w:color w:val="000000" w:themeColor="text1" w:themeTint="FF" w:themeShade="FF"/>
          </w:rPr>
          <w:delText>provided by the team’s partners</w:delText>
        </w:r>
        <w:r w:rsidRPr="1BD9E8C3" w:rsidDel="169E6C2F">
          <w:rPr>
            <w:rFonts w:ascii="Garamond" w:hAnsi="Garamond" w:eastAsia="Garamond" w:cs="Garamond"/>
            <w:color w:val="000000" w:themeColor="text1" w:themeTint="FF" w:themeShade="FF"/>
          </w:rPr>
          <w:delText xml:space="preserve">. </w:delText>
        </w:r>
        <w:r w:rsidRPr="1BD9E8C3" w:rsidDel="0F8E6D10">
          <w:rPr>
            <w:rFonts w:ascii="Garamond" w:hAnsi="Garamond" w:eastAsia="Garamond" w:cs="Garamond"/>
            <w:color w:val="000000" w:themeColor="text1" w:themeTint="FF" w:themeShade="FF"/>
          </w:rPr>
          <w:delText xml:space="preserve">To determine </w:delText>
        </w:r>
        <w:r w:rsidRPr="1BD9E8C3" w:rsidDel="2A6F9DB7">
          <w:rPr>
            <w:rFonts w:ascii="Garamond" w:hAnsi="Garamond" w:eastAsia="Garamond" w:cs="Garamond"/>
            <w:color w:val="000000" w:themeColor="text1" w:themeTint="FF" w:themeShade="FF"/>
          </w:rPr>
          <w:delText xml:space="preserve">aspen stand </w:delText>
        </w:r>
        <w:r w:rsidRPr="1BD9E8C3" w:rsidDel="0F8E6D10">
          <w:rPr>
            <w:rFonts w:ascii="Garamond" w:hAnsi="Garamond" w:eastAsia="Garamond" w:cs="Garamond"/>
            <w:color w:val="000000" w:themeColor="text1" w:themeTint="FF" w:themeShade="FF"/>
          </w:rPr>
          <w:delText>extent</w:delText>
        </w:r>
        <w:r w:rsidRPr="1BD9E8C3" w:rsidDel="523C9990">
          <w:rPr>
            <w:rFonts w:ascii="Garamond" w:hAnsi="Garamond" w:eastAsia="Garamond" w:cs="Garamond"/>
            <w:color w:val="000000" w:themeColor="text1" w:themeTint="FF" w:themeShade="FF"/>
          </w:rPr>
          <w:delText xml:space="preserve"> in 2021</w:delText>
        </w:r>
        <w:r w:rsidRPr="1BD9E8C3" w:rsidDel="0F8E6D10">
          <w:rPr>
            <w:rFonts w:ascii="Garamond" w:hAnsi="Garamond" w:eastAsia="Garamond" w:cs="Garamond"/>
            <w:color w:val="000000" w:themeColor="text1" w:themeTint="FF" w:themeShade="FF"/>
          </w:rPr>
          <w:delText>,</w:delText>
        </w:r>
        <w:r w:rsidRPr="1BD9E8C3" w:rsidDel="7D5885EA">
          <w:rPr>
            <w:rFonts w:ascii="Garamond" w:hAnsi="Garamond" w:eastAsia="Garamond" w:cs="Garamond"/>
            <w:color w:val="000000" w:themeColor="text1" w:themeTint="FF" w:themeShade="FF"/>
          </w:rPr>
          <w:delText xml:space="preserve"> the team processed </w:delText>
        </w:r>
        <w:r w:rsidRPr="1BD9E8C3" w:rsidDel="03BBAA75">
          <w:rPr>
            <w:rFonts w:ascii="Garamond" w:hAnsi="Garamond" w:eastAsia="Garamond" w:cs="Garamond"/>
            <w:color w:val="000000" w:themeColor="text1" w:themeTint="FF" w:themeShade="FF"/>
          </w:rPr>
          <w:delText>Landsat 8</w:delText>
        </w:r>
        <w:r w:rsidRPr="1BD9E8C3" w:rsidDel="67B3E289">
          <w:rPr>
            <w:rFonts w:ascii="Garamond" w:hAnsi="Garamond" w:eastAsia="Garamond" w:cs="Garamond"/>
            <w:color w:val="000000" w:themeColor="text1" w:themeTint="FF" w:themeShade="FF"/>
          </w:rPr>
          <w:delText xml:space="preserve"> </w:delText>
        </w:r>
        <w:r w:rsidRPr="1BD9E8C3" w:rsidDel="1A71B6A8">
          <w:rPr>
            <w:rFonts w:ascii="Garamond" w:hAnsi="Garamond" w:eastAsia="Garamond" w:cs="Garamond"/>
            <w:color w:val="000000" w:themeColor="text1" w:themeTint="FF" w:themeShade="FF"/>
          </w:rPr>
          <w:delText>Operational Land Imager (OLI)</w:delText>
        </w:r>
        <w:r w:rsidRPr="1BD9E8C3" w:rsidDel="1A71B6A8">
          <w:rPr>
            <w:rFonts w:ascii="Garamond" w:hAnsi="Garamond" w:eastAsia="Garamond" w:cs="Garamond"/>
            <w:color w:val="000000" w:themeColor="text1" w:themeTint="FF" w:themeShade="FF"/>
          </w:rPr>
          <w:delText xml:space="preserve"> </w:delText>
        </w:r>
        <w:r w:rsidRPr="1BD9E8C3" w:rsidDel="03BBAA75">
          <w:rPr>
            <w:rFonts w:ascii="Garamond" w:hAnsi="Garamond" w:eastAsia="Garamond" w:cs="Garamond"/>
            <w:color w:val="000000" w:themeColor="text1" w:themeTint="FF" w:themeShade="FF"/>
          </w:rPr>
          <w:delText>and Sentinel</w:delText>
        </w:r>
        <w:r w:rsidRPr="1BD9E8C3" w:rsidDel="2EC162A0">
          <w:rPr>
            <w:rFonts w:ascii="Garamond" w:hAnsi="Garamond" w:eastAsia="Garamond" w:cs="Garamond"/>
            <w:color w:val="000000" w:themeColor="text1" w:themeTint="FF" w:themeShade="FF"/>
          </w:rPr>
          <w:delText>-</w:delText>
        </w:r>
        <w:r w:rsidRPr="1BD9E8C3" w:rsidDel="03BBAA75">
          <w:rPr>
            <w:rFonts w:ascii="Garamond" w:hAnsi="Garamond" w:eastAsia="Garamond" w:cs="Garamond"/>
            <w:color w:val="000000" w:themeColor="text1" w:themeTint="FF" w:themeShade="FF"/>
          </w:rPr>
          <w:delText xml:space="preserve">2 </w:delText>
        </w:r>
        <w:r w:rsidRPr="1BD9E8C3" w:rsidDel="438BCD5C">
          <w:rPr>
            <w:rFonts w:ascii="Garamond" w:hAnsi="Garamond" w:eastAsia="Garamond" w:cs="Garamond"/>
            <w:color w:val="000000" w:themeColor="text1" w:themeTint="FF" w:themeShade="FF"/>
          </w:rPr>
          <w:delText>Multispectral Instrument (MSI)</w:delText>
        </w:r>
        <w:r w:rsidRPr="1BD9E8C3" w:rsidDel="438BCD5C">
          <w:rPr>
            <w:rFonts w:ascii="Garamond" w:hAnsi="Garamond" w:eastAsia="Garamond" w:cs="Garamond"/>
            <w:color w:val="000000" w:themeColor="text1" w:themeTint="FF" w:themeShade="FF"/>
          </w:rPr>
          <w:delText xml:space="preserve"> </w:delText>
        </w:r>
        <w:r w:rsidRPr="1BD9E8C3" w:rsidDel="03BBAA75">
          <w:rPr>
            <w:rFonts w:ascii="Garamond" w:hAnsi="Garamond" w:eastAsia="Garamond" w:cs="Garamond"/>
            <w:color w:val="000000" w:themeColor="text1" w:themeTint="FF" w:themeShade="FF"/>
          </w:rPr>
          <w:delText>imagery using a random forest classification</w:delText>
        </w:r>
        <w:r w:rsidRPr="1BD9E8C3" w:rsidDel="22698146">
          <w:rPr>
            <w:rFonts w:ascii="Garamond" w:hAnsi="Garamond" w:eastAsia="Garamond" w:cs="Garamond"/>
            <w:color w:val="000000" w:themeColor="text1" w:themeTint="FF" w:themeShade="FF"/>
          </w:rPr>
          <w:delText>. The team</w:delText>
        </w:r>
        <w:r w:rsidRPr="1BD9E8C3" w:rsidDel="03BBAA75">
          <w:rPr>
            <w:rFonts w:ascii="Garamond" w:hAnsi="Garamond" w:eastAsia="Garamond" w:cs="Garamond"/>
            <w:color w:val="000000" w:themeColor="text1" w:themeTint="FF" w:themeShade="FF"/>
          </w:rPr>
          <w:delText xml:space="preserve"> then refined </w:delText>
        </w:r>
        <w:r w:rsidRPr="1BD9E8C3" w:rsidDel="3071CBD4">
          <w:rPr>
            <w:rFonts w:ascii="Garamond" w:hAnsi="Garamond" w:eastAsia="Garamond" w:cs="Garamond"/>
            <w:color w:val="000000" w:themeColor="text1" w:themeTint="FF" w:themeShade="FF"/>
          </w:rPr>
          <w:delText xml:space="preserve">outputs </w:delText>
        </w:r>
        <w:r w:rsidRPr="1BD9E8C3" w:rsidDel="03BBAA75">
          <w:rPr>
            <w:rFonts w:ascii="Garamond" w:hAnsi="Garamond" w:eastAsia="Garamond" w:cs="Garamond"/>
            <w:color w:val="000000" w:themeColor="text1" w:themeTint="FF" w:themeShade="FF"/>
          </w:rPr>
          <w:delText>with a pheno</w:delText>
        </w:r>
        <w:r w:rsidRPr="1BD9E8C3" w:rsidDel="1D555288">
          <w:rPr>
            <w:rFonts w:ascii="Garamond" w:hAnsi="Garamond" w:eastAsia="Garamond" w:cs="Garamond"/>
            <w:color w:val="000000" w:themeColor="text1" w:themeTint="FF" w:themeShade="FF"/>
          </w:rPr>
          <w:delText xml:space="preserve">logical </w:delText>
        </w:r>
        <w:r w:rsidRPr="1BD9E8C3" w:rsidDel="1D555288">
          <w:rPr>
            <w:rFonts w:ascii="Garamond" w:hAnsi="Garamond" w:eastAsia="Garamond" w:cs="Garamond"/>
            <w:color w:val="000000" w:themeColor="text1" w:themeTint="FF" w:themeShade="FF"/>
          </w:rPr>
          <w:delText>approach</w:delText>
        </w:r>
        <w:r w:rsidRPr="1BD9E8C3" w:rsidDel="6DD462E1">
          <w:rPr>
            <w:rFonts w:ascii="Garamond" w:hAnsi="Garamond" w:eastAsia="Garamond" w:cs="Garamond"/>
            <w:color w:val="000000" w:themeColor="text1" w:themeTint="FF" w:themeShade="FF"/>
          </w:rPr>
          <w:delText xml:space="preserve"> </w:delText>
        </w:r>
        <w:r w:rsidRPr="1BD9E8C3" w:rsidDel="7D796F64">
          <w:rPr>
            <w:rFonts w:ascii="Garamond" w:hAnsi="Garamond" w:eastAsia="Garamond" w:cs="Garamond"/>
            <w:color w:val="000000" w:themeColor="text1" w:themeTint="FF" w:themeShade="FF"/>
          </w:rPr>
          <w:delText>to</w:delText>
        </w:r>
        <w:r w:rsidRPr="1BD9E8C3" w:rsidDel="6DD462E1">
          <w:rPr>
            <w:rFonts w:ascii="Garamond" w:hAnsi="Garamond" w:eastAsia="Garamond" w:cs="Garamond"/>
            <w:color w:val="000000" w:themeColor="text1" w:themeTint="FF" w:themeShade="FF"/>
          </w:rPr>
          <w:delText xml:space="preserve"> distinguish</w:delText>
        </w:r>
        <w:r w:rsidRPr="1BD9E8C3" w:rsidDel="6DD462E1">
          <w:rPr>
            <w:rFonts w:ascii="Garamond" w:hAnsi="Garamond" w:eastAsia="Garamond" w:cs="Garamond"/>
            <w:color w:val="000000" w:themeColor="text1" w:themeTint="FF" w:themeShade="FF"/>
          </w:rPr>
          <w:delText xml:space="preserve"> between deciduous and evergreen </w:delText>
        </w:r>
        <w:r w:rsidRPr="1BD9E8C3" w:rsidDel="41998271">
          <w:rPr>
            <w:rFonts w:ascii="Garamond" w:hAnsi="Garamond" w:eastAsia="Garamond" w:cs="Garamond"/>
            <w:color w:val="000000" w:themeColor="text1" w:themeTint="FF" w:themeShade="FF"/>
          </w:rPr>
          <w:delText>vegetation</w:delText>
        </w:r>
        <w:r w:rsidRPr="1BD9E8C3" w:rsidDel="1D555288">
          <w:rPr>
            <w:rFonts w:ascii="Garamond" w:hAnsi="Garamond" w:eastAsia="Garamond" w:cs="Garamond"/>
            <w:color w:val="000000" w:themeColor="text1" w:themeTint="FF" w:themeShade="FF"/>
          </w:rPr>
          <w:delText xml:space="preserve">. </w:delText>
        </w:r>
        <w:r w:rsidRPr="1BD9E8C3" w:rsidDel="4EBF7B1D">
          <w:rPr>
            <w:rFonts w:ascii="Garamond" w:hAnsi="Garamond" w:eastAsia="Garamond" w:cs="Garamond"/>
            <w:color w:val="000000" w:themeColor="text1" w:themeTint="FF" w:themeShade="FF"/>
          </w:rPr>
          <w:delText xml:space="preserve">The team produced maps of aspen extent for 1954 and 2021. </w:delText>
        </w:r>
        <w:r w:rsidRPr="1BD9E8C3" w:rsidDel="60A04E96">
          <w:rPr>
            <w:rFonts w:ascii="Garamond" w:hAnsi="Garamond" w:eastAsia="Garamond" w:cs="Garamond"/>
            <w:color w:val="000000" w:themeColor="text1" w:themeTint="FF" w:themeShade="FF"/>
          </w:rPr>
          <w:delText>Despite limitations in scales of comparison,</w:delText>
        </w:r>
        <w:r w:rsidRPr="1BD9E8C3" w:rsidDel="2861FFC9">
          <w:rPr>
            <w:rFonts w:ascii="Garamond" w:hAnsi="Garamond" w:eastAsia="Garamond" w:cs="Garamond"/>
            <w:color w:val="000000" w:themeColor="text1" w:themeTint="FF" w:themeShade="FF"/>
          </w:rPr>
          <w:delText xml:space="preserve"> the</w:delText>
        </w:r>
        <w:r w:rsidRPr="1BD9E8C3" w:rsidDel="00481D51">
          <w:rPr>
            <w:rFonts w:ascii="Garamond" w:hAnsi="Garamond" w:eastAsia="Garamond" w:cs="Garamond"/>
            <w:color w:val="000000" w:themeColor="text1" w:themeTint="FF" w:themeShade="FF"/>
          </w:rPr>
          <w:delText xml:space="preserve"> </w:delText>
        </w:r>
        <w:r w:rsidRPr="1BD9E8C3" w:rsidDel="4EBF7B1D">
          <w:rPr>
            <w:rFonts w:ascii="Garamond" w:hAnsi="Garamond" w:eastAsia="Garamond" w:cs="Garamond"/>
            <w:color w:val="000000" w:themeColor="text1" w:themeTint="FF" w:themeShade="FF"/>
          </w:rPr>
          <w:delText>results</w:delText>
        </w:r>
        <w:r w:rsidRPr="1BD9E8C3" w:rsidDel="63312F57">
          <w:rPr>
            <w:rFonts w:ascii="Garamond" w:hAnsi="Garamond" w:eastAsia="Garamond" w:cs="Garamond"/>
            <w:color w:val="000000" w:themeColor="text1" w:themeTint="FF" w:themeShade="FF"/>
          </w:rPr>
          <w:delText xml:space="preserve"> generally indicate a decline in aspen stand extent over time</w:delText>
        </w:r>
        <w:r w:rsidRPr="1BD9E8C3" w:rsidDel="7BE6F759">
          <w:rPr>
            <w:rFonts w:ascii="Garamond" w:hAnsi="Garamond" w:eastAsia="Garamond" w:cs="Garamond"/>
            <w:color w:val="000000" w:themeColor="text1" w:themeTint="FF" w:themeShade="FF"/>
          </w:rPr>
          <w:delText>.</w:delText>
        </w:r>
        <w:r w:rsidRPr="1BD9E8C3" w:rsidDel="78098611">
          <w:rPr>
            <w:rFonts w:ascii="Garamond" w:hAnsi="Garamond" w:eastAsia="Garamond" w:cs="Garamond"/>
            <w:color w:val="000000" w:themeColor="text1" w:themeTint="FF" w:themeShade="FF"/>
          </w:rPr>
          <w:delText xml:space="preserve"> </w:delText>
        </w:r>
        <w:r w:rsidRPr="1BD9E8C3" w:rsidDel="005B31CD">
          <w:rPr>
            <w:rFonts w:ascii="Garamond" w:hAnsi="Garamond" w:eastAsia="Garamond" w:cs="Garamond"/>
            <w:color w:val="000000" w:themeColor="text1" w:themeTint="FF" w:themeShade="FF"/>
          </w:rPr>
          <w:delText xml:space="preserve">This </w:delText>
        </w:r>
        <w:r w:rsidRPr="1BD9E8C3" w:rsidDel="2369E3CF">
          <w:rPr>
            <w:rFonts w:ascii="Garamond" w:hAnsi="Garamond" w:eastAsia="Garamond" w:cs="Garamond"/>
            <w:color w:val="000000" w:themeColor="text1" w:themeTint="FF" w:themeShade="FF"/>
          </w:rPr>
          <w:delText xml:space="preserve">project provides </w:delText>
        </w:r>
        <w:r w:rsidRPr="1BD9E8C3" w:rsidDel="005B31CD">
          <w:rPr>
            <w:rFonts w:ascii="Garamond" w:hAnsi="Garamond" w:eastAsia="Garamond" w:cs="Garamond"/>
            <w:color w:val="000000" w:themeColor="text1" w:themeTint="FF" w:themeShade="FF"/>
          </w:rPr>
          <w:delText>greater context</w:delText>
        </w:r>
        <w:r w:rsidRPr="1BD9E8C3" w:rsidDel="2369E3CF">
          <w:rPr>
            <w:rFonts w:ascii="Garamond" w:hAnsi="Garamond" w:eastAsia="Garamond" w:cs="Garamond"/>
            <w:color w:val="000000" w:themeColor="text1" w:themeTint="FF" w:themeShade="FF"/>
          </w:rPr>
          <w:delText xml:space="preserve"> for </w:delText>
        </w:r>
        <w:r w:rsidRPr="1BD9E8C3" w:rsidDel="5C2C64BE">
          <w:rPr>
            <w:rFonts w:ascii="Garamond" w:hAnsi="Garamond" w:eastAsia="Garamond" w:cs="Garamond"/>
            <w:color w:val="000000" w:themeColor="text1" w:themeTint="FF" w:themeShade="FF"/>
          </w:rPr>
          <w:delText xml:space="preserve">monitoring aspen stands, understanding the </w:delText>
        </w:r>
        <w:r w:rsidRPr="1BD9E8C3" w:rsidDel="67742B7E">
          <w:rPr>
            <w:rFonts w:ascii="Garamond" w:hAnsi="Garamond" w:eastAsia="Garamond" w:cs="Garamond"/>
            <w:color w:val="000000" w:themeColor="text1" w:themeTint="FF" w:themeShade="FF"/>
          </w:rPr>
          <w:delText xml:space="preserve">landscape-scale impacts of wolf reintroduction, </w:delText>
        </w:r>
        <w:r w:rsidRPr="1BD9E8C3" w:rsidDel="67742B7E">
          <w:rPr>
            <w:rFonts w:ascii="Garamond" w:hAnsi="Garamond" w:eastAsia="Garamond" w:cs="Garamond"/>
            <w:color w:val="000000" w:themeColor="text1" w:themeTint="FF" w:themeShade="FF"/>
          </w:rPr>
          <w:delText>and</w:delText>
        </w:r>
        <w:r w:rsidRPr="1BD9E8C3" w:rsidDel="5C2C64BE">
          <w:rPr>
            <w:rFonts w:ascii="Garamond" w:hAnsi="Garamond" w:eastAsia="Garamond" w:cs="Garamond"/>
            <w:color w:val="000000" w:themeColor="text1" w:themeTint="FF" w:themeShade="FF"/>
          </w:rPr>
          <w:delText xml:space="preserve"> </w:delText>
        </w:r>
        <w:r w:rsidRPr="1BD9E8C3" w:rsidDel="2369E3CF">
          <w:rPr>
            <w:rFonts w:ascii="Garamond" w:hAnsi="Garamond" w:eastAsia="Garamond" w:cs="Garamond"/>
            <w:color w:val="000000" w:themeColor="text1" w:themeTint="FF" w:themeShade="FF"/>
          </w:rPr>
          <w:delText xml:space="preserve">communicating the </w:delText>
        </w:r>
        <w:r w:rsidRPr="1BD9E8C3" w:rsidDel="005B31CD">
          <w:rPr>
            <w:rFonts w:ascii="Garamond" w:hAnsi="Garamond" w:eastAsia="Garamond" w:cs="Garamond"/>
            <w:color w:val="000000" w:themeColor="text1" w:themeTint="FF" w:themeShade="FF"/>
          </w:rPr>
          <w:delText xml:space="preserve">trophic cascade </w:delText>
        </w:r>
        <w:r w:rsidRPr="1BD9E8C3" w:rsidDel="2369E3CF">
          <w:rPr>
            <w:rFonts w:ascii="Garamond" w:hAnsi="Garamond" w:eastAsia="Garamond" w:cs="Garamond"/>
            <w:color w:val="000000" w:themeColor="text1" w:themeTint="FF" w:themeShade="FF"/>
          </w:rPr>
          <w:delText>story to the public.</w:delText>
        </w:r>
      </w:del>
      <w:ins w:author="Robert Byles" w:date="2022-12-06T17:35:24.707Z" w:id="36464797">
        <w:r w:rsidRPr="1BD9E8C3" w:rsidR="108A13C8">
          <w:rPr>
            <w:rFonts w:ascii="Garamond" w:hAnsi="Garamond" w:eastAsia="Garamond" w:cs="Garamond"/>
            <w:b w:val="0"/>
            <w:bCs w:val="0"/>
            <w:i w:val="0"/>
            <w:iCs w:val="0"/>
            <w:noProof w:val="0"/>
            <w:color w:val="000000" w:themeColor="text1" w:themeTint="FF" w:themeShade="FF"/>
            <w:sz w:val="22"/>
            <w:szCs w:val="22"/>
            <w:lang w:val="en-US"/>
          </w:rPr>
          <w:t xml:space="preserve"> Aspen stands in Yellowstone National Park have been indirectly affected by the removal and reintroduction of wolves in 1926 and 1995, respectively. The National Park Service has a strong interest in the trophic cascade of wolves, elk, and aspen due to their ecological importance. In partnership with Yellowstone National Park, Utah State University, and the University of Wisconsin–Stevens Point, this project analyzed data from 1954 and 2021 to determine change in aspen extent at a landscape scale. The team used historical aerial imagery to determine aspen stand extent in 1954 with particular focus on 113 belt transects provided by the team’s partners. To determine aspen stand extent in 2021, the team processed Landsat 8 Operational Land Imager (OLI) and Sentinel-2 Multispectral Instrument (MSI) imagery using a random forest classification. The team then refined outputs with a phenological approach to distinguish between deciduous and evergreen vegetation. The team produced maps of aspen extent for 1954 and 2021. Despite limitations in scales of comparison, the results generally indicate a decline in aspen stand extent over time. This project provides greater context for monitoring aspen stands, understanding the landscape-scale impacts of wolf reintroduction, and communicating the trophic cascade story to the public.</w:t>
        </w:r>
      </w:ins>
    </w:p>
    <w:p w:rsidR="1BD9E8C3" w:rsidP="1BD9E8C3" w:rsidRDefault="1BD9E8C3" w14:paraId="2102DF34" w14:textId="03781AFF">
      <w:pPr>
        <w:pStyle w:val="Normal"/>
        <w:rPr>
          <w:rFonts w:ascii="Garamond" w:hAnsi="Garamond" w:eastAsia="Garamond" w:cs="Garamond"/>
          <w:color w:val="000000" w:themeColor="text1" w:themeTint="FF" w:themeShade="FF"/>
        </w:rPr>
      </w:pPr>
    </w:p>
    <w:p w:rsidR="53AD39DA" w:rsidP="53AD39DA" w:rsidRDefault="53AD39DA" w14:paraId="38FD81EE" w14:textId="28DFC1BA">
      <w:pPr>
        <w:rPr>
          <w:rFonts w:ascii="Garamond" w:hAnsi="Garamond" w:eastAsia="Garamond" w:cs="Garamond"/>
          <w:b w:val="1"/>
          <w:bCs w:val="1"/>
          <w:i w:val="1"/>
          <w:iCs w:val="1"/>
        </w:rPr>
      </w:pPr>
    </w:p>
    <w:p w:rsidRPr="00CE4561" w:rsidR="00476B26" w:rsidP="53AD39DA" w:rsidRDefault="00476B26" w14:paraId="3A687869" w14:textId="5AA46196">
      <w:pPr>
        <w:rPr>
          <w:rFonts w:ascii="Garamond" w:hAnsi="Garamond" w:eastAsia="Garamond" w:cs="Garamond"/>
          <w:b w:val="1"/>
          <w:bCs w:val="1"/>
          <w:i w:val="1"/>
          <w:iCs w:val="1"/>
        </w:rPr>
      </w:pPr>
      <w:r w:rsidRPr="53AD39DA" w:rsidR="00476B26">
        <w:rPr>
          <w:rFonts w:ascii="Garamond" w:hAnsi="Garamond" w:eastAsia="Garamond" w:cs="Garamond"/>
          <w:b w:val="1"/>
          <w:bCs w:val="1"/>
          <w:i w:val="1"/>
          <w:iCs w:val="1"/>
        </w:rPr>
        <w:t>Key</w:t>
      </w:r>
      <w:r w:rsidRPr="53AD39DA" w:rsidR="003C14D7">
        <w:rPr>
          <w:rFonts w:ascii="Garamond" w:hAnsi="Garamond" w:eastAsia="Garamond" w:cs="Garamond"/>
          <w:b w:val="1"/>
          <w:bCs w:val="1"/>
          <w:i w:val="1"/>
          <w:iCs w:val="1"/>
        </w:rPr>
        <w:t xml:space="preserve"> Terms</w:t>
      </w:r>
      <w:r w:rsidRPr="53AD39DA" w:rsidR="00476B26">
        <w:rPr>
          <w:rFonts w:ascii="Garamond" w:hAnsi="Garamond" w:eastAsia="Garamond" w:cs="Garamond"/>
          <w:b w:val="1"/>
          <w:bCs w:val="1"/>
          <w:i w:val="1"/>
          <w:iCs w:val="1"/>
        </w:rPr>
        <w:t>:</w:t>
      </w:r>
    </w:p>
    <w:p w:rsidRPr="00CE4561" w:rsidR="00CB6407" w:rsidP="53AD39DA" w:rsidRDefault="476C5362" w14:paraId="3C76A5F2" w14:textId="5602FE21">
      <w:pPr>
        <w:rPr>
          <w:rFonts w:ascii="Garamond" w:hAnsi="Garamond" w:eastAsia="Garamond" w:cs="Garamond"/>
          <w:i w:val="1"/>
          <w:iCs w:val="1"/>
          <w:color w:val="000000" w:themeColor="text1"/>
        </w:rPr>
      </w:pPr>
      <w:r w:rsidRPr="53AD39DA" w:rsidR="476C5362">
        <w:rPr>
          <w:rFonts w:ascii="Garamond" w:hAnsi="Garamond" w:eastAsia="Garamond" w:cs="Garamond"/>
          <w:i w:val="1"/>
          <w:iCs w:val="1"/>
          <w:color w:val="000000" w:themeColor="text1" w:themeTint="FF" w:themeShade="FF"/>
        </w:rPr>
        <w:t xml:space="preserve">Populus </w:t>
      </w:r>
      <w:proofErr w:type="spellStart"/>
      <w:r w:rsidRPr="53AD39DA" w:rsidR="476C5362">
        <w:rPr>
          <w:rFonts w:ascii="Garamond" w:hAnsi="Garamond" w:eastAsia="Garamond" w:cs="Garamond"/>
          <w:i w:val="1"/>
          <w:iCs w:val="1"/>
          <w:color w:val="000000" w:themeColor="text1" w:themeTint="FF" w:themeShade="FF"/>
        </w:rPr>
        <w:t>tremuloides</w:t>
      </w:r>
      <w:proofErr w:type="spellEnd"/>
      <w:r w:rsidRPr="53AD39DA" w:rsidR="476C5362">
        <w:rPr>
          <w:rFonts w:ascii="Garamond" w:hAnsi="Garamond" w:eastAsia="Garamond" w:cs="Garamond"/>
          <w:color w:val="000000" w:themeColor="text1" w:themeTint="FF" w:themeShade="FF"/>
        </w:rPr>
        <w:t>, trophic cascade, random forest, phenology, aerial imagery</w:t>
      </w:r>
      <w:r w:rsidRPr="53AD39DA" w:rsidR="7837C94A">
        <w:rPr>
          <w:rFonts w:ascii="Garamond" w:hAnsi="Garamond" w:eastAsia="Garamond" w:cs="Garamond"/>
          <w:color w:val="000000" w:themeColor="text1" w:themeTint="FF" w:themeShade="FF"/>
        </w:rPr>
        <w:t>, digitization</w:t>
      </w:r>
      <w:r w:rsidRPr="53AD39DA" w:rsidR="7572F938">
        <w:rPr>
          <w:rFonts w:ascii="Garamond" w:hAnsi="Garamond" w:eastAsia="Garamond" w:cs="Garamond"/>
          <w:color w:val="000000" w:themeColor="text1" w:themeTint="FF" w:themeShade="FF"/>
        </w:rPr>
        <w:t xml:space="preserve">, </w:t>
      </w:r>
      <w:r w:rsidRPr="53AD39DA" w:rsidR="2456DD17">
        <w:rPr>
          <w:rFonts w:ascii="Garamond" w:hAnsi="Garamond" w:eastAsia="Garamond" w:cs="Garamond"/>
          <w:color w:val="000000" w:themeColor="text1" w:themeTint="FF" w:themeShade="FF"/>
        </w:rPr>
        <w:t>wolves</w:t>
      </w:r>
    </w:p>
    <w:p w:rsidR="00956505" w:rsidP="53AD39DA" w:rsidRDefault="00956505" w14:paraId="1CD6DB8D" w14:textId="77777777">
      <w:pPr>
        <w:ind w:left="720" w:hanging="720"/>
        <w:rPr>
          <w:rFonts w:ascii="Garamond" w:hAnsi="Garamond" w:eastAsia="Garamond" w:cs="Garamond"/>
          <w:b w:val="1"/>
          <w:bCs w:val="1"/>
          <w:i w:val="1"/>
          <w:iCs w:val="1"/>
        </w:rPr>
      </w:pPr>
    </w:p>
    <w:p w:rsidRPr="00CE4561" w:rsidR="00CB6407" w:rsidP="00CB6407" w:rsidRDefault="26FC4B8F" w14:paraId="55C3C2BC" w14:textId="562394B6">
      <w:pPr>
        <w:ind w:left="720" w:hanging="720"/>
        <w:rPr>
          <w:rFonts w:ascii="Garamond" w:hAnsi="Garamond" w:eastAsia="Garamond" w:cs="Garamond"/>
        </w:rPr>
      </w:pPr>
      <w:r w:rsidRPr="53AD39DA" w:rsidR="26FC4B8F">
        <w:rPr>
          <w:rFonts w:ascii="Garamond" w:hAnsi="Garamond" w:eastAsia="Garamond" w:cs="Garamond"/>
          <w:b w:val="1"/>
          <w:bCs w:val="1"/>
          <w:i w:val="1"/>
          <w:iCs w:val="1"/>
        </w:rPr>
        <w:t>National Application Area Addressed:</w:t>
      </w:r>
      <w:r w:rsidRPr="53AD39DA" w:rsidR="26FC4B8F">
        <w:rPr>
          <w:rFonts w:ascii="Garamond" w:hAnsi="Garamond" w:eastAsia="Garamond" w:cs="Garamond"/>
        </w:rPr>
        <w:t xml:space="preserve"> </w:t>
      </w:r>
      <w:r w:rsidRPr="53AD39DA" w:rsidR="0969E41B">
        <w:rPr>
          <w:rFonts w:ascii="Garamond" w:hAnsi="Garamond" w:eastAsia="Garamond" w:cs="Garamond"/>
        </w:rPr>
        <w:t>Ecological Forecasting</w:t>
      </w:r>
    </w:p>
    <w:p w:rsidR="389D058A" w:rsidP="4AFC3222" w:rsidRDefault="389D058A" w14:paraId="0D1448CE" w14:textId="21E87AE3">
      <w:pPr>
        <w:ind w:left="720" w:hanging="720"/>
        <w:rPr>
          <w:rFonts w:ascii="Garamond" w:hAnsi="Garamond" w:eastAsia="Garamond" w:cs="Garamond"/>
        </w:rPr>
      </w:pPr>
      <w:r w:rsidRPr="53AD39DA" w:rsidR="389D058A">
        <w:rPr>
          <w:rFonts w:ascii="Garamond" w:hAnsi="Garamond" w:eastAsia="Garamond" w:cs="Garamond"/>
          <w:b w:val="1"/>
          <w:bCs w:val="1"/>
          <w:i w:val="1"/>
          <w:iCs w:val="1"/>
        </w:rPr>
        <w:t>Study Location:</w:t>
      </w:r>
      <w:r w:rsidRPr="53AD39DA" w:rsidR="389D058A">
        <w:rPr>
          <w:rFonts w:ascii="Garamond" w:hAnsi="Garamond" w:eastAsia="Garamond" w:cs="Garamond"/>
        </w:rPr>
        <w:t xml:space="preserve"> </w:t>
      </w:r>
      <w:r w:rsidRPr="53AD39DA" w:rsidR="02049A34">
        <w:rPr>
          <w:rFonts w:ascii="Garamond" w:hAnsi="Garamond" w:eastAsia="Garamond" w:cs="Garamond"/>
          <w:color w:val="000000" w:themeColor="text1" w:themeTint="FF" w:themeShade="FF"/>
        </w:rPr>
        <w:t>Yellowstone National Park, WY</w:t>
      </w:r>
      <w:r w:rsidRPr="53AD39DA" w:rsidR="00DB08DB">
        <w:rPr>
          <w:rFonts w:ascii="Garamond" w:hAnsi="Garamond" w:eastAsia="Garamond" w:cs="Garamond"/>
          <w:color w:val="000000" w:themeColor="text1" w:themeTint="FF" w:themeShade="FF"/>
        </w:rPr>
        <w:t xml:space="preserve"> and MT</w:t>
      </w:r>
    </w:p>
    <w:p w:rsidRPr="00CE4561" w:rsidR="00CB6407" w:rsidP="65EEFF63" w:rsidRDefault="389D058A" w14:paraId="537F3E75" w14:textId="09BEF485">
      <w:pPr>
        <w:ind w:left="720" w:hanging="720"/>
        <w:rPr>
          <w:rFonts w:ascii="Garamond" w:hAnsi="Garamond" w:eastAsia="Garamond" w:cs="Garamond"/>
        </w:rPr>
      </w:pPr>
      <w:r w:rsidRPr="53AD39DA" w:rsidR="389D058A">
        <w:rPr>
          <w:rFonts w:ascii="Garamond" w:hAnsi="Garamond" w:eastAsia="Garamond" w:cs="Garamond"/>
          <w:b w:val="1"/>
          <w:bCs w:val="1"/>
          <w:i w:val="1"/>
          <w:iCs w:val="1"/>
        </w:rPr>
        <w:t>Study Period:</w:t>
      </w:r>
      <w:r w:rsidRPr="53AD39DA" w:rsidR="389D058A">
        <w:rPr>
          <w:rFonts w:ascii="Garamond" w:hAnsi="Garamond" w:eastAsia="Garamond" w:cs="Garamond"/>
          <w:b w:val="1"/>
          <w:bCs w:val="1"/>
        </w:rPr>
        <w:t xml:space="preserve"> </w:t>
      </w:r>
      <w:r w:rsidRPr="53AD39DA" w:rsidR="00DB08DB">
        <w:rPr>
          <w:rFonts w:ascii="Garamond" w:hAnsi="Garamond" w:eastAsia="Garamond" w:cs="Garamond"/>
        </w:rPr>
        <w:t xml:space="preserve">September </w:t>
      </w:r>
      <w:r w:rsidRPr="53AD39DA" w:rsidR="5929C7AF">
        <w:rPr>
          <w:rFonts w:ascii="Garamond" w:hAnsi="Garamond" w:eastAsia="Garamond" w:cs="Garamond"/>
        </w:rPr>
        <w:t>1954</w:t>
      </w:r>
      <w:r w:rsidRPr="53AD39DA" w:rsidR="00B06B54">
        <w:rPr>
          <w:rFonts w:ascii="Garamond" w:hAnsi="Garamond" w:eastAsia="Garamond" w:cs="Garamond"/>
        </w:rPr>
        <w:t xml:space="preserve"> to </w:t>
      </w:r>
      <w:r w:rsidRPr="53AD39DA" w:rsidR="380724DF">
        <w:rPr>
          <w:rFonts w:ascii="Garamond" w:hAnsi="Garamond" w:eastAsia="Garamond" w:cs="Garamond"/>
        </w:rPr>
        <w:t xml:space="preserve">October </w:t>
      </w:r>
      <w:r w:rsidRPr="53AD39DA" w:rsidR="00B06B54">
        <w:rPr>
          <w:rFonts w:ascii="Garamond" w:hAnsi="Garamond" w:eastAsia="Garamond" w:cs="Garamond"/>
        </w:rPr>
        <w:t>2021</w:t>
      </w:r>
    </w:p>
    <w:p w:rsidR="00956505" w:rsidP="53AD39DA" w:rsidRDefault="00956505" w14:paraId="7FF2B9CC" w14:textId="77777777">
      <w:pPr>
        <w:rPr>
          <w:rFonts w:ascii="Garamond" w:hAnsi="Garamond" w:eastAsia="Garamond" w:cs="Garamond"/>
          <w:b w:val="1"/>
          <w:bCs w:val="1"/>
          <w:i w:val="1"/>
          <w:iCs w:val="1"/>
        </w:rPr>
      </w:pPr>
    </w:p>
    <w:p w:rsidRPr="00956505" w:rsidR="00CB6407" w:rsidP="65EEFF63" w:rsidRDefault="00353F4B" w14:paraId="0F00F323" w14:textId="5DFE73B3">
      <w:pPr>
        <w:rPr>
          <w:rFonts w:ascii="Garamond" w:hAnsi="Garamond" w:eastAsia="Garamond" w:cs="Garamond"/>
          <w:b w:val="1"/>
          <w:bCs w:val="1"/>
        </w:rPr>
      </w:pPr>
      <w:r w:rsidRPr="53AD39DA" w:rsidR="00353F4B">
        <w:rPr>
          <w:rFonts w:ascii="Garamond" w:hAnsi="Garamond" w:eastAsia="Garamond" w:cs="Garamond"/>
          <w:b w:val="1"/>
          <w:bCs w:val="1"/>
          <w:i w:val="1"/>
          <w:iCs w:val="1"/>
        </w:rPr>
        <w:t>Community Concern</w:t>
      </w:r>
      <w:r w:rsidRPr="53AD39DA" w:rsidR="005922FE">
        <w:rPr>
          <w:rFonts w:ascii="Garamond" w:hAnsi="Garamond" w:eastAsia="Garamond" w:cs="Garamond"/>
          <w:b w:val="1"/>
          <w:bCs w:val="1"/>
          <w:i w:val="1"/>
          <w:iCs w:val="1"/>
        </w:rPr>
        <w:t>s</w:t>
      </w:r>
      <w:r w:rsidRPr="53AD39DA" w:rsidR="00353F4B">
        <w:rPr>
          <w:rFonts w:ascii="Garamond" w:hAnsi="Garamond" w:eastAsia="Garamond" w:cs="Garamond"/>
          <w:b w:val="1"/>
          <w:bCs w:val="1"/>
          <w:i w:val="1"/>
          <w:iCs w:val="1"/>
        </w:rPr>
        <w:t>:</w:t>
      </w:r>
    </w:p>
    <w:p w:rsidR="1CBEB494" w:rsidP="426F6006" w:rsidRDefault="1CBEB494" w14:paraId="70B85FBF" w14:textId="739AC43C">
      <w:pPr>
        <w:pStyle w:val="ListParagraph"/>
        <w:numPr>
          <w:ilvl w:val="0"/>
          <w:numId w:val="1"/>
        </w:numPr>
        <w:rPr>
          <w:rFonts w:ascii="Garamond" w:hAnsi="Garamond" w:eastAsia="Garamond" w:cs="Garamond"/>
          <w:color w:val="000000" w:themeColor="text1"/>
        </w:rPr>
      </w:pPr>
      <w:r w:rsidRPr="53AD39DA" w:rsidR="1CBEB494">
        <w:rPr>
          <w:rFonts w:ascii="Garamond" w:hAnsi="Garamond" w:eastAsia="Garamond" w:cs="Garamond"/>
          <w:color w:val="000000" w:themeColor="text1" w:themeTint="FF" w:themeShade="FF"/>
        </w:rPr>
        <w:t>As one of the few deciduous trees in the region, aspen hold</w:t>
      </w:r>
      <w:r w:rsidRPr="53AD39DA" w:rsidR="1B4DABD1">
        <w:rPr>
          <w:rFonts w:ascii="Garamond" w:hAnsi="Garamond" w:eastAsia="Garamond" w:cs="Garamond"/>
          <w:color w:val="000000" w:themeColor="text1" w:themeTint="FF" w:themeShade="FF"/>
        </w:rPr>
        <w:t>s</w:t>
      </w:r>
      <w:r w:rsidRPr="53AD39DA" w:rsidR="1CBEB494">
        <w:rPr>
          <w:rFonts w:ascii="Garamond" w:hAnsi="Garamond" w:eastAsia="Garamond" w:cs="Garamond"/>
          <w:color w:val="000000" w:themeColor="text1" w:themeTint="FF" w:themeShade="FF"/>
        </w:rPr>
        <w:t xml:space="preserve"> significant value for biodiversity, ecosystem health, </w:t>
      </w:r>
      <w:r w:rsidRPr="53AD39DA" w:rsidR="0FD14F1E">
        <w:rPr>
          <w:rFonts w:ascii="Garamond" w:hAnsi="Garamond" w:eastAsia="Garamond" w:cs="Garamond"/>
          <w:color w:val="000000" w:themeColor="text1" w:themeTint="FF" w:themeShade="FF"/>
        </w:rPr>
        <w:t xml:space="preserve">wilderness character, </w:t>
      </w:r>
      <w:r w:rsidRPr="53AD39DA" w:rsidR="1CBEB494">
        <w:rPr>
          <w:rFonts w:ascii="Garamond" w:hAnsi="Garamond" w:eastAsia="Garamond" w:cs="Garamond"/>
          <w:color w:val="000000" w:themeColor="text1" w:themeTint="FF" w:themeShade="FF"/>
        </w:rPr>
        <w:t>and tourism at Yellowstone National Park.</w:t>
      </w:r>
      <w:r w:rsidRPr="53AD39DA" w:rsidR="64186637">
        <w:rPr>
          <w:rFonts w:ascii="Garamond" w:hAnsi="Garamond" w:eastAsia="Garamond" w:cs="Garamond"/>
          <w:color w:val="000000" w:themeColor="text1" w:themeTint="FF" w:themeShade="FF"/>
        </w:rPr>
        <w:t xml:space="preserve"> Monitoring the health and recover</w:t>
      </w:r>
      <w:r w:rsidRPr="53AD39DA" w:rsidR="22BD4B69">
        <w:rPr>
          <w:rFonts w:ascii="Garamond" w:hAnsi="Garamond" w:eastAsia="Garamond" w:cs="Garamond"/>
          <w:color w:val="000000" w:themeColor="text1" w:themeTint="FF" w:themeShade="FF"/>
        </w:rPr>
        <w:t>y</w:t>
      </w:r>
      <w:r w:rsidRPr="53AD39DA" w:rsidR="64186637">
        <w:rPr>
          <w:rFonts w:ascii="Garamond" w:hAnsi="Garamond" w:eastAsia="Garamond" w:cs="Garamond"/>
          <w:color w:val="000000" w:themeColor="text1" w:themeTint="FF" w:themeShade="FF"/>
        </w:rPr>
        <w:t xml:space="preserve"> of these trees is important </w:t>
      </w:r>
      <w:r w:rsidRPr="53AD39DA" w:rsidR="119FAF12">
        <w:rPr>
          <w:rFonts w:ascii="Garamond" w:hAnsi="Garamond" w:eastAsia="Garamond" w:cs="Garamond"/>
          <w:color w:val="000000" w:themeColor="text1" w:themeTint="FF" w:themeShade="FF"/>
        </w:rPr>
        <w:t>for the ecological success of the area.</w:t>
      </w:r>
    </w:p>
    <w:p w:rsidR="5152EAAF" w:rsidP="426F6006" w:rsidRDefault="5152EAAF" w14:paraId="080D65D6" w14:textId="7A63AFA9">
      <w:pPr>
        <w:pStyle w:val="ListParagraph"/>
        <w:numPr>
          <w:ilvl w:val="0"/>
          <w:numId w:val="1"/>
        </w:numPr>
        <w:rPr>
          <w:rFonts w:ascii="Garamond" w:hAnsi="Garamond" w:eastAsia="Garamond" w:cs="Garamond"/>
          <w:color w:val="000000" w:themeColor="text1"/>
        </w:rPr>
      </w:pPr>
      <w:r w:rsidRPr="66B160C6" w:rsidR="5152EAAF">
        <w:rPr>
          <w:rFonts w:ascii="Garamond" w:hAnsi="Garamond" w:eastAsia="Garamond" w:cs="Garamond"/>
          <w:color w:val="000000" w:themeColor="text1" w:themeTint="FF" w:themeShade="FF"/>
        </w:rPr>
        <w:t>Over the past few decades, i</w:t>
      </w:r>
      <w:r w:rsidRPr="66B160C6" w:rsidR="09FEFE8A">
        <w:rPr>
          <w:rFonts w:ascii="Garamond" w:hAnsi="Garamond" w:eastAsia="Garamond" w:cs="Garamond"/>
          <w:color w:val="000000" w:themeColor="text1" w:themeTint="FF" w:themeShade="FF"/>
        </w:rPr>
        <w:t xml:space="preserve">ncreased elk browsing </w:t>
      </w:r>
      <w:r w:rsidRPr="66B160C6" w:rsidR="6043E1D8">
        <w:rPr>
          <w:rFonts w:ascii="Garamond" w:hAnsi="Garamond" w:eastAsia="Garamond" w:cs="Garamond"/>
          <w:color w:val="000000" w:themeColor="text1" w:themeTint="FF" w:themeShade="FF"/>
        </w:rPr>
        <w:t xml:space="preserve">on saplings </w:t>
      </w:r>
      <w:r w:rsidRPr="66B160C6" w:rsidR="09FEFE8A">
        <w:rPr>
          <w:rFonts w:ascii="Garamond" w:hAnsi="Garamond" w:eastAsia="Garamond" w:cs="Garamond"/>
          <w:color w:val="000000" w:themeColor="text1" w:themeTint="FF" w:themeShade="FF"/>
        </w:rPr>
        <w:t xml:space="preserve">has potentially </w:t>
      </w:r>
      <w:r w:rsidRPr="66B160C6" w:rsidR="3CC843C2">
        <w:rPr>
          <w:rFonts w:ascii="Garamond" w:hAnsi="Garamond" w:eastAsia="Garamond" w:cs="Garamond"/>
          <w:color w:val="000000" w:themeColor="text1" w:themeTint="FF" w:themeShade="FF"/>
        </w:rPr>
        <w:t xml:space="preserve">altered </w:t>
      </w:r>
      <w:r w:rsidRPr="66B160C6" w:rsidR="1ACB2933">
        <w:rPr>
          <w:rFonts w:ascii="Garamond" w:hAnsi="Garamond" w:eastAsia="Garamond" w:cs="Garamond"/>
          <w:color w:val="000000" w:themeColor="text1" w:themeTint="FF" w:themeShade="FF"/>
        </w:rPr>
        <w:t>the</w:t>
      </w:r>
      <w:r w:rsidRPr="66B160C6" w:rsidR="09FEFE8A">
        <w:rPr>
          <w:rFonts w:ascii="Garamond" w:hAnsi="Garamond" w:eastAsia="Garamond" w:cs="Garamond"/>
          <w:color w:val="000000" w:themeColor="text1" w:themeTint="FF" w:themeShade="FF"/>
        </w:rPr>
        <w:t xml:space="preserve"> </w:t>
      </w:r>
      <w:r w:rsidRPr="66B160C6" w:rsidR="1ACB2933">
        <w:rPr>
          <w:rFonts w:ascii="Garamond" w:hAnsi="Garamond" w:eastAsia="Garamond" w:cs="Garamond"/>
          <w:color w:val="000000" w:themeColor="text1" w:themeTint="FF" w:themeShade="FF"/>
        </w:rPr>
        <w:t>age class structure of aspen</w:t>
      </w:r>
      <w:r w:rsidRPr="66B160C6" w:rsidR="31BC7FB0">
        <w:rPr>
          <w:rFonts w:ascii="Garamond" w:hAnsi="Garamond" w:eastAsia="Garamond" w:cs="Garamond"/>
          <w:color w:val="000000" w:themeColor="text1" w:themeTint="FF" w:themeShade="FF"/>
        </w:rPr>
        <w:t xml:space="preserve"> stands</w:t>
      </w:r>
      <w:r w:rsidRPr="66B160C6" w:rsidR="09FEFE8A">
        <w:rPr>
          <w:rFonts w:ascii="Garamond" w:hAnsi="Garamond" w:eastAsia="Garamond" w:cs="Garamond"/>
          <w:color w:val="000000" w:themeColor="text1" w:themeTint="FF" w:themeShade="FF"/>
        </w:rPr>
        <w:t>.</w:t>
      </w:r>
      <w:r w:rsidRPr="66B160C6" w:rsidR="637E4997">
        <w:rPr>
          <w:rFonts w:ascii="Garamond" w:hAnsi="Garamond" w:eastAsia="Garamond" w:cs="Garamond"/>
          <w:color w:val="000000" w:themeColor="text1" w:themeTint="FF" w:themeShade="FF"/>
        </w:rPr>
        <w:t xml:space="preserve"> </w:t>
      </w:r>
      <w:r w:rsidRPr="66B160C6" w:rsidR="09FEFE8A">
        <w:rPr>
          <w:rFonts w:ascii="Garamond" w:hAnsi="Garamond" w:eastAsia="Garamond" w:cs="Garamond"/>
          <w:color w:val="000000" w:themeColor="text1" w:themeTint="FF" w:themeShade="FF"/>
        </w:rPr>
        <w:t xml:space="preserve">Aspen stands </w:t>
      </w:r>
      <w:r w:rsidRPr="66B160C6" w:rsidR="7388ACD9">
        <w:rPr>
          <w:rFonts w:ascii="Garamond" w:hAnsi="Garamond" w:eastAsia="Garamond" w:cs="Garamond"/>
          <w:color w:val="000000" w:themeColor="text1" w:themeTint="FF" w:themeShade="FF"/>
        </w:rPr>
        <w:t>with little</w:t>
      </w:r>
      <w:r w:rsidRPr="66B160C6" w:rsidR="09FEFE8A">
        <w:rPr>
          <w:rFonts w:ascii="Garamond" w:hAnsi="Garamond" w:eastAsia="Garamond" w:cs="Garamond"/>
          <w:color w:val="000000" w:themeColor="text1" w:themeTint="FF" w:themeShade="FF"/>
        </w:rPr>
        <w:t xml:space="preserve"> </w:t>
      </w:r>
      <w:r w:rsidRPr="66B160C6" w:rsidR="03AEB7EE">
        <w:rPr>
          <w:rFonts w:ascii="Garamond" w:hAnsi="Garamond" w:eastAsia="Garamond" w:cs="Garamond"/>
          <w:color w:val="000000" w:themeColor="text1" w:themeTint="FF" w:themeShade="FF"/>
        </w:rPr>
        <w:t>diversity in</w:t>
      </w:r>
      <w:r w:rsidRPr="66B160C6" w:rsidR="09FEFE8A">
        <w:rPr>
          <w:rFonts w:ascii="Garamond" w:hAnsi="Garamond" w:eastAsia="Garamond" w:cs="Garamond"/>
          <w:color w:val="000000" w:themeColor="text1" w:themeTint="FF" w:themeShade="FF"/>
        </w:rPr>
        <w:t xml:space="preserve"> age class</w:t>
      </w:r>
      <w:r w:rsidRPr="66B160C6" w:rsidR="2FC13CE3">
        <w:rPr>
          <w:rFonts w:ascii="Garamond" w:hAnsi="Garamond" w:eastAsia="Garamond" w:cs="Garamond"/>
          <w:color w:val="000000" w:themeColor="text1" w:themeTint="FF" w:themeShade="FF"/>
        </w:rPr>
        <w:t xml:space="preserve"> and </w:t>
      </w:r>
      <w:r w:rsidRPr="66B160C6" w:rsidR="331EE22C">
        <w:rPr>
          <w:rFonts w:ascii="Garamond" w:hAnsi="Garamond" w:eastAsia="Garamond" w:cs="Garamond"/>
          <w:color w:val="000000" w:themeColor="text1" w:themeTint="FF" w:themeShade="FF"/>
        </w:rPr>
        <w:t xml:space="preserve">a higher proportion of mature </w:t>
      </w:r>
      <w:r w:rsidRPr="66B160C6" w:rsidR="4065DB6B">
        <w:rPr>
          <w:rFonts w:ascii="Garamond" w:hAnsi="Garamond" w:eastAsia="Garamond" w:cs="Garamond"/>
          <w:color w:val="000000" w:themeColor="text1" w:themeTint="FF" w:themeShade="FF"/>
        </w:rPr>
        <w:t>trees</w:t>
      </w:r>
      <w:r w:rsidRPr="66B160C6" w:rsidR="09FEFE8A">
        <w:rPr>
          <w:rFonts w:ascii="Garamond" w:hAnsi="Garamond" w:eastAsia="Garamond" w:cs="Garamond"/>
          <w:color w:val="000000" w:themeColor="text1" w:themeTint="FF" w:themeShade="FF"/>
        </w:rPr>
        <w:t xml:space="preserve"> are more vulnerable to die-off </w:t>
      </w:r>
      <w:r w:rsidRPr="66B160C6" w:rsidR="01F2A326">
        <w:rPr>
          <w:rFonts w:ascii="Garamond" w:hAnsi="Garamond" w:eastAsia="Garamond" w:cs="Garamond"/>
          <w:color w:val="000000" w:themeColor="text1" w:themeTint="FF" w:themeShade="FF"/>
        </w:rPr>
        <w:t xml:space="preserve">from </w:t>
      </w:r>
      <w:del w:author="Robert Byles" w:date="2022-11-16T19:16:37.134Z" w:id="9358956">
        <w:r w:rsidRPr="66B160C6" w:rsidDel="01F2A326">
          <w:rPr>
            <w:rFonts w:ascii="Garamond" w:hAnsi="Garamond" w:eastAsia="Garamond" w:cs="Garamond"/>
            <w:color w:val="000000" w:themeColor="text1" w:themeTint="FF" w:themeShade="FF"/>
          </w:rPr>
          <w:delText xml:space="preserve">abiotic and </w:delText>
        </w:r>
      </w:del>
      <w:r w:rsidRPr="66B160C6" w:rsidR="01F2A326">
        <w:rPr>
          <w:rFonts w:ascii="Garamond" w:hAnsi="Garamond" w:eastAsia="Garamond" w:cs="Garamond"/>
          <w:color w:val="000000" w:themeColor="text1" w:themeTint="FF" w:themeShade="FF"/>
        </w:rPr>
        <w:t>biotic</w:t>
      </w:r>
      <w:ins w:author="Robert Byles" w:date="2022-11-16T19:16:43.728Z" w:id="1614849206">
        <w:r w:rsidRPr="66B160C6" w:rsidR="7561D96B">
          <w:rPr>
            <w:rFonts w:ascii="Garamond" w:hAnsi="Garamond" w:eastAsia="Garamond" w:cs="Garamond"/>
            <w:color w:val="000000" w:themeColor="text1" w:themeTint="FF" w:themeShade="FF"/>
          </w:rPr>
          <w:t xml:space="preserve"> and abiotic</w:t>
        </w:r>
      </w:ins>
      <w:r w:rsidRPr="66B160C6" w:rsidR="01F2A326">
        <w:rPr>
          <w:rFonts w:ascii="Garamond" w:hAnsi="Garamond" w:eastAsia="Garamond" w:cs="Garamond"/>
          <w:color w:val="000000" w:themeColor="text1" w:themeTint="FF" w:themeShade="FF"/>
        </w:rPr>
        <w:t xml:space="preserve"> stress</w:t>
      </w:r>
      <w:r w:rsidRPr="66B160C6" w:rsidR="0C3DD09E">
        <w:rPr>
          <w:rFonts w:ascii="Garamond" w:hAnsi="Garamond" w:eastAsia="Garamond" w:cs="Garamond"/>
          <w:color w:val="000000" w:themeColor="text1" w:themeTint="FF" w:themeShade="FF"/>
        </w:rPr>
        <w:t>ors.</w:t>
      </w:r>
      <w:r w:rsidRPr="66B160C6" w:rsidR="0DDC8581">
        <w:rPr>
          <w:rFonts w:ascii="Garamond" w:hAnsi="Garamond" w:eastAsia="Garamond" w:cs="Garamond"/>
          <w:color w:val="000000" w:themeColor="text1" w:themeTint="FF" w:themeShade="FF"/>
        </w:rPr>
        <w:t xml:space="preserve"> Decline in aspen could result in negative outcomes for other </w:t>
      </w:r>
      <w:r w:rsidRPr="66B160C6" w:rsidR="33B49FC4">
        <w:rPr>
          <w:rFonts w:ascii="Garamond" w:hAnsi="Garamond" w:eastAsia="Garamond" w:cs="Garamond"/>
          <w:color w:val="000000" w:themeColor="text1" w:themeTint="FF" w:themeShade="FF"/>
        </w:rPr>
        <w:t xml:space="preserve">species, including understory </w:t>
      </w:r>
      <w:r w:rsidRPr="66B160C6" w:rsidR="45837F99">
        <w:rPr>
          <w:rFonts w:ascii="Garamond" w:hAnsi="Garamond" w:eastAsia="Garamond" w:cs="Garamond"/>
          <w:color w:val="000000" w:themeColor="text1" w:themeTint="FF" w:themeShade="FF"/>
        </w:rPr>
        <w:t>plants,</w:t>
      </w:r>
      <w:r w:rsidRPr="66B160C6" w:rsidR="03009EA2">
        <w:rPr>
          <w:rFonts w:ascii="Garamond" w:hAnsi="Garamond" w:eastAsia="Garamond" w:cs="Garamond"/>
          <w:color w:val="000000" w:themeColor="text1" w:themeTint="FF" w:themeShade="FF"/>
        </w:rPr>
        <w:t xml:space="preserve"> migratory </w:t>
      </w:r>
      <w:r w:rsidRPr="66B160C6" w:rsidR="3F796848">
        <w:rPr>
          <w:rFonts w:ascii="Garamond" w:hAnsi="Garamond" w:eastAsia="Garamond" w:cs="Garamond"/>
          <w:color w:val="000000" w:themeColor="text1" w:themeTint="FF" w:themeShade="FF"/>
        </w:rPr>
        <w:t>birds</w:t>
      </w:r>
      <w:r w:rsidRPr="66B160C6" w:rsidR="21B6B6DD">
        <w:rPr>
          <w:rFonts w:ascii="Garamond" w:hAnsi="Garamond" w:eastAsia="Garamond" w:cs="Garamond"/>
          <w:color w:val="000000" w:themeColor="text1" w:themeTint="FF" w:themeShade="FF"/>
        </w:rPr>
        <w:t>, and riparian wildlife</w:t>
      </w:r>
      <w:r w:rsidRPr="66B160C6" w:rsidR="704C8CC4">
        <w:rPr>
          <w:rFonts w:ascii="Garamond" w:hAnsi="Garamond" w:eastAsia="Garamond" w:cs="Garamond"/>
          <w:color w:val="000000" w:themeColor="text1" w:themeTint="FF" w:themeShade="FF"/>
        </w:rPr>
        <w:t>.</w:t>
      </w:r>
      <w:r w:rsidRPr="66B160C6" w:rsidR="2F124CC2">
        <w:rPr>
          <w:rFonts w:ascii="Garamond" w:hAnsi="Garamond" w:eastAsia="Garamond" w:cs="Garamond"/>
          <w:color w:val="000000" w:themeColor="text1" w:themeTint="FF" w:themeShade="FF"/>
        </w:rPr>
        <w:t xml:space="preserve"> </w:t>
      </w:r>
    </w:p>
    <w:p w:rsidR="426F6006" w:rsidP="53AD39DA" w:rsidRDefault="6239CC25" w14:paraId="4D3A3BA7" w14:textId="0E06801D">
      <w:pPr>
        <w:pStyle w:val="ListParagraph"/>
        <w:numPr>
          <w:ilvl w:val="0"/>
          <w:numId w:val="1"/>
        </w:numPr>
        <w:spacing w:line="259" w:lineRule="auto"/>
        <w:rPr>
          <w:rFonts w:ascii="Garamond" w:hAnsi="Garamond" w:eastAsia="Garamond" w:cs="Garamond"/>
          <w:color w:val="000000" w:themeColor="text1" w:themeTint="FF" w:themeShade="FF"/>
        </w:rPr>
      </w:pPr>
      <w:r w:rsidRPr="53AD39DA" w:rsidR="6239CC25">
        <w:rPr>
          <w:rFonts w:ascii="Garamond" w:hAnsi="Garamond" w:eastAsia="Garamond" w:cs="Garamond"/>
          <w:color w:val="000000" w:themeColor="text1" w:themeTint="FF" w:themeShade="FF"/>
        </w:rPr>
        <w:t xml:space="preserve">Following wolf reintroduction to Yellowstone in the 1990s, several studies </w:t>
      </w:r>
      <w:r w:rsidRPr="53AD39DA" w:rsidR="1C034580">
        <w:rPr>
          <w:rFonts w:ascii="Garamond" w:hAnsi="Garamond" w:eastAsia="Garamond" w:cs="Garamond"/>
          <w:color w:val="000000" w:themeColor="text1" w:themeTint="FF" w:themeShade="FF"/>
        </w:rPr>
        <w:t xml:space="preserve">have </w:t>
      </w:r>
      <w:r w:rsidRPr="53AD39DA" w:rsidR="6239CC25">
        <w:rPr>
          <w:rFonts w:ascii="Garamond" w:hAnsi="Garamond" w:eastAsia="Garamond" w:cs="Garamond"/>
          <w:color w:val="000000" w:themeColor="text1" w:themeTint="FF" w:themeShade="FF"/>
        </w:rPr>
        <w:t xml:space="preserve">explored the cascading impacts </w:t>
      </w:r>
      <w:r w:rsidRPr="53AD39DA" w:rsidR="5BD335C1">
        <w:rPr>
          <w:rFonts w:ascii="Garamond" w:hAnsi="Garamond" w:eastAsia="Garamond" w:cs="Garamond"/>
          <w:color w:val="000000" w:themeColor="text1" w:themeTint="FF" w:themeShade="FF"/>
        </w:rPr>
        <w:t>on elk foraging behavior and aspen extent.</w:t>
      </w:r>
      <w:r w:rsidRPr="53AD39DA" w:rsidR="11ABE19C">
        <w:rPr>
          <w:rFonts w:ascii="Garamond" w:hAnsi="Garamond" w:eastAsia="Garamond" w:cs="Garamond"/>
          <w:color w:val="000000" w:themeColor="text1" w:themeTint="FF" w:themeShade="FF"/>
        </w:rPr>
        <w:t xml:space="preserve"> </w:t>
      </w:r>
      <w:r w:rsidRPr="53AD39DA" w:rsidR="75C26C92">
        <w:rPr>
          <w:rFonts w:ascii="Garamond" w:hAnsi="Garamond" w:eastAsia="Garamond" w:cs="Garamond"/>
          <w:color w:val="000000" w:themeColor="text1" w:themeTint="FF" w:themeShade="FF"/>
        </w:rPr>
        <w:t>Researchers have</w:t>
      </w:r>
      <w:r w:rsidRPr="53AD39DA" w:rsidR="3BF080C4">
        <w:rPr>
          <w:rFonts w:ascii="Garamond" w:hAnsi="Garamond" w:eastAsia="Garamond" w:cs="Garamond"/>
          <w:color w:val="000000" w:themeColor="text1" w:themeTint="FF" w:themeShade="FF"/>
        </w:rPr>
        <w:t xml:space="preserve"> monitored aspen stands in transects, but</w:t>
      </w:r>
      <w:r w:rsidRPr="53AD39DA" w:rsidR="21A989C1">
        <w:rPr>
          <w:rFonts w:ascii="Garamond" w:hAnsi="Garamond" w:eastAsia="Garamond" w:cs="Garamond"/>
          <w:color w:val="000000" w:themeColor="text1" w:themeTint="FF" w:themeShade="FF"/>
        </w:rPr>
        <w:t xml:space="preserve"> more research is needed to better understand the health and exten</w:t>
      </w:r>
      <w:r w:rsidRPr="53AD39DA" w:rsidR="3F2AE883">
        <w:rPr>
          <w:rFonts w:ascii="Garamond" w:hAnsi="Garamond" w:eastAsia="Garamond" w:cs="Garamond"/>
          <w:color w:val="000000" w:themeColor="text1" w:themeTint="FF" w:themeShade="FF"/>
        </w:rPr>
        <w:t>t</w:t>
      </w:r>
      <w:r w:rsidRPr="53AD39DA" w:rsidR="21A989C1">
        <w:rPr>
          <w:rFonts w:ascii="Garamond" w:hAnsi="Garamond" w:eastAsia="Garamond" w:cs="Garamond"/>
          <w:color w:val="000000" w:themeColor="text1" w:themeTint="FF" w:themeShade="FF"/>
        </w:rPr>
        <w:t xml:space="preserve"> of aspen stands across the region</w:t>
      </w:r>
      <w:r w:rsidRPr="53AD39DA" w:rsidR="7533BFD3">
        <w:rPr>
          <w:rFonts w:ascii="Garamond" w:hAnsi="Garamond" w:eastAsia="Garamond" w:cs="Garamond"/>
          <w:color w:val="000000" w:themeColor="text1" w:themeTint="FF" w:themeShade="FF"/>
        </w:rPr>
        <w:t xml:space="preserve">, especially in </w:t>
      </w:r>
      <w:r w:rsidRPr="53AD39DA" w:rsidR="0DBC5944">
        <w:rPr>
          <w:rFonts w:ascii="Garamond" w:hAnsi="Garamond" w:eastAsia="Garamond" w:cs="Garamond"/>
          <w:color w:val="000000" w:themeColor="text1" w:themeTint="FF" w:themeShade="FF"/>
        </w:rPr>
        <w:t>the context of</w:t>
      </w:r>
      <w:r w:rsidRPr="53AD39DA" w:rsidR="7533BFD3">
        <w:rPr>
          <w:rFonts w:ascii="Garamond" w:hAnsi="Garamond" w:eastAsia="Garamond" w:cs="Garamond"/>
          <w:color w:val="000000" w:themeColor="text1" w:themeTint="FF" w:themeShade="FF"/>
        </w:rPr>
        <w:t xml:space="preserve"> trophic cascade</w:t>
      </w:r>
      <w:r w:rsidRPr="53AD39DA" w:rsidR="5E44C320">
        <w:rPr>
          <w:rFonts w:ascii="Garamond" w:hAnsi="Garamond" w:eastAsia="Garamond" w:cs="Garamond"/>
          <w:color w:val="000000" w:themeColor="text1" w:themeTint="FF" w:themeShade="FF"/>
        </w:rPr>
        <w:t>s</w:t>
      </w:r>
      <w:r w:rsidRPr="53AD39DA" w:rsidR="125E5381">
        <w:rPr>
          <w:rFonts w:ascii="Garamond" w:hAnsi="Garamond" w:eastAsia="Garamond" w:cs="Garamond"/>
          <w:color w:val="000000" w:themeColor="text1" w:themeTint="FF" w:themeShade="FF"/>
        </w:rPr>
        <w:t>.</w:t>
      </w:r>
    </w:p>
    <w:p w:rsidRPr="00CE4561" w:rsidR="00CB6407" w:rsidP="008B3821" w:rsidRDefault="00CB6407" w14:paraId="3C709863" w14:textId="77777777">
      <w:pPr>
        <w:rPr>
          <w:rFonts w:ascii="Garamond" w:hAnsi="Garamond" w:eastAsia="Garamond" w:cs="Garamond"/>
        </w:rPr>
      </w:pPr>
    </w:p>
    <w:p w:rsidRPr="00CE4561" w:rsidR="008F2A72" w:rsidP="008F2A72" w:rsidRDefault="129238DC" w14:paraId="4C60F77B" w14:textId="23D336E0">
      <w:pPr>
        <w:rPr>
          <w:rFonts w:ascii="Garamond" w:hAnsi="Garamond" w:eastAsia="Garamond" w:cs="Garamond"/>
        </w:rPr>
      </w:pPr>
      <w:r w:rsidRPr="53AD39DA" w:rsidR="129238DC">
        <w:rPr>
          <w:rFonts w:ascii="Garamond" w:hAnsi="Garamond" w:eastAsia="Garamond" w:cs="Garamond"/>
          <w:b w:val="1"/>
          <w:bCs w:val="1"/>
          <w:i w:val="1"/>
          <w:iCs w:val="1"/>
        </w:rPr>
        <w:t>Project Objectives:</w:t>
      </w:r>
    </w:p>
    <w:p w:rsidR="005B31CD" w:rsidP="005B31CD" w:rsidRDefault="005B31CD" w14:paraId="73D7BE4B" w14:textId="77777777">
      <w:pPr>
        <w:pStyle w:val="ListParagraph"/>
        <w:numPr>
          <w:ilvl w:val="0"/>
          <w:numId w:val="1"/>
        </w:numPr>
        <w:rPr>
          <w:rFonts w:ascii="Garamond" w:hAnsi="Garamond" w:eastAsia="Garamond" w:cs="Garamond"/>
        </w:rPr>
      </w:pPr>
      <w:r w:rsidRPr="53AD39DA" w:rsidR="005B31CD">
        <w:rPr>
          <w:rFonts w:ascii="Garamond" w:hAnsi="Garamond" w:eastAsia="Garamond" w:cs="Garamond"/>
        </w:rPr>
        <w:t>Evaluate 1954 aspen extent from historical aerial imagery</w:t>
      </w:r>
    </w:p>
    <w:p w:rsidR="00DB08DB" w:rsidP="2B040FB0" w:rsidRDefault="1D9F84BF" w14:paraId="63928A42" w14:textId="151933AA">
      <w:pPr>
        <w:pStyle w:val="ListParagraph"/>
        <w:numPr>
          <w:ilvl w:val="0"/>
          <w:numId w:val="1"/>
        </w:numPr>
        <w:rPr>
          <w:rFonts w:ascii="Garamond" w:hAnsi="Garamond" w:eastAsia="Garamond" w:cs="Garamond"/>
        </w:rPr>
      </w:pPr>
      <w:r w:rsidRPr="53AD39DA" w:rsidR="1D9F84BF">
        <w:rPr>
          <w:rFonts w:ascii="Garamond" w:hAnsi="Garamond" w:eastAsia="Garamond" w:cs="Garamond"/>
        </w:rPr>
        <w:t>Refine the first term’s analysis of</w:t>
      </w:r>
      <w:r w:rsidRPr="53AD39DA" w:rsidR="007B0512">
        <w:rPr>
          <w:rFonts w:ascii="Garamond" w:hAnsi="Garamond" w:eastAsia="Garamond" w:cs="Garamond"/>
        </w:rPr>
        <w:t xml:space="preserve"> </w:t>
      </w:r>
      <w:r w:rsidRPr="53AD39DA" w:rsidR="1D9F84BF">
        <w:rPr>
          <w:rFonts w:ascii="Garamond" w:hAnsi="Garamond" w:eastAsia="Garamond" w:cs="Garamond"/>
        </w:rPr>
        <w:t>aspen extent</w:t>
      </w:r>
      <w:r w:rsidRPr="53AD39DA" w:rsidR="68E5417C">
        <w:rPr>
          <w:rFonts w:ascii="Garamond" w:hAnsi="Garamond" w:eastAsia="Garamond" w:cs="Garamond"/>
        </w:rPr>
        <w:t xml:space="preserve"> </w:t>
      </w:r>
      <w:r w:rsidRPr="53AD39DA" w:rsidR="42FD7AA4">
        <w:rPr>
          <w:rFonts w:ascii="Garamond" w:hAnsi="Garamond" w:eastAsia="Garamond" w:cs="Garamond"/>
        </w:rPr>
        <w:t>by using</w:t>
      </w:r>
      <w:r w:rsidRPr="53AD39DA" w:rsidR="005B31CD">
        <w:rPr>
          <w:rFonts w:ascii="Garamond" w:hAnsi="Garamond" w:eastAsia="Garamond" w:cs="Garamond"/>
        </w:rPr>
        <w:t xml:space="preserve"> </w:t>
      </w:r>
      <w:r w:rsidRPr="53AD39DA" w:rsidR="42FD7AA4">
        <w:rPr>
          <w:rFonts w:ascii="Garamond" w:hAnsi="Garamond" w:eastAsia="Garamond" w:cs="Garamond"/>
        </w:rPr>
        <w:t>accurate training points and</w:t>
      </w:r>
      <w:r w:rsidRPr="53AD39DA" w:rsidR="4C9E78C7">
        <w:rPr>
          <w:rFonts w:ascii="Garamond" w:hAnsi="Garamond" w:eastAsia="Garamond" w:cs="Garamond"/>
        </w:rPr>
        <w:t xml:space="preserve"> </w:t>
      </w:r>
      <w:r w:rsidRPr="53AD39DA" w:rsidR="005B31CD">
        <w:rPr>
          <w:rFonts w:ascii="Garamond" w:hAnsi="Garamond" w:eastAsia="Garamond" w:cs="Garamond"/>
        </w:rPr>
        <w:t>a</w:t>
      </w:r>
      <w:r w:rsidRPr="53AD39DA" w:rsidR="42FD7AA4">
        <w:rPr>
          <w:rFonts w:ascii="Garamond" w:hAnsi="Garamond" w:eastAsia="Garamond" w:cs="Garamond"/>
        </w:rPr>
        <w:t xml:space="preserve"> phenolog</w:t>
      </w:r>
      <w:r w:rsidRPr="53AD39DA" w:rsidR="005B31CD">
        <w:rPr>
          <w:rFonts w:ascii="Garamond" w:hAnsi="Garamond" w:eastAsia="Garamond" w:cs="Garamond"/>
        </w:rPr>
        <w:t>ical</w:t>
      </w:r>
      <w:r w:rsidRPr="53AD39DA" w:rsidR="42FD7AA4">
        <w:rPr>
          <w:rFonts w:ascii="Garamond" w:hAnsi="Garamond" w:eastAsia="Garamond" w:cs="Garamond"/>
        </w:rPr>
        <w:t xml:space="preserve"> approach to supplement the ra</w:t>
      </w:r>
      <w:r w:rsidRPr="53AD39DA" w:rsidR="16666C65">
        <w:rPr>
          <w:rFonts w:ascii="Garamond" w:hAnsi="Garamond" w:eastAsia="Garamond" w:cs="Garamond"/>
        </w:rPr>
        <w:t>ndom forest model</w:t>
      </w:r>
      <w:r w:rsidRPr="53AD39DA" w:rsidR="68E5417C">
        <w:rPr>
          <w:rFonts w:ascii="Garamond" w:hAnsi="Garamond" w:eastAsia="Garamond" w:cs="Garamond"/>
        </w:rPr>
        <w:t xml:space="preserve"> </w:t>
      </w:r>
      <w:r w:rsidRPr="53AD39DA" w:rsidR="005B31CD">
        <w:rPr>
          <w:rFonts w:ascii="Garamond" w:hAnsi="Garamond" w:eastAsia="Garamond" w:cs="Garamond"/>
        </w:rPr>
        <w:t>for 2021</w:t>
      </w:r>
    </w:p>
    <w:p w:rsidRPr="005B31CD" w:rsidR="005B31CD" w:rsidP="005B31CD" w:rsidRDefault="63F058C2" w14:paraId="111D5CF8" w14:textId="48FB58B5">
      <w:pPr>
        <w:pStyle w:val="ListParagraph"/>
        <w:numPr>
          <w:ilvl w:val="0"/>
          <w:numId w:val="1"/>
        </w:numPr>
        <w:rPr>
          <w:rFonts w:ascii="Garamond" w:hAnsi="Garamond" w:eastAsia="Garamond" w:cs="Garamond"/>
        </w:rPr>
      </w:pPr>
      <w:r w:rsidRPr="53AD39DA" w:rsidR="63F058C2">
        <w:rPr>
          <w:rFonts w:ascii="Garamond" w:hAnsi="Garamond" w:eastAsia="Garamond" w:cs="Garamond"/>
        </w:rPr>
        <w:t>Generate</w:t>
      </w:r>
      <w:r w:rsidRPr="53AD39DA" w:rsidR="33196495">
        <w:rPr>
          <w:rFonts w:ascii="Garamond" w:hAnsi="Garamond" w:eastAsia="Garamond" w:cs="Garamond"/>
        </w:rPr>
        <w:t xml:space="preserve"> comparison tables and maps to quantify and visualize change</w:t>
      </w:r>
      <w:r w:rsidRPr="53AD39DA" w:rsidR="43809B26">
        <w:rPr>
          <w:rFonts w:ascii="Garamond" w:hAnsi="Garamond" w:eastAsia="Garamond" w:cs="Garamond"/>
        </w:rPr>
        <w:t xml:space="preserve">s </w:t>
      </w:r>
      <w:r w:rsidRPr="53AD39DA" w:rsidR="33196495">
        <w:rPr>
          <w:rFonts w:ascii="Garamond" w:hAnsi="Garamond" w:eastAsia="Garamond" w:cs="Garamond"/>
        </w:rPr>
        <w:t>in aspen stand extent</w:t>
      </w:r>
      <w:r w:rsidRPr="53AD39DA" w:rsidR="2280E3E9">
        <w:rPr>
          <w:rFonts w:ascii="Garamond" w:hAnsi="Garamond" w:eastAsia="Garamond" w:cs="Garamond"/>
        </w:rPr>
        <w:t xml:space="preserve"> </w:t>
      </w:r>
      <w:r w:rsidRPr="53AD39DA" w:rsidR="005B31CD">
        <w:rPr>
          <w:rFonts w:ascii="Garamond" w:hAnsi="Garamond" w:eastAsia="Garamond" w:cs="Garamond"/>
        </w:rPr>
        <w:t xml:space="preserve">for 1954 and 2021 </w:t>
      </w:r>
      <w:r w:rsidRPr="53AD39DA" w:rsidR="005B31CD">
        <w:rPr>
          <w:rFonts w:ascii="Garamond" w:hAnsi="Garamond" w:eastAsia="Garamond" w:cs="Garamond"/>
        </w:rPr>
        <w:t>with a focus on the 113 belt transects provided by the partners</w:t>
      </w:r>
    </w:p>
    <w:p w:rsidR="00956505" w:rsidP="53AD39DA" w:rsidRDefault="00956505" w14:paraId="3D78219E" w14:textId="77777777">
      <w:pPr>
        <w:rPr>
          <w:rFonts w:ascii="Garamond" w:hAnsi="Garamond" w:eastAsia="Garamond" w:cs="Garamond"/>
          <w:b w:val="1"/>
          <w:bCs w:val="1"/>
          <w:i w:val="1"/>
          <w:iCs w:val="1"/>
        </w:rPr>
      </w:pPr>
    </w:p>
    <w:p w:rsidR="00E1144B" w:rsidP="53AD39DA" w:rsidRDefault="008F2A72" w14:paraId="6A95450F" w14:textId="70C10E4F">
      <w:pPr>
        <w:rPr>
          <w:rFonts w:ascii="Garamond" w:hAnsi="Garamond" w:eastAsia="Garamond" w:cs="Garamond"/>
          <w:b w:val="1"/>
          <w:bCs w:val="1"/>
          <w:i w:val="1"/>
          <w:iCs w:val="1"/>
        </w:rPr>
      </w:pPr>
      <w:r w:rsidRPr="53AD39DA" w:rsidR="008F2A72">
        <w:rPr>
          <w:rFonts w:ascii="Garamond" w:hAnsi="Garamond" w:eastAsia="Garamond" w:cs="Garamond"/>
          <w:b w:val="1"/>
          <w:bCs w:val="1"/>
          <w:i w:val="1"/>
          <w:iCs w:val="1"/>
        </w:rPr>
        <w:t xml:space="preserve">Previous Term: </w:t>
      </w:r>
    </w:p>
    <w:p w:rsidRPr="00CE4561" w:rsidR="008F2A72" w:rsidP="2B040FB0" w:rsidRDefault="0795EA11" w14:paraId="053F5E60" w14:textId="5568B603">
      <w:pPr>
        <w:rPr>
          <w:rFonts w:ascii="Garamond" w:hAnsi="Garamond" w:eastAsia="Garamond" w:cs="Garamond"/>
        </w:rPr>
      </w:pPr>
      <w:r w:rsidRPr="53AD39DA" w:rsidR="0795EA11">
        <w:rPr>
          <w:rFonts w:ascii="Garamond" w:hAnsi="Garamond" w:eastAsia="Garamond" w:cs="Garamond"/>
        </w:rPr>
        <w:t>2022</w:t>
      </w:r>
      <w:r w:rsidRPr="53AD39DA" w:rsidR="60FB0A9A">
        <w:rPr>
          <w:rFonts w:ascii="Garamond" w:hAnsi="Garamond" w:eastAsia="Garamond" w:cs="Garamond"/>
        </w:rPr>
        <w:t xml:space="preserve"> Summer (GA) – Yellowstone Ecological Forecasting</w:t>
      </w:r>
    </w:p>
    <w:p w:rsidRPr="00CE4561" w:rsidR="008F2A72" w:rsidP="008B3821" w:rsidRDefault="008F2A72" w14:paraId="346D8347" w14:textId="77777777">
      <w:pPr>
        <w:rPr>
          <w:rFonts w:ascii="Garamond" w:hAnsi="Garamond" w:eastAsia="Garamond" w:cs="Garamond"/>
        </w:rPr>
      </w:pPr>
    </w:p>
    <w:p w:rsidRPr="00CE4561" w:rsidR="00CD0433" w:rsidP="53AD39DA" w:rsidRDefault="00CD0433" w14:paraId="07D5EB77" w14:textId="77777777">
      <w:pPr>
        <w:pBdr>
          <w:bottom w:val="single" w:color="auto" w:sz="4" w:space="1"/>
        </w:pBdr>
        <w:rPr>
          <w:rFonts w:ascii="Garamond" w:hAnsi="Garamond" w:eastAsia="Garamond" w:cs="Garamond"/>
          <w:b w:val="1"/>
          <w:bCs w:val="1"/>
        </w:rPr>
      </w:pPr>
      <w:r w:rsidRPr="53AD39DA" w:rsidR="00CD0433">
        <w:rPr>
          <w:rFonts w:ascii="Garamond" w:hAnsi="Garamond" w:eastAsia="Garamond" w:cs="Garamond"/>
          <w:b w:val="1"/>
          <w:bCs w:val="1"/>
        </w:rPr>
        <w:t>Partner Overview</w:t>
      </w:r>
    </w:p>
    <w:p w:rsidRPr="00CE4561" w:rsidR="00D12F5B" w:rsidP="53AD39DA" w:rsidRDefault="00A44DD0" w14:paraId="34B6E1B7" w14:textId="6F1D56EC">
      <w:pPr>
        <w:rPr>
          <w:rFonts w:ascii="Garamond" w:hAnsi="Garamond" w:eastAsia="Garamond" w:cs="Garamond"/>
          <w:b w:val="1"/>
          <w:bCs w:val="1"/>
          <w:i w:val="1"/>
          <w:iCs w:val="1"/>
        </w:rPr>
      </w:pPr>
      <w:r w:rsidRPr="53AD39DA" w:rsidR="00A44DD0">
        <w:rPr>
          <w:rFonts w:ascii="Garamond" w:hAnsi="Garamond" w:eastAsia="Garamond" w:cs="Garamond"/>
          <w:b w:val="1"/>
          <w:bCs w:val="1"/>
          <w:i w:val="1"/>
          <w:iCs w:val="1"/>
        </w:rPr>
        <w:t>Partner</w:t>
      </w:r>
      <w:r w:rsidRPr="53AD39DA" w:rsidR="00835C04">
        <w:rPr>
          <w:rFonts w:ascii="Garamond" w:hAnsi="Garamond" w:eastAsia="Garamond" w:cs="Garamond"/>
          <w:b w:val="1"/>
          <w:bCs w:val="1"/>
          <w:i w:val="1"/>
          <w:iCs w:val="1"/>
        </w:rPr>
        <w:t xml:space="preserve"> Organizations</w:t>
      </w:r>
      <w:r w:rsidRPr="53AD39DA" w:rsidR="00D12F5B">
        <w:rPr>
          <w:rFonts w:ascii="Garamond" w:hAnsi="Garamond" w:eastAsia="Garamond" w:cs="Garamond"/>
          <w:b w:val="1"/>
          <w:bCs w:val="1"/>
          <w:i w:val="1"/>
          <w:iCs w:val="1"/>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53AD39DA" w14:paraId="4EEA7B0E" w14:textId="77777777">
        <w:tc>
          <w:tcPr>
            <w:tcW w:w="1730" w:type="pct"/>
            <w:shd w:val="clear" w:color="auto" w:fill="31849B" w:themeFill="accent5" w:themeFillShade="BF"/>
            <w:tcMar/>
            <w:vAlign w:val="center"/>
          </w:tcPr>
          <w:p w:rsidRPr="00CE4561" w:rsidR="006804AC" w:rsidP="53AD39DA" w:rsidRDefault="006804AC" w14:paraId="66FDE6C5" w14:textId="77777777">
            <w:pPr>
              <w:jc w:val="center"/>
              <w:rPr>
                <w:rFonts w:ascii="Garamond" w:hAnsi="Garamond" w:eastAsia="Garamond" w:cs="Garamond"/>
                <w:b w:val="1"/>
                <w:bCs w:val="1"/>
                <w:color w:val="FFFFFF" w:themeColor="background1"/>
              </w:rPr>
            </w:pPr>
            <w:r w:rsidRPr="53AD39DA" w:rsidR="0CB7EB2E">
              <w:rPr>
                <w:rFonts w:ascii="Garamond" w:hAnsi="Garamond" w:eastAsia="Garamond" w:cs="Garamond"/>
                <w:b w:val="1"/>
                <w:bCs w:val="1"/>
                <w:color w:val="FFFFFF" w:themeColor="background1" w:themeTint="FF" w:themeShade="FF"/>
              </w:rPr>
              <w:t>Organization</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val="1"/>
                <w:bCs w:val="1"/>
                <w:color w:val="FFFFFF" w:themeColor="background1"/>
              </w:rPr>
            </w:pPr>
            <w:r w:rsidRPr="53AD39DA" w:rsidR="359FCFFE">
              <w:rPr>
                <w:rFonts w:ascii="Garamond" w:hAnsi="Garamond" w:eastAsia="Garamond" w:cs="Garamond"/>
                <w:b w:val="1"/>
                <w:bCs w:val="1"/>
                <w:color w:val="FFFFFF" w:themeColor="background1" w:themeTint="FF" w:themeShade="FF"/>
              </w:rPr>
              <w:t>Contact (Name, Position/Title)</w:t>
            </w:r>
          </w:p>
        </w:tc>
        <w:tc>
          <w:tcPr>
            <w:tcW w:w="1419" w:type="pct"/>
            <w:shd w:val="clear" w:color="auto" w:fill="31849B" w:themeFill="accent5" w:themeFillShade="BF"/>
            <w:tcMar/>
            <w:vAlign w:val="center"/>
          </w:tcPr>
          <w:p w:rsidRPr="00CE4561" w:rsidR="006804AC" w:rsidP="49203951" w:rsidRDefault="07F54AB9" w14:paraId="311B19EA" w14:textId="77777777">
            <w:pPr>
              <w:jc w:val="center"/>
              <w:rPr>
                <w:rFonts w:ascii="Garamond" w:hAnsi="Garamond" w:eastAsia="Garamond" w:cs="Garamond"/>
                <w:b w:val="1"/>
                <w:bCs w:val="1"/>
                <w:color w:val="FFFFFF" w:themeColor="background1"/>
              </w:rPr>
            </w:pPr>
            <w:r w:rsidRPr="53AD39DA" w:rsidR="44327BC4">
              <w:rPr>
                <w:rFonts w:ascii="Garamond" w:hAnsi="Garamond" w:eastAsia="Garamond" w:cs="Garamond"/>
                <w:b w:val="1"/>
                <w:bCs w:val="1"/>
                <w:color w:val="FFFFFF" w:themeColor="background1" w:themeTint="FF" w:themeShade="FF"/>
              </w:rPr>
              <w:t>Partner Type</w:t>
            </w:r>
          </w:p>
        </w:tc>
      </w:tr>
      <w:tr w:rsidRPr="00CE4561" w:rsidR="006804AC" w:rsidTr="53AD39DA" w14:paraId="5D470CD2" w14:textId="77777777">
        <w:tc>
          <w:tcPr>
            <w:tcW w:w="1730" w:type="pct"/>
            <w:tcMar/>
          </w:tcPr>
          <w:p w:rsidRPr="00CE4561" w:rsidR="006804AC" w:rsidP="00DB08DB" w:rsidRDefault="2C5A566E" w14:paraId="147FACB8" w14:textId="539C92DF">
            <w:pPr>
              <w:spacing w:line="259" w:lineRule="auto"/>
              <w:rPr>
                <w:rFonts w:ascii="Garamond" w:hAnsi="Garamond" w:eastAsia="Garamond" w:cs="Garamond"/>
                <w:b w:val="1"/>
                <w:bCs w:val="1"/>
              </w:rPr>
            </w:pPr>
            <w:r w:rsidRPr="53AD39DA" w:rsidR="49B3D7A7">
              <w:rPr>
                <w:rFonts w:ascii="Garamond" w:hAnsi="Garamond" w:eastAsia="Garamond" w:cs="Garamond"/>
                <w:b w:val="1"/>
                <w:bCs w:val="1"/>
              </w:rPr>
              <w:t>National Park Service, Yellowstone National Park</w:t>
            </w:r>
          </w:p>
        </w:tc>
        <w:tc>
          <w:tcPr>
            <w:tcW w:w="1850" w:type="pct"/>
            <w:tcMar/>
          </w:tcPr>
          <w:p w:rsidRPr="00CE4561" w:rsidR="006804AC" w:rsidP="00E3738F" w:rsidRDefault="07F54AB9" w14:paraId="0111C027" w14:textId="1369E946">
            <w:pPr>
              <w:rPr>
                <w:rFonts w:ascii="Garamond" w:hAnsi="Garamond" w:eastAsia="Garamond" w:cs="Garamond"/>
              </w:rPr>
            </w:pPr>
            <w:r w:rsidRPr="53AD39DA" w:rsidR="44327BC4">
              <w:rPr>
                <w:rFonts w:ascii="Garamond" w:hAnsi="Garamond" w:eastAsia="Garamond" w:cs="Garamond"/>
              </w:rPr>
              <w:t xml:space="preserve">Dr. </w:t>
            </w:r>
            <w:r w:rsidRPr="53AD39DA" w:rsidR="46251DFD">
              <w:rPr>
                <w:rFonts w:ascii="Garamond" w:hAnsi="Garamond" w:eastAsia="Garamond" w:cs="Garamond"/>
              </w:rPr>
              <w:t>Dan</w:t>
            </w:r>
            <w:r w:rsidRPr="53AD39DA" w:rsidR="28B00679">
              <w:rPr>
                <w:rFonts w:ascii="Garamond" w:hAnsi="Garamond" w:eastAsia="Garamond" w:cs="Garamond"/>
              </w:rPr>
              <w:t>iel</w:t>
            </w:r>
            <w:r w:rsidRPr="53AD39DA" w:rsidR="46251DFD">
              <w:rPr>
                <w:rFonts w:ascii="Garamond" w:hAnsi="Garamond" w:eastAsia="Garamond" w:cs="Garamond"/>
              </w:rPr>
              <w:t xml:space="preserve"> </w:t>
            </w:r>
            <w:r w:rsidRPr="53AD39DA" w:rsidR="46251DFD">
              <w:rPr>
                <w:rFonts w:ascii="Garamond" w:hAnsi="Garamond" w:eastAsia="Garamond" w:cs="Garamond"/>
              </w:rPr>
              <w:t>Stahler</w:t>
            </w:r>
            <w:r w:rsidRPr="53AD39DA" w:rsidR="44327BC4">
              <w:rPr>
                <w:rFonts w:ascii="Garamond" w:hAnsi="Garamond" w:eastAsia="Garamond" w:cs="Garamond"/>
              </w:rPr>
              <w:t xml:space="preserve">, </w:t>
            </w:r>
            <w:r w:rsidRPr="53AD39DA" w:rsidR="7A771411">
              <w:rPr>
                <w:rFonts w:ascii="Garamond" w:hAnsi="Garamond" w:eastAsia="Garamond" w:cs="Garamond"/>
              </w:rPr>
              <w:t>Wildlife Biologist</w:t>
            </w:r>
          </w:p>
        </w:tc>
        <w:tc>
          <w:tcPr>
            <w:tcW w:w="1419" w:type="pct"/>
            <w:tcMar/>
          </w:tcPr>
          <w:p w:rsidRPr="00CE4561" w:rsidR="006804AC" w:rsidP="00E3738F" w:rsidRDefault="00CB6407" w14:paraId="21053937" w14:textId="49F56FE4">
            <w:pPr>
              <w:rPr>
                <w:rFonts w:ascii="Garamond" w:hAnsi="Garamond" w:eastAsia="Garamond" w:cs="Garamond"/>
              </w:rPr>
            </w:pPr>
            <w:r w:rsidRPr="53AD39DA" w:rsidR="00CB6407">
              <w:rPr>
                <w:rFonts w:ascii="Garamond" w:hAnsi="Garamond" w:eastAsia="Garamond" w:cs="Garamond"/>
              </w:rPr>
              <w:t xml:space="preserve">End </w:t>
            </w:r>
            <w:r w:rsidRPr="53AD39DA" w:rsidR="180EA32D">
              <w:rPr>
                <w:rFonts w:ascii="Garamond" w:hAnsi="Garamond" w:eastAsia="Garamond" w:cs="Garamond"/>
              </w:rPr>
              <w:t>User</w:t>
            </w:r>
          </w:p>
        </w:tc>
      </w:tr>
      <w:tr w:rsidRPr="00CE4561" w:rsidR="006804AC" w:rsidTr="53AD39DA" w14:paraId="3CC8ABAF" w14:textId="77777777">
        <w:tc>
          <w:tcPr>
            <w:tcW w:w="1730" w:type="pct"/>
            <w:tcMar/>
          </w:tcPr>
          <w:p w:rsidRPr="00CE4561" w:rsidR="006804AC" w:rsidP="7E9D1880" w:rsidRDefault="25822C87" w14:paraId="09C3C822" w14:textId="665AB288">
            <w:pPr>
              <w:rPr>
                <w:rFonts w:ascii="Garamond" w:hAnsi="Garamond" w:eastAsia="Garamond" w:cs="Garamond"/>
                <w:b w:val="1"/>
                <w:bCs w:val="1"/>
              </w:rPr>
            </w:pPr>
            <w:r w:rsidRPr="53AD39DA" w:rsidR="3331ED0C">
              <w:rPr>
                <w:rFonts w:ascii="Garamond" w:hAnsi="Garamond" w:eastAsia="Garamond" w:cs="Garamond"/>
                <w:b w:val="1"/>
                <w:bCs w:val="1"/>
              </w:rPr>
              <w:t>Utah State University</w:t>
            </w:r>
          </w:p>
        </w:tc>
        <w:tc>
          <w:tcPr>
            <w:tcW w:w="1850" w:type="pct"/>
            <w:tcMar/>
          </w:tcPr>
          <w:p w:rsidRPr="00CE4561" w:rsidR="006804AC" w:rsidP="7E9D1880" w:rsidRDefault="2309A135" w14:paraId="6804CEC1" w14:textId="40800265">
            <w:pPr>
              <w:rPr>
                <w:rFonts w:ascii="Garamond" w:hAnsi="Garamond" w:eastAsia="Garamond" w:cs="Garamond"/>
              </w:rPr>
            </w:pPr>
            <w:r w:rsidRPr="53AD39DA" w:rsidR="1D712D4E">
              <w:rPr>
                <w:rFonts w:ascii="Garamond" w:hAnsi="Garamond" w:eastAsia="Garamond" w:cs="Garamond"/>
              </w:rPr>
              <w:t xml:space="preserve">Dr. </w:t>
            </w:r>
            <w:r w:rsidRPr="53AD39DA" w:rsidR="72B1E059">
              <w:rPr>
                <w:rFonts w:ascii="Garamond" w:hAnsi="Garamond" w:eastAsia="Garamond" w:cs="Garamond"/>
              </w:rPr>
              <w:t>Dan</w:t>
            </w:r>
            <w:r w:rsidRPr="53AD39DA" w:rsidR="3425FB1B">
              <w:rPr>
                <w:rFonts w:ascii="Garamond" w:hAnsi="Garamond" w:eastAsia="Garamond" w:cs="Garamond"/>
              </w:rPr>
              <w:t>iel</w:t>
            </w:r>
            <w:r w:rsidRPr="53AD39DA" w:rsidR="72B1E059">
              <w:rPr>
                <w:rFonts w:ascii="Garamond" w:hAnsi="Garamond" w:eastAsia="Garamond" w:cs="Garamond"/>
              </w:rPr>
              <w:t xml:space="preserve"> </w:t>
            </w:r>
            <w:proofErr w:type="spellStart"/>
            <w:r w:rsidRPr="53AD39DA" w:rsidR="72B1E059">
              <w:rPr>
                <w:rFonts w:ascii="Garamond" w:hAnsi="Garamond" w:eastAsia="Garamond" w:cs="Garamond"/>
              </w:rPr>
              <w:t>MacNulty</w:t>
            </w:r>
            <w:proofErr w:type="spellEnd"/>
            <w:r w:rsidRPr="53AD39DA" w:rsidR="1D712D4E">
              <w:rPr>
                <w:rFonts w:ascii="Garamond" w:hAnsi="Garamond" w:eastAsia="Garamond" w:cs="Garamond"/>
              </w:rPr>
              <w:t>,</w:t>
            </w:r>
            <w:r w:rsidRPr="53AD39DA" w:rsidR="6E0EF1EB">
              <w:rPr>
                <w:rFonts w:ascii="Garamond" w:hAnsi="Garamond" w:eastAsia="Garamond" w:cs="Garamond"/>
              </w:rPr>
              <w:t xml:space="preserve"> Professor</w:t>
            </w:r>
            <w:r w:rsidRPr="53AD39DA" w:rsidR="508795D3">
              <w:rPr>
                <w:rFonts w:ascii="Garamond" w:hAnsi="Garamond" w:eastAsia="Garamond" w:cs="Garamond"/>
              </w:rPr>
              <w:t>;</w:t>
            </w:r>
          </w:p>
          <w:p w:rsidRPr="00CE4561" w:rsidR="006804AC" w:rsidP="00E3738F" w:rsidRDefault="4C10EA24" w14:paraId="36E16CC9" w14:textId="54E5852D">
            <w:pPr>
              <w:rPr>
                <w:rFonts w:ascii="Garamond" w:hAnsi="Garamond" w:eastAsia="Garamond" w:cs="Garamond"/>
              </w:rPr>
            </w:pPr>
            <w:r w:rsidRPr="53AD39DA" w:rsidR="4A21870D">
              <w:rPr>
                <w:rFonts w:ascii="Garamond" w:hAnsi="Garamond" w:eastAsia="Garamond" w:cs="Garamond"/>
              </w:rPr>
              <w:t xml:space="preserve">Nicholas Bergeron, </w:t>
            </w:r>
            <w:r w:rsidRPr="53AD39DA" w:rsidR="44327BC4">
              <w:rPr>
                <w:rFonts w:ascii="Garamond" w:hAnsi="Garamond" w:eastAsia="Garamond" w:cs="Garamond"/>
              </w:rPr>
              <w:t>Research</w:t>
            </w:r>
            <w:r w:rsidRPr="53AD39DA" w:rsidR="44F0E1FF">
              <w:rPr>
                <w:rFonts w:ascii="Garamond" w:hAnsi="Garamond" w:eastAsia="Garamond" w:cs="Garamond"/>
              </w:rPr>
              <w:t>er</w:t>
            </w:r>
          </w:p>
        </w:tc>
        <w:tc>
          <w:tcPr>
            <w:tcW w:w="1419" w:type="pct"/>
            <w:tcMar/>
          </w:tcPr>
          <w:p w:rsidRPr="00CE4561" w:rsidR="006804AC" w:rsidP="00E3738F" w:rsidRDefault="009E4CFF" w14:paraId="011729D9" w14:textId="77777777">
            <w:pPr>
              <w:rPr>
                <w:rFonts w:ascii="Garamond" w:hAnsi="Garamond" w:eastAsia="Garamond" w:cs="Garamond"/>
              </w:rPr>
            </w:pPr>
            <w:r w:rsidRPr="53AD39DA" w:rsidR="180EA32D">
              <w:rPr>
                <w:rFonts w:ascii="Garamond" w:hAnsi="Garamond" w:eastAsia="Garamond" w:cs="Garamond"/>
              </w:rPr>
              <w:t>Collaborator</w:t>
            </w:r>
          </w:p>
        </w:tc>
      </w:tr>
      <w:tr w:rsidR="7E9D1880" w:rsidTr="53AD39DA" w14:paraId="01B36E0D" w14:textId="77777777">
        <w:tc>
          <w:tcPr>
            <w:tcW w:w="3236" w:type="dxa"/>
            <w:tcMar/>
          </w:tcPr>
          <w:p w:rsidRPr="00DB08DB" w:rsidR="5F8527D2" w:rsidP="7E9D1880" w:rsidRDefault="5F8527D2" w14:paraId="62F9C8D4" w14:textId="02426ABF">
            <w:pPr>
              <w:rPr>
                <w:rFonts w:ascii="Garamond" w:hAnsi="Garamond" w:eastAsia="Garamond" w:cs="Garamond"/>
                <w:b w:val="1"/>
                <w:bCs w:val="1"/>
              </w:rPr>
            </w:pPr>
            <w:r w:rsidRPr="53AD39DA" w:rsidR="0A95C969">
              <w:rPr>
                <w:rFonts w:ascii="Garamond" w:hAnsi="Garamond" w:eastAsia="Garamond" w:cs="Garamond"/>
                <w:b w:val="1"/>
                <w:bCs w:val="1"/>
              </w:rPr>
              <w:t xml:space="preserve">University of </w:t>
            </w:r>
            <w:r w:rsidRPr="53AD39DA" w:rsidR="0A95C969">
              <w:rPr>
                <w:rFonts w:ascii="Garamond" w:hAnsi="Garamond" w:eastAsia="Garamond" w:cs="Garamond"/>
                <w:b w:val="1"/>
                <w:bCs w:val="1"/>
              </w:rPr>
              <w:t>Wisconsin</w:t>
            </w:r>
            <w:r w:rsidRPr="53AD39DA" w:rsidR="00B3736B">
              <w:rPr>
                <w:rFonts w:ascii="Garamond" w:hAnsi="Garamond" w:eastAsia="Garamond" w:cs="Garamond"/>
                <w:b w:val="1"/>
                <w:bCs w:val="1"/>
              </w:rPr>
              <w:t>–</w:t>
            </w:r>
            <w:r w:rsidRPr="53AD39DA" w:rsidR="6E5881D0">
              <w:rPr>
                <w:rFonts w:ascii="Garamond" w:hAnsi="Garamond" w:eastAsia="Garamond" w:cs="Garamond"/>
                <w:b w:val="1"/>
                <w:bCs w:val="1"/>
              </w:rPr>
              <w:t>Stevens</w:t>
            </w:r>
            <w:r w:rsidRPr="53AD39DA" w:rsidR="6E5881D0">
              <w:rPr>
                <w:rFonts w:ascii="Garamond" w:hAnsi="Garamond" w:eastAsia="Garamond" w:cs="Garamond"/>
                <w:b w:val="1"/>
                <w:bCs w:val="1"/>
              </w:rPr>
              <w:t xml:space="preserve"> Point</w:t>
            </w:r>
          </w:p>
        </w:tc>
        <w:tc>
          <w:tcPr>
            <w:tcW w:w="3460" w:type="dxa"/>
            <w:tcMar/>
          </w:tcPr>
          <w:p w:rsidR="51113639" w:rsidP="7E9D1880" w:rsidRDefault="51113639" w14:paraId="7B04AA86" w14:textId="155B053C">
            <w:pPr>
              <w:rPr>
                <w:rFonts w:ascii="Garamond" w:hAnsi="Garamond" w:eastAsia="Garamond" w:cs="Garamond"/>
              </w:rPr>
            </w:pPr>
            <w:r w:rsidRPr="53AD39DA" w:rsidR="0296C980">
              <w:rPr>
                <w:rFonts w:ascii="Garamond" w:hAnsi="Garamond" w:eastAsia="Garamond" w:cs="Garamond"/>
              </w:rPr>
              <w:t>Dr. Eric Larsen</w:t>
            </w:r>
            <w:r w:rsidRPr="53AD39DA" w:rsidR="2CB6F11B">
              <w:rPr>
                <w:rFonts w:ascii="Garamond" w:hAnsi="Garamond" w:eastAsia="Garamond" w:cs="Garamond"/>
              </w:rPr>
              <w:t>, Professor</w:t>
            </w:r>
          </w:p>
        </w:tc>
        <w:tc>
          <w:tcPr>
            <w:tcW w:w="2654" w:type="dxa"/>
            <w:tcMar/>
          </w:tcPr>
          <w:p w:rsidR="51113639" w:rsidP="7E9D1880" w:rsidRDefault="51113639" w14:paraId="2A72FF8C" w14:textId="59242CDB">
            <w:pPr>
              <w:rPr>
                <w:rFonts w:ascii="Garamond" w:hAnsi="Garamond" w:eastAsia="Garamond" w:cs="Garamond"/>
              </w:rPr>
            </w:pPr>
            <w:r w:rsidRPr="53AD39DA" w:rsidR="0296C980">
              <w:rPr>
                <w:rFonts w:ascii="Garamond" w:hAnsi="Garamond" w:eastAsia="Garamond" w:cs="Garamond"/>
              </w:rPr>
              <w:t>Collaborator</w:t>
            </w:r>
          </w:p>
        </w:tc>
      </w:tr>
    </w:tbl>
    <w:p w:rsidRPr="00CE4561" w:rsidR="00CD0433" w:rsidP="00CD0433" w:rsidRDefault="00CD0433" w14:paraId="77D4BCBD" w14:textId="77777777">
      <w:pPr>
        <w:rPr>
          <w:rFonts w:ascii="Garamond" w:hAnsi="Garamond" w:eastAsia="Garamond" w:cs="Garamond"/>
        </w:rPr>
      </w:pPr>
    </w:p>
    <w:p w:rsidR="00E1144B" w:rsidP="53AD39DA" w:rsidRDefault="005F06E5" w14:paraId="0DC40FA9" w14:textId="77777777">
      <w:pPr>
        <w:rPr>
          <w:rFonts w:ascii="Garamond" w:hAnsi="Garamond" w:eastAsia="Garamond" w:cs="Garamond"/>
          <w:b w:val="1"/>
          <w:bCs w:val="1"/>
          <w:i w:val="1"/>
          <w:iCs w:val="1"/>
        </w:rPr>
      </w:pPr>
      <w:r w:rsidRPr="53AD39DA" w:rsidR="005F06E5">
        <w:rPr>
          <w:rFonts w:ascii="Garamond" w:hAnsi="Garamond" w:eastAsia="Garamond" w:cs="Garamond"/>
          <w:b w:val="1"/>
          <w:bCs w:val="1"/>
          <w:i w:val="1"/>
          <w:iCs w:val="1"/>
        </w:rPr>
        <w:t>Decision-</w:t>
      </w:r>
      <w:r w:rsidRPr="53AD39DA" w:rsidR="00CB6407">
        <w:rPr>
          <w:rFonts w:ascii="Garamond" w:hAnsi="Garamond" w:eastAsia="Garamond" w:cs="Garamond"/>
          <w:b w:val="1"/>
          <w:bCs w:val="1"/>
          <w:i w:val="1"/>
          <w:iCs w:val="1"/>
        </w:rPr>
        <w:t>Making Practices &amp; Policies:</w:t>
      </w:r>
      <w:r w:rsidRPr="53AD39DA" w:rsidR="006D6871">
        <w:rPr>
          <w:rFonts w:ascii="Garamond" w:hAnsi="Garamond" w:eastAsia="Garamond" w:cs="Garamond"/>
          <w:b w:val="1"/>
          <w:bCs w:val="1"/>
          <w:i w:val="1"/>
          <w:iCs w:val="1"/>
        </w:rPr>
        <w:t xml:space="preserve"> </w:t>
      </w:r>
    </w:p>
    <w:p w:rsidRPr="00CE4561" w:rsidR="00C057E9" w:rsidP="00C8675B" w:rsidRDefault="1D3A7876" w14:paraId="1242BC45" w14:textId="2E9E129C">
      <w:pPr>
        <w:rPr>
          <w:rFonts w:ascii="Garamond" w:hAnsi="Garamond" w:eastAsia="Garamond" w:cs="Garamond"/>
        </w:rPr>
      </w:pPr>
      <w:r w:rsidRPr="1BD9E8C3" w:rsidR="1D3A7876">
        <w:rPr>
          <w:rFonts w:ascii="Garamond" w:hAnsi="Garamond" w:eastAsia="Garamond" w:cs="Garamond"/>
        </w:rPr>
        <w:t xml:space="preserve">The decision to reintroduce wolves to Yellowstone National Park in 1995 was made with little supporting information on how aspen stands might be affected. </w:t>
      </w:r>
      <w:r w:rsidRPr="1BD9E8C3" w:rsidR="005B31CD">
        <w:rPr>
          <w:rFonts w:ascii="Garamond" w:hAnsi="Garamond" w:eastAsia="Garamond" w:cs="Garamond"/>
        </w:rPr>
        <w:t>Since 1999, the team’s partners</w:t>
      </w:r>
      <w:r w:rsidRPr="1BD9E8C3" w:rsidR="1D3A7876">
        <w:rPr>
          <w:rFonts w:ascii="Garamond" w:hAnsi="Garamond" w:eastAsia="Garamond" w:cs="Garamond"/>
        </w:rPr>
        <w:t xml:space="preserve"> </w:t>
      </w:r>
      <w:r w:rsidRPr="1BD9E8C3" w:rsidR="005B31CD">
        <w:rPr>
          <w:rFonts w:ascii="Garamond" w:hAnsi="Garamond" w:eastAsia="Garamond" w:cs="Garamond"/>
        </w:rPr>
        <w:t xml:space="preserve">have </w:t>
      </w:r>
      <w:r w:rsidRPr="1BD9E8C3" w:rsidR="1D3A7876">
        <w:rPr>
          <w:rFonts w:ascii="Garamond" w:hAnsi="Garamond" w:eastAsia="Garamond" w:cs="Garamond"/>
        </w:rPr>
        <w:t>monitor</w:t>
      </w:r>
      <w:r w:rsidRPr="1BD9E8C3" w:rsidR="005B31CD">
        <w:rPr>
          <w:rFonts w:ascii="Garamond" w:hAnsi="Garamond" w:eastAsia="Garamond" w:cs="Garamond"/>
        </w:rPr>
        <w:t>ed</w:t>
      </w:r>
      <w:r w:rsidRPr="1BD9E8C3" w:rsidR="1D3A7876">
        <w:rPr>
          <w:rFonts w:ascii="Garamond" w:hAnsi="Garamond" w:eastAsia="Garamond" w:cs="Garamond"/>
        </w:rPr>
        <w:t xml:space="preserve"> </w:t>
      </w:r>
      <w:r w:rsidRPr="1BD9E8C3" w:rsidR="3F9D1B60">
        <w:rPr>
          <w:rFonts w:ascii="Garamond" w:hAnsi="Garamond" w:eastAsia="Garamond" w:cs="Garamond"/>
        </w:rPr>
        <w:t xml:space="preserve">aspen stand regeneration primarily through </w:t>
      </w:r>
      <w:r w:rsidRPr="1BD9E8C3" w:rsidR="3F9D1B60">
        <w:rPr>
          <w:rFonts w:ascii="Garamond" w:hAnsi="Garamond" w:eastAsia="Garamond" w:cs="Garamond"/>
          <w:i w:val="1"/>
          <w:iCs w:val="1"/>
        </w:rPr>
        <w:t>in situ</w:t>
      </w:r>
      <w:r w:rsidRPr="1BD9E8C3" w:rsidR="3F9D1B60">
        <w:rPr>
          <w:rFonts w:ascii="Garamond" w:hAnsi="Garamond" w:eastAsia="Garamond" w:cs="Garamond"/>
        </w:rPr>
        <w:t xml:space="preserve"> data collection, which is time</w:t>
      </w:r>
      <w:r w:rsidRPr="1BD9E8C3" w:rsidR="09EE5C62">
        <w:rPr>
          <w:rFonts w:ascii="Garamond" w:hAnsi="Garamond" w:eastAsia="Garamond" w:cs="Garamond"/>
        </w:rPr>
        <w:t>-</w:t>
      </w:r>
      <w:r w:rsidRPr="1BD9E8C3" w:rsidR="3F9D1B60">
        <w:rPr>
          <w:rFonts w:ascii="Garamond" w:hAnsi="Garamond" w:eastAsia="Garamond" w:cs="Garamond"/>
        </w:rPr>
        <w:t xml:space="preserve"> and resource</w:t>
      </w:r>
      <w:r w:rsidRPr="1BD9E8C3" w:rsidR="6DC1D362">
        <w:rPr>
          <w:rFonts w:ascii="Garamond" w:hAnsi="Garamond" w:eastAsia="Garamond" w:cs="Garamond"/>
        </w:rPr>
        <w:t>-</w:t>
      </w:r>
      <w:r w:rsidRPr="1BD9E8C3" w:rsidR="3F9D1B60">
        <w:rPr>
          <w:rFonts w:ascii="Garamond" w:hAnsi="Garamond" w:eastAsia="Garamond" w:cs="Garamond"/>
        </w:rPr>
        <w:t xml:space="preserve">intensive and does not </w:t>
      </w:r>
      <w:r w:rsidRPr="1BD9E8C3" w:rsidR="007B0512">
        <w:rPr>
          <w:rFonts w:ascii="Garamond" w:hAnsi="Garamond" w:eastAsia="Garamond" w:cs="Garamond"/>
        </w:rPr>
        <w:t xml:space="preserve">fully </w:t>
      </w:r>
      <w:r w:rsidRPr="1BD9E8C3" w:rsidR="3F9D1B60">
        <w:rPr>
          <w:rFonts w:ascii="Garamond" w:hAnsi="Garamond" w:eastAsia="Garamond" w:cs="Garamond"/>
        </w:rPr>
        <w:t>capture aspen stand extent</w:t>
      </w:r>
      <w:r w:rsidRPr="1BD9E8C3" w:rsidR="433ED683">
        <w:rPr>
          <w:rFonts w:ascii="Garamond" w:hAnsi="Garamond" w:eastAsia="Garamond" w:cs="Garamond"/>
        </w:rPr>
        <w:t xml:space="preserve">. </w:t>
      </w:r>
      <w:r w:rsidRPr="1BD9E8C3" w:rsidR="007B0512">
        <w:rPr>
          <w:rFonts w:ascii="Garamond" w:hAnsi="Garamond" w:eastAsia="Garamond" w:cs="Garamond"/>
        </w:rPr>
        <w:t>Researchers</w:t>
      </w:r>
      <w:r w:rsidRPr="1BD9E8C3" w:rsidR="433ED683">
        <w:rPr>
          <w:rFonts w:ascii="Garamond" w:hAnsi="Garamond" w:eastAsia="Garamond" w:cs="Garamond"/>
        </w:rPr>
        <w:t xml:space="preserve"> </w:t>
      </w:r>
      <w:r w:rsidRPr="1BD9E8C3" w:rsidR="005B31CD">
        <w:rPr>
          <w:rFonts w:ascii="Garamond" w:hAnsi="Garamond" w:eastAsia="Garamond" w:cs="Garamond"/>
        </w:rPr>
        <w:t xml:space="preserve">have </w:t>
      </w:r>
      <w:r w:rsidRPr="1BD9E8C3" w:rsidR="433ED683">
        <w:rPr>
          <w:rFonts w:ascii="Garamond" w:hAnsi="Garamond" w:eastAsia="Garamond" w:cs="Garamond"/>
        </w:rPr>
        <w:t>used</w:t>
      </w:r>
      <w:r w:rsidRPr="1BD9E8C3" w:rsidR="1A30B83D">
        <w:rPr>
          <w:rFonts w:ascii="Garamond" w:hAnsi="Garamond" w:eastAsia="Garamond" w:cs="Garamond"/>
        </w:rPr>
        <w:t xml:space="preserve"> historical</w:t>
      </w:r>
      <w:r w:rsidRPr="1BD9E8C3" w:rsidR="433ED683">
        <w:rPr>
          <w:rFonts w:ascii="Garamond" w:hAnsi="Garamond" w:eastAsia="Garamond" w:cs="Garamond"/>
        </w:rPr>
        <w:t xml:space="preserve"> aerial imagery to measure changes in </w:t>
      </w:r>
      <w:r w:rsidRPr="1BD9E8C3" w:rsidR="7BEC44B1">
        <w:rPr>
          <w:rFonts w:ascii="Garamond" w:hAnsi="Garamond" w:eastAsia="Garamond" w:cs="Garamond"/>
        </w:rPr>
        <w:t xml:space="preserve">aspen canopy coverage but </w:t>
      </w:r>
      <w:r w:rsidRPr="1BD9E8C3" w:rsidR="0A5B7D1B">
        <w:rPr>
          <w:rFonts w:ascii="Garamond" w:hAnsi="Garamond" w:eastAsia="Garamond" w:cs="Garamond"/>
        </w:rPr>
        <w:t xml:space="preserve">have </w:t>
      </w:r>
      <w:r w:rsidRPr="1BD9E8C3" w:rsidR="60671E1C">
        <w:rPr>
          <w:rFonts w:ascii="Garamond" w:hAnsi="Garamond" w:eastAsia="Garamond" w:cs="Garamond"/>
        </w:rPr>
        <w:t>not</w:t>
      </w:r>
      <w:r w:rsidRPr="1BD9E8C3" w:rsidR="0A5B7D1B">
        <w:rPr>
          <w:rFonts w:ascii="Garamond" w:hAnsi="Garamond" w:eastAsia="Garamond" w:cs="Garamond"/>
        </w:rPr>
        <w:t xml:space="preserve"> thoroughly </w:t>
      </w:r>
      <w:r w:rsidRPr="1BD9E8C3" w:rsidR="19D0A666">
        <w:rPr>
          <w:rFonts w:ascii="Garamond" w:hAnsi="Garamond" w:eastAsia="Garamond" w:cs="Garamond"/>
        </w:rPr>
        <w:t>combine</w:t>
      </w:r>
      <w:r w:rsidRPr="1BD9E8C3" w:rsidR="32C4E63A">
        <w:rPr>
          <w:rFonts w:ascii="Garamond" w:hAnsi="Garamond" w:eastAsia="Garamond" w:cs="Garamond"/>
        </w:rPr>
        <w:t>d</w:t>
      </w:r>
      <w:r w:rsidRPr="1BD9E8C3" w:rsidR="19D0A666">
        <w:rPr>
          <w:rFonts w:ascii="Garamond" w:hAnsi="Garamond" w:eastAsia="Garamond" w:cs="Garamond"/>
        </w:rPr>
        <w:t xml:space="preserve"> this data with</w:t>
      </w:r>
      <w:r w:rsidRPr="1BD9E8C3" w:rsidR="69ADEFB3">
        <w:rPr>
          <w:rFonts w:ascii="Garamond" w:hAnsi="Garamond" w:eastAsia="Garamond" w:cs="Garamond"/>
        </w:rPr>
        <w:t xml:space="preserve"> satellite imagery</w:t>
      </w:r>
      <w:r w:rsidRPr="1BD9E8C3" w:rsidR="7BEC44B1">
        <w:rPr>
          <w:rFonts w:ascii="Garamond" w:hAnsi="Garamond" w:eastAsia="Garamond" w:cs="Garamond"/>
        </w:rPr>
        <w:t xml:space="preserve">. </w:t>
      </w:r>
      <w:del w:author="Robert Byles" w:date="2022-12-08T17:23:17.304Z" w:id="1750930849">
        <w:r w:rsidRPr="1BD9E8C3" w:rsidDel="07A5477E">
          <w:rPr>
            <w:rFonts w:ascii="Garamond" w:hAnsi="Garamond" w:eastAsia="Garamond" w:cs="Garamond"/>
          </w:rPr>
          <w:delText xml:space="preserve">Analyzing historical data on aspen extent alongside satellite imagery derived from NASA Earth </w:delText>
        </w:r>
        <w:r w:rsidRPr="1BD9E8C3" w:rsidDel="7E67CBB1">
          <w:rPr>
            <w:rFonts w:ascii="Garamond" w:hAnsi="Garamond" w:eastAsia="Garamond" w:cs="Garamond"/>
          </w:rPr>
          <w:delText>o</w:delText>
        </w:r>
        <w:r w:rsidRPr="1BD9E8C3" w:rsidDel="07A5477E">
          <w:rPr>
            <w:rFonts w:ascii="Garamond" w:hAnsi="Garamond" w:eastAsia="Garamond" w:cs="Garamond"/>
          </w:rPr>
          <w:delText xml:space="preserve">bservations </w:delText>
        </w:r>
        <w:r w:rsidRPr="1BD9E8C3" w:rsidDel="0D90FF87">
          <w:rPr>
            <w:rFonts w:ascii="Garamond" w:hAnsi="Garamond" w:eastAsia="Garamond" w:cs="Garamond"/>
          </w:rPr>
          <w:delText>allows</w:delText>
        </w:r>
        <w:r w:rsidRPr="1BD9E8C3" w:rsidDel="4C9B599B">
          <w:rPr>
            <w:rFonts w:ascii="Garamond" w:hAnsi="Garamond" w:eastAsia="Garamond" w:cs="Garamond"/>
          </w:rPr>
          <w:delText xml:space="preserve"> for </w:delText>
        </w:r>
        <w:r w:rsidRPr="1BD9E8C3" w:rsidDel="4C9B599B">
          <w:rPr>
            <w:rFonts w:ascii="Garamond" w:hAnsi="Garamond" w:eastAsia="Garamond" w:cs="Garamond"/>
          </w:rPr>
          <w:delText xml:space="preserve">a more </w:delText>
        </w:r>
        <w:r w:rsidRPr="1BD9E8C3" w:rsidDel="3D2D60AE">
          <w:rPr>
            <w:rFonts w:ascii="Garamond" w:hAnsi="Garamond" w:eastAsia="Garamond" w:cs="Garamond"/>
          </w:rPr>
          <w:delText>comprehensive understanding</w:delText>
        </w:r>
        <w:r w:rsidRPr="1BD9E8C3" w:rsidDel="4C9B599B">
          <w:rPr>
            <w:rFonts w:ascii="Garamond" w:hAnsi="Garamond" w:eastAsia="Garamond" w:cs="Garamond"/>
          </w:rPr>
          <w:delText xml:space="preserve"> of </w:delText>
        </w:r>
        <w:r w:rsidRPr="1BD9E8C3" w:rsidDel="430FC4F0">
          <w:rPr>
            <w:rFonts w:ascii="Garamond" w:hAnsi="Garamond" w:eastAsia="Garamond" w:cs="Garamond"/>
          </w:rPr>
          <w:delText>aspen regeneration</w:delText>
        </w:r>
        <w:r w:rsidRPr="1BD9E8C3" w:rsidDel="4C9B599B">
          <w:rPr>
            <w:rFonts w:ascii="Garamond" w:hAnsi="Garamond" w:eastAsia="Garamond" w:cs="Garamond"/>
          </w:rPr>
          <w:delText xml:space="preserve"> in Yellowstone National Park.</w:delText>
        </w:r>
        <w:r w:rsidRPr="1BD9E8C3" w:rsidDel="0E5EEDAE">
          <w:rPr>
            <w:rFonts w:ascii="Garamond" w:hAnsi="Garamond" w:eastAsia="Garamond" w:cs="Garamond"/>
          </w:rPr>
          <w:delText xml:space="preserve"> </w:delText>
        </w:r>
        <w:r w:rsidRPr="1BD9E8C3" w:rsidDel="1A4FDC04">
          <w:rPr>
            <w:rFonts w:ascii="Garamond" w:hAnsi="Garamond" w:eastAsia="Garamond" w:cs="Garamond"/>
          </w:rPr>
          <w:delText>Having access to</w:delText>
        </w:r>
        <w:r w:rsidRPr="1BD9E8C3" w:rsidDel="48D83917">
          <w:rPr>
            <w:rFonts w:ascii="Garamond" w:hAnsi="Garamond" w:eastAsia="Garamond" w:cs="Garamond"/>
          </w:rPr>
          <w:delText xml:space="preserve"> h</w:delText>
        </w:r>
        <w:r w:rsidRPr="1BD9E8C3" w:rsidDel="0E5EEDAE">
          <w:rPr>
            <w:rFonts w:ascii="Garamond" w:hAnsi="Garamond" w:eastAsia="Garamond" w:cs="Garamond"/>
          </w:rPr>
          <w:delText>igh-resolution maps highlight</w:delText>
        </w:r>
        <w:r w:rsidRPr="1BD9E8C3" w:rsidDel="6FA7655E">
          <w:rPr>
            <w:rFonts w:ascii="Garamond" w:hAnsi="Garamond" w:eastAsia="Garamond" w:cs="Garamond"/>
          </w:rPr>
          <w:delText>ing</w:delText>
        </w:r>
        <w:r w:rsidRPr="1BD9E8C3" w:rsidDel="0E5EEDAE">
          <w:rPr>
            <w:rFonts w:ascii="Garamond" w:hAnsi="Garamond" w:eastAsia="Garamond" w:cs="Garamond"/>
          </w:rPr>
          <w:delText xml:space="preserve"> change in aspen </w:delText>
        </w:r>
        <w:r w:rsidRPr="1BD9E8C3" w:rsidDel="1BE1B10A">
          <w:rPr>
            <w:rFonts w:ascii="Garamond" w:hAnsi="Garamond" w:eastAsia="Garamond" w:cs="Garamond"/>
          </w:rPr>
          <w:delText>extent</w:delText>
        </w:r>
        <w:r w:rsidRPr="1BD9E8C3" w:rsidDel="0E5EEDAE">
          <w:rPr>
            <w:rFonts w:ascii="Garamond" w:hAnsi="Garamond" w:eastAsia="Garamond" w:cs="Garamond"/>
          </w:rPr>
          <w:delText xml:space="preserve"> </w:delText>
        </w:r>
        <w:r w:rsidRPr="1BD9E8C3" w:rsidDel="3EFF61FC">
          <w:rPr>
            <w:rFonts w:ascii="Garamond" w:hAnsi="Garamond" w:eastAsia="Garamond" w:cs="Garamond"/>
          </w:rPr>
          <w:delText>may allo</w:delText>
        </w:r>
        <w:r w:rsidRPr="1BD9E8C3" w:rsidDel="33F6A492">
          <w:rPr>
            <w:rFonts w:ascii="Garamond" w:hAnsi="Garamond" w:eastAsia="Garamond" w:cs="Garamond"/>
          </w:rPr>
          <w:delText>w</w:delText>
        </w:r>
        <w:r w:rsidRPr="1BD9E8C3" w:rsidDel="3EFF61FC">
          <w:rPr>
            <w:rFonts w:ascii="Garamond" w:hAnsi="Garamond" w:eastAsia="Garamond" w:cs="Garamond"/>
          </w:rPr>
          <w:delText xml:space="preserve"> partners to concentrate restoration efforts on key areas and </w:delText>
        </w:r>
        <w:r w:rsidRPr="1BD9E8C3" w:rsidDel="005B31CD">
          <w:rPr>
            <w:rFonts w:ascii="Garamond" w:hAnsi="Garamond" w:eastAsia="Garamond" w:cs="Garamond"/>
          </w:rPr>
          <w:delText>increase understanding of</w:delText>
        </w:r>
        <w:r w:rsidRPr="1BD9E8C3" w:rsidDel="3EFF61FC">
          <w:rPr>
            <w:rFonts w:ascii="Garamond" w:hAnsi="Garamond" w:eastAsia="Garamond" w:cs="Garamond"/>
          </w:rPr>
          <w:delText xml:space="preserve"> how wolf reintro</w:delText>
        </w:r>
        <w:r w:rsidRPr="1BD9E8C3" w:rsidDel="2248476E">
          <w:rPr>
            <w:rFonts w:ascii="Garamond" w:hAnsi="Garamond" w:eastAsia="Garamond" w:cs="Garamond"/>
          </w:rPr>
          <w:delText>duction has impacted the landscape over time.</w:delText>
        </w:r>
        <w:r w:rsidRPr="1BD9E8C3" w:rsidDel="4C9B599B">
          <w:rPr>
            <w:rFonts w:ascii="Garamond" w:hAnsi="Garamond" w:eastAsia="Garamond" w:cs="Garamond"/>
          </w:rPr>
          <w:delText xml:space="preserve"> </w:delText>
        </w:r>
      </w:del>
    </w:p>
    <w:p w:rsidR="00956505" w:rsidP="49203951" w:rsidRDefault="00956505" w14:paraId="046D7C0E" w14:textId="083F245A">
      <w:pPr>
        <w:pBdr>
          <w:bottom w:val="single" w:color="auto" w:sz="4" w:space="1"/>
        </w:pBdr>
        <w:rPr>
          <w:rFonts w:ascii="Garamond" w:hAnsi="Garamond" w:eastAsia="Garamond" w:cs="Garamond"/>
          <w:b w:val="1"/>
          <w:bCs w:val="1"/>
        </w:rPr>
      </w:pPr>
    </w:p>
    <w:p w:rsidRPr="00CE4561" w:rsidR="00CD0433" w:rsidP="49203951" w:rsidRDefault="004D358F" w14:paraId="4C354B64" w14:textId="455C63CD">
      <w:pPr>
        <w:pBdr>
          <w:bottom w:val="single" w:color="auto" w:sz="4" w:space="1"/>
        </w:pBdr>
        <w:rPr>
          <w:rFonts w:ascii="Garamond" w:hAnsi="Garamond" w:eastAsia="Garamond" w:cs="Garamond"/>
          <w:b w:val="1"/>
          <w:bCs w:val="1"/>
        </w:rPr>
      </w:pPr>
      <w:r w:rsidRPr="53AD39DA" w:rsidR="004D358F">
        <w:rPr>
          <w:rFonts w:ascii="Garamond" w:hAnsi="Garamond" w:eastAsia="Garamond" w:cs="Garamond"/>
          <w:b w:val="1"/>
          <w:bCs w:val="1"/>
        </w:rPr>
        <w:t>Earth Observations &amp; End Products</w:t>
      </w:r>
      <w:r w:rsidRPr="53AD39DA" w:rsidR="00CB6407">
        <w:rPr>
          <w:rFonts w:ascii="Garamond" w:hAnsi="Garamond" w:eastAsia="Garamond" w:cs="Garamond"/>
          <w:b w:val="1"/>
          <w:bCs w:val="1"/>
        </w:rPr>
        <w:t xml:space="preserve"> </w:t>
      </w:r>
      <w:r w:rsidRPr="53AD39DA" w:rsidR="002E2D9E">
        <w:rPr>
          <w:rFonts w:ascii="Garamond" w:hAnsi="Garamond" w:eastAsia="Garamond" w:cs="Garamond"/>
          <w:b w:val="1"/>
          <w:bCs w:val="1"/>
        </w:rPr>
        <w:t>Overview</w:t>
      </w:r>
    </w:p>
    <w:p w:rsidRPr="00CE4561" w:rsidR="003D2EDF" w:rsidP="53AD39DA" w:rsidRDefault="00735F70" w14:paraId="339A2281" w14:textId="53CEA51D">
      <w:pPr>
        <w:rPr>
          <w:rFonts w:ascii="Garamond" w:hAnsi="Garamond" w:eastAsia="Garamond" w:cs="Garamond"/>
          <w:b w:val="1"/>
          <w:bCs w:val="1"/>
          <w:i w:val="1"/>
          <w:iCs w:val="1"/>
        </w:rPr>
      </w:pPr>
      <w:r w:rsidRPr="53AD39DA" w:rsidR="00735F70">
        <w:rPr>
          <w:rFonts w:ascii="Garamond" w:hAnsi="Garamond" w:eastAsia="Garamond" w:cs="Garamond"/>
          <w:b w:val="1"/>
          <w:bCs w:val="1"/>
          <w:i w:val="1"/>
          <w:iCs w:val="1"/>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53AD39DA" w14:paraId="1E59A37D" w14:textId="77777777">
        <w:tc>
          <w:tcPr>
            <w:tcW w:w="2347" w:type="dxa"/>
            <w:shd w:val="clear" w:color="auto" w:fill="31849B" w:themeFill="accent5" w:themeFillShade="BF"/>
            <w:tcMar/>
            <w:vAlign w:val="center"/>
          </w:tcPr>
          <w:p w:rsidRPr="00CE4561" w:rsidR="00B76BDC" w:rsidP="49203951" w:rsidRDefault="1BB1ABC8" w14:paraId="3B2A8D46" w14:textId="77777777">
            <w:pPr>
              <w:jc w:val="center"/>
              <w:rPr>
                <w:rFonts w:ascii="Garamond" w:hAnsi="Garamond" w:eastAsia="Garamond" w:cs="Garamond"/>
                <w:b w:val="1"/>
                <w:bCs w:val="1"/>
                <w:color w:val="FFFFFF"/>
              </w:rPr>
            </w:pPr>
            <w:r w:rsidRPr="53AD39DA" w:rsidR="5DE840BE">
              <w:rPr>
                <w:rFonts w:ascii="Garamond" w:hAnsi="Garamond" w:eastAsia="Garamond" w:cs="Garamond"/>
                <w:b w:val="1"/>
                <w:bCs w:val="1"/>
                <w:color w:val="FFFFFF" w:themeColor="background1" w:themeTint="FF" w:themeShade="FF"/>
              </w:rPr>
              <w:t>Platform</w:t>
            </w:r>
            <w:r w:rsidRPr="53AD39DA" w:rsidR="646BA93F">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2A04DAD8" w:rsidRDefault="115E1167" w14:paraId="6A7A8B2C" w14:textId="513C5DB0">
            <w:pPr>
              <w:jc w:val="center"/>
              <w:rPr>
                <w:rFonts w:ascii="Garamond" w:hAnsi="Garamond" w:eastAsia="Garamond" w:cs="Garamond"/>
                <w:b w:val="1"/>
                <w:bCs w:val="1"/>
                <w:color w:val="FFFFFF"/>
              </w:rPr>
            </w:pPr>
            <w:r w:rsidRPr="53AD39DA" w:rsidR="76291622">
              <w:rPr>
                <w:rFonts w:ascii="Garamond" w:hAnsi="Garamond" w:eastAsia="Garamond" w:cs="Garamond"/>
                <w:b w:val="1"/>
                <w:bCs w:val="1"/>
                <w:color w:val="FFFFFF" w:themeColor="background1" w:themeTint="FF" w:themeShade="FF"/>
              </w:rPr>
              <w:t>Parameters</w:t>
            </w:r>
          </w:p>
        </w:tc>
        <w:tc>
          <w:tcPr>
            <w:tcW w:w="4597" w:type="dxa"/>
            <w:shd w:val="clear" w:color="auto" w:fill="31849B" w:themeFill="accent5" w:themeFillShade="BF"/>
            <w:tcMar/>
            <w:vAlign w:val="center"/>
          </w:tcPr>
          <w:p w:rsidRPr="00CE4561" w:rsidR="00B76BDC" w:rsidP="53AD39DA" w:rsidRDefault="00D3192F" w14:paraId="7A3A0187" w14:textId="77777777">
            <w:pPr>
              <w:jc w:val="center"/>
              <w:rPr>
                <w:rFonts w:ascii="Garamond" w:hAnsi="Garamond" w:eastAsia="Garamond" w:cs="Garamond"/>
                <w:b w:val="1"/>
                <w:bCs w:val="1"/>
                <w:color w:val="FFFFFF"/>
              </w:rPr>
            </w:pPr>
            <w:r w:rsidRPr="53AD39DA" w:rsidR="53A579C3">
              <w:rPr>
                <w:rFonts w:ascii="Garamond" w:hAnsi="Garamond" w:eastAsia="Garamond" w:cs="Garamond"/>
                <w:b w:val="1"/>
                <w:bCs w:val="1"/>
                <w:color w:val="FFFFFF" w:themeColor="background1" w:themeTint="FF" w:themeShade="FF"/>
              </w:rPr>
              <w:t>Use</w:t>
            </w:r>
          </w:p>
        </w:tc>
      </w:tr>
      <w:tr w:rsidRPr="0025571C" w:rsidR="00B76BDC" w:rsidTr="53AD39DA" w14:paraId="68A574AE" w14:textId="77777777">
        <w:tc>
          <w:tcPr>
            <w:tcW w:w="2347" w:type="dxa"/>
            <w:tcMar/>
          </w:tcPr>
          <w:p w:rsidRPr="0025571C" w:rsidR="00B76BDC" w:rsidP="7E9D1880" w:rsidRDefault="75BF42C1" w14:paraId="6FE1A73B" w14:textId="4D302237">
            <w:pPr>
              <w:rPr>
                <w:rFonts w:ascii="Garamond" w:hAnsi="Garamond" w:eastAsia="Garamond" w:cs="Garamond"/>
                <w:b w:val="1"/>
                <w:bCs w:val="1"/>
              </w:rPr>
            </w:pPr>
            <w:r w:rsidRPr="53AD39DA" w:rsidR="0F9FB6C7">
              <w:rPr>
                <w:rFonts w:ascii="Garamond" w:hAnsi="Garamond" w:eastAsia="Garamond" w:cs="Garamond"/>
                <w:b w:val="1"/>
                <w:bCs w:val="1"/>
                <w:color w:val="000000" w:themeColor="text1" w:themeTint="FF" w:themeShade="FF"/>
              </w:rPr>
              <w:t>Landsat 8 OLI</w:t>
            </w:r>
          </w:p>
        </w:tc>
        <w:tc>
          <w:tcPr>
            <w:tcW w:w="2411" w:type="dxa"/>
            <w:tcMar/>
          </w:tcPr>
          <w:p w:rsidRPr="0025571C" w:rsidR="00B76BDC" w:rsidP="1C51B038" w:rsidRDefault="77C87F13" w14:paraId="3ED984CF" w14:textId="25DC242E">
            <w:pPr>
              <w:rPr>
                <w:rFonts w:ascii="Garamond" w:hAnsi="Garamond" w:eastAsia="Garamond" w:cs="Garamond"/>
                <w:color w:val="000000" w:themeColor="text1"/>
              </w:rPr>
            </w:pPr>
            <w:r w:rsidRPr="53AD39DA" w:rsidR="1CDC9A6D">
              <w:rPr>
                <w:rFonts w:ascii="Garamond" w:hAnsi="Garamond" w:eastAsia="Garamond" w:cs="Garamond"/>
                <w:color w:val="000000" w:themeColor="text1" w:themeTint="FF" w:themeShade="FF"/>
              </w:rPr>
              <w:t>True Color Composites (RGB), Normalized Difference Vegetation Index (NDVI), Enhanced Vegetation Index (EVI)</w:t>
            </w:r>
            <w:r w:rsidRPr="53AD39DA" w:rsidR="211D3503">
              <w:rPr>
                <w:rFonts w:ascii="Garamond" w:hAnsi="Garamond" w:eastAsia="Garamond" w:cs="Garamond"/>
                <w:color w:val="000000" w:themeColor="text1" w:themeTint="FF" w:themeShade="FF"/>
              </w:rPr>
              <w:t>, Tasseled Cap (Brightness, Greenness, Wetness)</w:t>
            </w:r>
          </w:p>
        </w:tc>
        <w:tc>
          <w:tcPr>
            <w:tcW w:w="4597" w:type="dxa"/>
            <w:tcMar/>
          </w:tcPr>
          <w:p w:rsidRPr="0025571C" w:rsidR="00B76BDC" w:rsidP="426F6006" w:rsidRDefault="18DDFFDA" w14:paraId="39C8D523" w14:textId="236D88FE">
            <w:pPr>
              <w:rPr>
                <w:rFonts w:ascii="Garamond" w:hAnsi="Garamond" w:eastAsia="Garamond" w:cs="Garamond"/>
              </w:rPr>
            </w:pPr>
            <w:r w:rsidRPr="53AD39DA" w:rsidR="1D4B0BAC">
              <w:rPr>
                <w:rFonts w:ascii="Garamond" w:hAnsi="Garamond" w:eastAsia="Garamond" w:cs="Garamond"/>
                <w:color w:val="000000" w:themeColor="text1" w:themeTint="FF" w:themeShade="FF"/>
              </w:rPr>
              <w:t xml:space="preserve">Landsat </w:t>
            </w:r>
            <w:r w:rsidRPr="53AD39DA" w:rsidR="007B0512">
              <w:rPr>
                <w:rFonts w:ascii="Garamond" w:hAnsi="Garamond" w:eastAsia="Garamond" w:cs="Garamond"/>
                <w:color w:val="000000" w:themeColor="text1" w:themeTint="FF" w:themeShade="FF"/>
              </w:rPr>
              <w:t>8</w:t>
            </w:r>
            <w:r w:rsidRPr="53AD39DA" w:rsidR="1D4B0BAC">
              <w:rPr>
                <w:rFonts w:ascii="Garamond" w:hAnsi="Garamond" w:eastAsia="Garamond" w:cs="Garamond"/>
                <w:color w:val="000000" w:themeColor="text1" w:themeTint="FF" w:themeShade="FF"/>
              </w:rPr>
              <w:t xml:space="preserve"> OLI spectral indices </w:t>
            </w:r>
            <w:r w:rsidRPr="53AD39DA" w:rsidR="61712911">
              <w:rPr>
                <w:rFonts w:ascii="Garamond" w:hAnsi="Garamond" w:eastAsia="Garamond" w:cs="Garamond"/>
                <w:color w:val="000000" w:themeColor="text1" w:themeTint="FF" w:themeShade="FF"/>
              </w:rPr>
              <w:t>were</w:t>
            </w:r>
            <w:r w:rsidRPr="53AD39DA" w:rsidR="1D4B0BAC">
              <w:rPr>
                <w:rFonts w:ascii="Garamond" w:hAnsi="Garamond" w:eastAsia="Garamond" w:cs="Garamond"/>
                <w:color w:val="000000" w:themeColor="text1" w:themeTint="FF" w:themeShade="FF"/>
              </w:rPr>
              <w:t xml:space="preserve"> </w:t>
            </w:r>
            <w:r w:rsidRPr="53AD39DA" w:rsidR="005B31CD">
              <w:rPr>
                <w:rFonts w:ascii="Garamond" w:hAnsi="Garamond" w:eastAsia="Garamond" w:cs="Garamond"/>
                <w:color w:val="000000" w:themeColor="text1" w:themeTint="FF" w:themeShade="FF"/>
              </w:rPr>
              <w:t xml:space="preserve">used to estimate 2021 aspen stand extent through </w:t>
            </w:r>
            <w:r w:rsidRPr="53AD39DA" w:rsidR="1D4B0BAC">
              <w:rPr>
                <w:rFonts w:ascii="Garamond" w:hAnsi="Garamond" w:eastAsia="Garamond" w:cs="Garamond"/>
                <w:color w:val="000000" w:themeColor="text1" w:themeTint="FF" w:themeShade="FF"/>
              </w:rPr>
              <w:t>classification with both random forest and phenological approach</w:t>
            </w:r>
            <w:r w:rsidRPr="53AD39DA" w:rsidR="005B31CD">
              <w:rPr>
                <w:rFonts w:ascii="Garamond" w:hAnsi="Garamond" w:eastAsia="Garamond" w:cs="Garamond"/>
                <w:color w:val="000000" w:themeColor="text1" w:themeTint="FF" w:themeShade="FF"/>
              </w:rPr>
              <w:t>es</w:t>
            </w:r>
            <w:r w:rsidRPr="53AD39DA" w:rsidR="1D4B0BAC">
              <w:rPr>
                <w:rFonts w:ascii="Garamond" w:hAnsi="Garamond" w:eastAsia="Garamond" w:cs="Garamond"/>
                <w:color w:val="000000" w:themeColor="text1" w:themeTint="FF" w:themeShade="FF"/>
              </w:rPr>
              <w:t>.</w:t>
            </w:r>
          </w:p>
        </w:tc>
      </w:tr>
      <w:tr w:rsidRPr="0025571C" w:rsidR="00B76BDC" w:rsidTr="53AD39DA" w14:paraId="2173ADDF" w14:textId="77777777">
        <w:tc>
          <w:tcPr>
            <w:tcW w:w="2347" w:type="dxa"/>
            <w:tcBorders>
              <w:top w:val="single" w:color="auto" w:sz="4" w:space="0"/>
              <w:left w:val="single" w:color="auto" w:sz="4" w:space="0"/>
              <w:bottom w:val="single" w:color="auto" w:sz="4" w:space="0"/>
            </w:tcBorders>
            <w:tcMar/>
          </w:tcPr>
          <w:p w:rsidRPr="0025571C" w:rsidR="00B76BDC" w:rsidP="7E9D1880" w:rsidRDefault="37092508" w14:paraId="0E5EC88D" w14:textId="268504B0">
            <w:pPr>
              <w:rPr>
                <w:rFonts w:ascii="Garamond" w:hAnsi="Garamond" w:eastAsia="Garamond" w:cs="Garamond"/>
                <w:b w:val="1"/>
                <w:bCs w:val="1"/>
              </w:rPr>
            </w:pPr>
            <w:r w:rsidRPr="53AD39DA" w:rsidR="50FF8386">
              <w:rPr>
                <w:rFonts w:ascii="Garamond" w:hAnsi="Garamond" w:eastAsia="Garamond" w:cs="Garamond"/>
                <w:b w:val="1"/>
                <w:bCs w:val="1"/>
                <w:color w:val="000000" w:themeColor="text1" w:themeTint="FF" w:themeShade="FF"/>
              </w:rPr>
              <w:t>Sentinel-2 MSI</w:t>
            </w:r>
          </w:p>
        </w:tc>
        <w:tc>
          <w:tcPr>
            <w:tcW w:w="2411" w:type="dxa"/>
            <w:tcBorders>
              <w:top w:val="single" w:color="auto" w:sz="4" w:space="0"/>
              <w:bottom w:val="single" w:color="auto" w:sz="4" w:space="0"/>
            </w:tcBorders>
            <w:tcMar/>
          </w:tcPr>
          <w:p w:rsidRPr="0025571C" w:rsidR="00B76BDC" w:rsidP="1C51B038" w:rsidRDefault="408895C2" w14:paraId="65407D12" w14:textId="1C3569F7">
            <w:pPr>
              <w:rPr>
                <w:rFonts w:ascii="Garamond" w:hAnsi="Garamond" w:eastAsia="Garamond" w:cs="Garamond"/>
                <w:color w:val="000000" w:themeColor="text1"/>
              </w:rPr>
            </w:pPr>
            <w:r w:rsidRPr="53AD39DA" w:rsidR="777D98C8">
              <w:rPr>
                <w:rFonts w:ascii="Garamond" w:hAnsi="Garamond" w:eastAsia="Garamond" w:cs="Garamond"/>
                <w:color w:val="000000" w:themeColor="text1" w:themeTint="FF" w:themeShade="FF"/>
              </w:rPr>
              <w:t>RGB, NDVI, EVI</w:t>
            </w:r>
            <w:r w:rsidRPr="53AD39DA" w:rsidR="0251BC3F">
              <w:rPr>
                <w:rFonts w:ascii="Garamond" w:hAnsi="Garamond" w:eastAsia="Garamond" w:cs="Garamond"/>
                <w:color w:val="000000" w:themeColor="text1" w:themeTint="FF" w:themeShade="FF"/>
              </w:rPr>
              <w:t>, Tasseled Cap (Brightness, Greenness, Wetness)</w:t>
            </w:r>
          </w:p>
        </w:tc>
        <w:tc>
          <w:tcPr>
            <w:tcW w:w="4597" w:type="dxa"/>
            <w:tcBorders>
              <w:top w:val="single" w:color="auto" w:sz="4" w:space="0"/>
              <w:bottom w:val="single" w:color="auto" w:sz="4" w:space="0"/>
              <w:right w:val="single" w:color="auto" w:sz="4" w:space="0"/>
            </w:tcBorders>
            <w:tcMar/>
          </w:tcPr>
          <w:p w:rsidRPr="0025571C" w:rsidR="00B76BDC" w:rsidP="426F6006" w:rsidRDefault="062C9E62" w14:paraId="760B100D" w14:textId="18FB5B99">
            <w:pPr>
              <w:rPr>
                <w:rFonts w:ascii="Garamond" w:hAnsi="Garamond" w:eastAsia="Garamond" w:cs="Garamond"/>
              </w:rPr>
            </w:pPr>
            <w:r w:rsidRPr="53AD39DA" w:rsidR="702045C2">
              <w:rPr>
                <w:rFonts w:ascii="Garamond" w:hAnsi="Garamond" w:eastAsia="Garamond" w:cs="Garamond"/>
                <w:color w:val="000000" w:themeColor="text1" w:themeTint="FF" w:themeShade="FF"/>
              </w:rPr>
              <w:t xml:space="preserve">Sentinel-2 MSI spectral indices </w:t>
            </w:r>
            <w:r w:rsidRPr="53AD39DA" w:rsidR="6DF2C6A0">
              <w:rPr>
                <w:rFonts w:ascii="Garamond" w:hAnsi="Garamond" w:eastAsia="Garamond" w:cs="Garamond"/>
                <w:color w:val="000000" w:themeColor="text1" w:themeTint="FF" w:themeShade="FF"/>
              </w:rPr>
              <w:t>were</w:t>
            </w:r>
            <w:r w:rsidRPr="53AD39DA" w:rsidR="702045C2">
              <w:rPr>
                <w:rFonts w:ascii="Garamond" w:hAnsi="Garamond" w:eastAsia="Garamond" w:cs="Garamond"/>
                <w:color w:val="000000" w:themeColor="text1" w:themeTint="FF" w:themeShade="FF"/>
              </w:rPr>
              <w:t xml:space="preserve"> used to estimate </w:t>
            </w:r>
            <w:r w:rsidRPr="53AD39DA" w:rsidR="007B0512">
              <w:rPr>
                <w:rFonts w:ascii="Garamond" w:hAnsi="Garamond" w:eastAsia="Garamond" w:cs="Garamond"/>
                <w:color w:val="000000" w:themeColor="text1" w:themeTint="FF" w:themeShade="FF"/>
              </w:rPr>
              <w:t>2021</w:t>
            </w:r>
            <w:r w:rsidRPr="53AD39DA" w:rsidR="702045C2">
              <w:rPr>
                <w:rFonts w:ascii="Garamond" w:hAnsi="Garamond" w:eastAsia="Garamond" w:cs="Garamond"/>
                <w:color w:val="000000" w:themeColor="text1" w:themeTint="FF" w:themeShade="FF"/>
              </w:rPr>
              <w:t xml:space="preserve"> aspen stand extent through classification with both random forest and phenological approach</w:t>
            </w:r>
            <w:r w:rsidRPr="53AD39DA" w:rsidR="005B31CD">
              <w:rPr>
                <w:rFonts w:ascii="Garamond" w:hAnsi="Garamond" w:eastAsia="Garamond" w:cs="Garamond"/>
                <w:color w:val="000000" w:themeColor="text1" w:themeTint="FF" w:themeShade="FF"/>
              </w:rPr>
              <w:t>es</w:t>
            </w:r>
            <w:r w:rsidRPr="53AD39DA" w:rsidR="702045C2">
              <w:rPr>
                <w:rFonts w:ascii="Garamond" w:hAnsi="Garamond" w:eastAsia="Garamond" w:cs="Garamond"/>
                <w:color w:val="000000" w:themeColor="text1" w:themeTint="FF" w:themeShade="FF"/>
              </w:rPr>
              <w:t>.</w:t>
            </w:r>
          </w:p>
        </w:tc>
      </w:tr>
      <w:tr w:rsidRPr="0025571C" w:rsidR="7E9D1880" w:rsidTr="53AD39DA" w14:paraId="25D2FA55" w14:textId="77777777">
        <w:tc>
          <w:tcPr>
            <w:tcW w:w="2347" w:type="dxa"/>
            <w:tcBorders>
              <w:top w:val="single" w:color="auto" w:sz="4" w:space="0"/>
              <w:left w:val="single" w:color="auto" w:sz="4" w:space="0"/>
              <w:bottom w:val="single" w:color="auto" w:sz="4" w:space="0"/>
            </w:tcBorders>
            <w:tcMar/>
          </w:tcPr>
          <w:p w:rsidRPr="0025571C" w:rsidR="732FCE54" w:rsidP="53AD39DA" w:rsidRDefault="732FCE54" w14:paraId="568E674B" w14:textId="19AD96DA">
            <w:pPr>
              <w:rPr>
                <w:rFonts w:ascii="Garamond" w:hAnsi="Garamond" w:eastAsia="Garamond" w:cs="Garamond"/>
                <w:b w:val="1"/>
                <w:bCs w:val="1"/>
                <w:color w:val="000000" w:themeColor="text1" w:themeTint="FF" w:themeShade="FF"/>
              </w:rPr>
            </w:pPr>
            <w:proofErr w:type="spellStart"/>
            <w:r w:rsidRPr="53AD39DA" w:rsidR="16AF491A">
              <w:rPr>
                <w:rFonts w:ascii="Garamond" w:hAnsi="Garamond" w:eastAsia="Garamond" w:cs="Garamond"/>
                <w:b w:val="1"/>
                <w:bCs w:val="1"/>
                <w:color w:val="000000" w:themeColor="text1" w:themeTint="FF" w:themeShade="FF"/>
              </w:rPr>
              <w:t>PlanetScope</w:t>
            </w:r>
            <w:proofErr w:type="spellEnd"/>
          </w:p>
        </w:tc>
        <w:tc>
          <w:tcPr>
            <w:tcW w:w="2411" w:type="dxa"/>
            <w:tcBorders>
              <w:top w:val="single" w:color="auto" w:sz="4" w:space="0"/>
              <w:bottom w:val="single" w:color="auto" w:sz="4" w:space="0"/>
            </w:tcBorders>
            <w:tcMar/>
          </w:tcPr>
          <w:p w:rsidRPr="0025571C" w:rsidR="17ED409F" w:rsidP="7E9D1880" w:rsidRDefault="5FD6F07B" w14:paraId="2AD3A64C" w14:textId="0FCD39C7">
            <w:pPr>
              <w:rPr>
                <w:rFonts w:ascii="Garamond" w:hAnsi="Garamond" w:eastAsia="Garamond" w:cs="Garamond"/>
                <w:color w:val="000000" w:themeColor="text1"/>
              </w:rPr>
            </w:pPr>
            <w:r w:rsidRPr="53AD39DA" w:rsidR="66BE508B">
              <w:rPr>
                <w:rFonts w:ascii="Garamond" w:hAnsi="Garamond" w:eastAsia="Garamond" w:cs="Garamond"/>
                <w:color w:val="000000" w:themeColor="text1" w:themeTint="FF" w:themeShade="FF"/>
              </w:rPr>
              <w:t>RGB</w:t>
            </w:r>
          </w:p>
        </w:tc>
        <w:tc>
          <w:tcPr>
            <w:tcW w:w="4597" w:type="dxa"/>
            <w:tcBorders>
              <w:top w:val="single" w:color="auto" w:sz="4" w:space="0"/>
              <w:bottom w:val="single" w:color="auto" w:sz="4" w:space="0"/>
              <w:right w:val="single" w:color="auto" w:sz="4" w:space="0"/>
            </w:tcBorders>
            <w:tcMar/>
          </w:tcPr>
          <w:p w:rsidRPr="0025571C" w:rsidR="7E9D1880" w:rsidP="53AD39DA" w:rsidRDefault="790942F9" w14:paraId="3348F23E" w14:textId="1AEDFEDE">
            <w:pPr>
              <w:rPr>
                <w:rFonts w:ascii="Garamond" w:hAnsi="Garamond" w:eastAsia="Garamond" w:cs="Garamond"/>
                <w:color w:val="000000" w:themeColor="text1" w:themeTint="FF" w:themeShade="FF"/>
              </w:rPr>
            </w:pPr>
            <w:proofErr w:type="spellStart"/>
            <w:r w:rsidRPr="53AD39DA" w:rsidR="00E40611">
              <w:rPr>
                <w:rFonts w:ascii="Garamond" w:hAnsi="Garamond" w:eastAsia="Garamond" w:cs="Garamond"/>
                <w:color w:val="000000" w:themeColor="text1" w:themeTint="FF" w:themeShade="FF"/>
              </w:rPr>
              <w:t>PlanetScope</w:t>
            </w:r>
            <w:proofErr w:type="spellEnd"/>
            <w:r w:rsidRPr="53AD39DA" w:rsidR="00E40611">
              <w:rPr>
                <w:rFonts w:ascii="Garamond" w:hAnsi="Garamond" w:eastAsia="Garamond" w:cs="Garamond"/>
                <w:color w:val="000000" w:themeColor="text1" w:themeTint="FF" w:themeShade="FF"/>
              </w:rPr>
              <w:t xml:space="preserve"> imagery </w:t>
            </w:r>
            <w:r w:rsidRPr="53AD39DA" w:rsidR="5224AA5F">
              <w:rPr>
                <w:rFonts w:ascii="Garamond" w:hAnsi="Garamond" w:eastAsia="Garamond" w:cs="Garamond"/>
                <w:color w:val="000000" w:themeColor="text1" w:themeTint="FF" w:themeShade="FF"/>
              </w:rPr>
              <w:t>w</w:t>
            </w:r>
            <w:r w:rsidRPr="53AD39DA" w:rsidR="516535A1">
              <w:rPr>
                <w:rFonts w:ascii="Garamond" w:hAnsi="Garamond" w:eastAsia="Garamond" w:cs="Garamond"/>
                <w:color w:val="000000" w:themeColor="text1" w:themeTint="FF" w:themeShade="FF"/>
              </w:rPr>
              <w:t>as</w:t>
            </w:r>
            <w:r w:rsidRPr="53AD39DA" w:rsidR="00E40611">
              <w:rPr>
                <w:rFonts w:ascii="Garamond" w:hAnsi="Garamond" w:eastAsia="Garamond" w:cs="Garamond"/>
                <w:color w:val="000000" w:themeColor="text1" w:themeTint="FF" w:themeShade="FF"/>
              </w:rPr>
              <w:t xml:space="preserve"> used to obtain training and testing data for the </w:t>
            </w:r>
            <w:r w:rsidRPr="53AD39DA" w:rsidR="007B0512">
              <w:rPr>
                <w:rFonts w:ascii="Garamond" w:hAnsi="Garamond" w:eastAsia="Garamond" w:cs="Garamond"/>
                <w:color w:val="000000" w:themeColor="text1" w:themeTint="FF" w:themeShade="FF"/>
              </w:rPr>
              <w:t xml:space="preserve">2021 </w:t>
            </w:r>
            <w:r w:rsidRPr="53AD39DA" w:rsidR="00E40611">
              <w:rPr>
                <w:rFonts w:ascii="Garamond" w:hAnsi="Garamond" w:eastAsia="Garamond" w:cs="Garamond"/>
                <w:color w:val="000000" w:themeColor="text1" w:themeTint="FF" w:themeShade="FF"/>
              </w:rPr>
              <w:t>aspen stand classification.</w:t>
            </w:r>
          </w:p>
        </w:tc>
      </w:tr>
    </w:tbl>
    <w:p w:rsidR="00E1144B" w:rsidP="53AD39DA" w:rsidRDefault="00E1144B" w14:paraId="59DFC8F6" w14:textId="77777777">
      <w:pPr>
        <w:rPr>
          <w:rFonts w:ascii="Garamond" w:hAnsi="Garamond" w:eastAsia="Garamond" w:cs="Garamond"/>
          <w:b w:val="1"/>
          <w:bCs w:val="1"/>
          <w:i w:val="1"/>
          <w:iCs w:val="1"/>
        </w:rPr>
      </w:pPr>
    </w:p>
    <w:p w:rsidRPr="00CE4561" w:rsidR="00B9614C" w:rsidP="53AD39DA" w:rsidRDefault="02D8A98D" w14:paraId="1530166C" w14:textId="66A5C279" w14:noSpellErr="1">
      <w:pPr>
        <w:rPr>
          <w:rFonts w:ascii="Garamond" w:hAnsi="Garamond" w:eastAsia="Garamond" w:cs="Garamond"/>
          <w:i w:val="1"/>
          <w:iCs w:val="1"/>
        </w:rPr>
      </w:pPr>
      <w:r w:rsidRPr="53AD39DA" w:rsidR="02D8A98D">
        <w:rPr>
          <w:rFonts w:ascii="Garamond" w:hAnsi="Garamond" w:eastAsia="Garamond" w:cs="Garamond"/>
          <w:b w:val="1"/>
          <w:bCs w:val="1"/>
          <w:i w:val="1"/>
          <w:iCs w:val="1"/>
        </w:rPr>
        <w:t>Ancillary Datasets:</w:t>
      </w:r>
    </w:p>
    <w:p w:rsidR="46433D52" w:rsidP="3A4541AA" w:rsidRDefault="46433D52" w14:paraId="1A0419FA" w14:textId="32CCC686">
      <w:pPr>
        <w:pStyle w:val="ListParagraph"/>
        <w:numPr>
          <w:ilvl w:val="0"/>
          <w:numId w:val="4"/>
        </w:numPr>
        <w:spacing w:line="259" w:lineRule="auto"/>
        <w:rPr>
          <w:rFonts w:ascii="Garamond" w:hAnsi="Garamond" w:eastAsia="Garamond" w:cs="Garamond"/>
          <w:color w:val="000000" w:themeColor="text1"/>
        </w:rPr>
      </w:pPr>
      <w:r w:rsidRPr="53AD39DA" w:rsidR="46433D52">
        <w:rPr>
          <w:rFonts w:ascii="Garamond" w:hAnsi="Garamond" w:eastAsia="Garamond" w:cs="Garamond"/>
          <w:color w:val="000000" w:themeColor="text1" w:themeTint="FF" w:themeShade="FF"/>
        </w:rPr>
        <w:t>USGS, Aerial Photography</w:t>
      </w:r>
      <w:r w:rsidRPr="53AD39DA" w:rsidR="55B8669D">
        <w:rPr>
          <w:rFonts w:ascii="Garamond" w:hAnsi="Garamond" w:eastAsia="Garamond" w:cs="Garamond"/>
          <w:color w:val="000000" w:themeColor="text1" w:themeTint="FF" w:themeShade="FF"/>
        </w:rPr>
        <w:t xml:space="preserve"> – </w:t>
      </w:r>
      <w:r w:rsidRPr="53AD39DA" w:rsidR="46433D52">
        <w:rPr>
          <w:rFonts w:ascii="Garamond" w:hAnsi="Garamond" w:eastAsia="Garamond" w:cs="Garamond"/>
          <w:color w:val="000000" w:themeColor="text1" w:themeTint="FF" w:themeShade="FF"/>
        </w:rPr>
        <w:t>Historical aerial imagery for digitization of 1954 aspen extent</w:t>
      </w:r>
    </w:p>
    <w:p w:rsidRPr="00CE4561" w:rsidR="00184652" w:rsidP="1C51B038" w:rsidRDefault="37640D93" w14:paraId="6B1548B6" w14:textId="531EA097">
      <w:pPr>
        <w:pStyle w:val="ListParagraph"/>
        <w:numPr>
          <w:ilvl w:val="0"/>
          <w:numId w:val="4"/>
        </w:numPr>
        <w:spacing w:line="259" w:lineRule="auto"/>
        <w:rPr>
          <w:rFonts w:ascii="Garamond" w:hAnsi="Garamond" w:eastAsia="Garamond" w:cs="Garamond"/>
          <w:color w:val="000000" w:themeColor="text1"/>
        </w:rPr>
      </w:pPr>
      <w:r w:rsidRPr="53AD39DA" w:rsidR="775471D5">
        <w:rPr>
          <w:rFonts w:ascii="Garamond" w:hAnsi="Garamond" w:eastAsia="Garamond" w:cs="Garamond"/>
          <w:color w:val="000000" w:themeColor="text1" w:themeTint="FF" w:themeShade="FF"/>
        </w:rPr>
        <w:t>National Agriculture Imagery Program, Ae</w:t>
      </w:r>
      <w:r w:rsidRPr="53AD39DA" w:rsidR="56A6E46E">
        <w:rPr>
          <w:rFonts w:ascii="Garamond" w:hAnsi="Garamond" w:eastAsia="Garamond" w:cs="Garamond"/>
          <w:color w:val="000000" w:themeColor="text1" w:themeTint="FF" w:themeShade="FF"/>
        </w:rPr>
        <w:t>rial Photography</w:t>
      </w:r>
      <w:r w:rsidRPr="53AD39DA" w:rsidR="775471D5">
        <w:rPr>
          <w:rFonts w:ascii="Garamond" w:hAnsi="Garamond" w:eastAsia="Garamond" w:cs="Garamond"/>
          <w:color w:val="000000" w:themeColor="text1" w:themeTint="FF" w:themeShade="FF"/>
        </w:rPr>
        <w:t xml:space="preserve"> – 2019 aerial imagery used for georeferencing historical imagery </w:t>
      </w:r>
    </w:p>
    <w:p w:rsidRPr="00CE4561" w:rsidR="00184652" w:rsidP="1C51B038" w:rsidRDefault="37640D93" w14:paraId="6449BB12" w14:textId="0D5476A9">
      <w:pPr>
        <w:pStyle w:val="ListParagraph"/>
        <w:numPr>
          <w:ilvl w:val="0"/>
          <w:numId w:val="4"/>
        </w:numPr>
        <w:spacing w:line="259" w:lineRule="auto"/>
        <w:rPr>
          <w:rFonts w:ascii="Garamond" w:hAnsi="Garamond" w:eastAsia="Garamond" w:cs="Garamond"/>
          <w:color w:val="000000" w:themeColor="text1"/>
        </w:rPr>
      </w:pPr>
      <w:r w:rsidRPr="53AD39DA" w:rsidR="37640D93">
        <w:rPr>
          <w:rFonts w:ascii="Garamond" w:hAnsi="Garamond" w:eastAsia="Garamond" w:cs="Garamond"/>
          <w:color w:val="000000" w:themeColor="text1" w:themeTint="FF" w:themeShade="FF"/>
        </w:rPr>
        <w:t>Utah State University</w:t>
      </w:r>
      <w:r w:rsidRPr="53AD39DA" w:rsidR="37640D93">
        <w:rPr>
          <w:rFonts w:ascii="Garamond" w:hAnsi="Garamond" w:eastAsia="Garamond" w:cs="Garamond"/>
          <w:color w:val="000000" w:themeColor="text1" w:themeTint="FF" w:themeShade="FF"/>
        </w:rPr>
        <w:t xml:space="preserve">, Landcover Data – </w:t>
      </w:r>
      <w:r w:rsidRPr="53AD39DA" w:rsidR="3B00D34C">
        <w:rPr>
          <w:rFonts w:ascii="Garamond" w:hAnsi="Garamond" w:eastAsia="Garamond" w:cs="Garamond"/>
          <w:color w:val="000000" w:themeColor="text1" w:themeTint="FF" w:themeShade="FF"/>
        </w:rPr>
        <w:t>P</w:t>
      </w:r>
      <w:r w:rsidRPr="53AD39DA" w:rsidR="1795DFEA">
        <w:rPr>
          <w:rFonts w:ascii="Garamond" w:hAnsi="Garamond" w:eastAsia="Garamond" w:cs="Garamond"/>
          <w:color w:val="000000" w:themeColor="text1" w:themeTint="FF" w:themeShade="FF"/>
        </w:rPr>
        <w:t>oint</w:t>
      </w:r>
      <w:r w:rsidRPr="53AD39DA" w:rsidR="21765457">
        <w:rPr>
          <w:rFonts w:ascii="Garamond" w:hAnsi="Garamond" w:eastAsia="Garamond" w:cs="Garamond"/>
          <w:color w:val="000000" w:themeColor="text1" w:themeTint="FF" w:themeShade="FF"/>
        </w:rPr>
        <w:t xml:space="preserve"> locations </w:t>
      </w:r>
      <w:r w:rsidRPr="53AD39DA" w:rsidR="1795DFEA">
        <w:rPr>
          <w:rFonts w:ascii="Garamond" w:hAnsi="Garamond" w:eastAsia="Garamond" w:cs="Garamond"/>
          <w:color w:val="000000" w:themeColor="text1" w:themeTint="FF" w:themeShade="FF"/>
        </w:rPr>
        <w:t xml:space="preserve">of a variety of landcover classes </w:t>
      </w:r>
      <w:r w:rsidRPr="53AD39DA" w:rsidR="37640D93">
        <w:rPr>
          <w:rFonts w:ascii="Garamond" w:hAnsi="Garamond" w:eastAsia="Garamond" w:cs="Garamond"/>
          <w:color w:val="000000" w:themeColor="text1" w:themeTint="FF" w:themeShade="FF"/>
        </w:rPr>
        <w:t>for</w:t>
      </w:r>
      <w:r w:rsidRPr="53AD39DA" w:rsidR="00E032EB">
        <w:rPr>
          <w:rFonts w:ascii="Garamond" w:hAnsi="Garamond" w:eastAsia="Garamond" w:cs="Garamond"/>
          <w:color w:val="000000" w:themeColor="text1" w:themeTint="FF" w:themeShade="FF"/>
        </w:rPr>
        <w:t xml:space="preserve"> training and testing</w:t>
      </w:r>
      <w:r w:rsidRPr="53AD39DA" w:rsidR="0110BCBB">
        <w:rPr>
          <w:rFonts w:ascii="Garamond" w:hAnsi="Garamond" w:eastAsia="Garamond" w:cs="Garamond"/>
          <w:color w:val="000000" w:themeColor="text1" w:themeTint="FF" w:themeShade="FF"/>
        </w:rPr>
        <w:t xml:space="preserve"> </w:t>
      </w:r>
      <w:r w:rsidRPr="53AD39DA" w:rsidR="7BDEDE2B">
        <w:rPr>
          <w:rFonts w:ascii="Garamond" w:hAnsi="Garamond" w:eastAsia="Garamond" w:cs="Garamond"/>
          <w:color w:val="000000" w:themeColor="text1" w:themeTint="FF" w:themeShade="FF"/>
        </w:rPr>
        <w:t>the</w:t>
      </w:r>
      <w:r w:rsidRPr="53AD39DA" w:rsidR="37640D93">
        <w:rPr>
          <w:rFonts w:ascii="Garamond" w:hAnsi="Garamond" w:eastAsia="Garamond" w:cs="Garamond"/>
          <w:color w:val="000000" w:themeColor="text1" w:themeTint="FF" w:themeShade="FF"/>
        </w:rPr>
        <w:t xml:space="preserve"> random forest model</w:t>
      </w:r>
      <w:r w:rsidRPr="53AD39DA" w:rsidR="00B3736B">
        <w:rPr>
          <w:rFonts w:ascii="Garamond" w:hAnsi="Garamond" w:eastAsia="Garamond" w:cs="Garamond"/>
          <w:color w:val="000000" w:themeColor="text1" w:themeTint="FF" w:themeShade="FF"/>
        </w:rPr>
        <w:t xml:space="preserve"> and calculation of NDVI thresholds for the phenological approach</w:t>
      </w:r>
    </w:p>
    <w:p w:rsidRPr="00CE4561" w:rsidR="00184652" w:rsidP="494554F6" w:rsidRDefault="6F7E7275" w14:paraId="632375F2" w14:textId="69DECE71">
      <w:pPr>
        <w:pStyle w:val="ListParagraph"/>
        <w:numPr>
          <w:ilvl w:val="0"/>
          <w:numId w:val="4"/>
        </w:numPr>
        <w:rPr>
          <w:rFonts w:ascii="Garamond" w:hAnsi="Garamond" w:eastAsia="Garamond" w:cs="Garamond"/>
          <w:color w:val="000000" w:themeColor="text1"/>
        </w:rPr>
      </w:pPr>
      <w:r w:rsidRPr="53AD39DA" w:rsidR="6F7E7275">
        <w:rPr>
          <w:rFonts w:ascii="Garamond" w:hAnsi="Garamond" w:eastAsia="Garamond" w:cs="Garamond"/>
          <w:color w:val="000000" w:themeColor="text1" w:themeTint="FF" w:themeShade="FF"/>
        </w:rPr>
        <w:t xml:space="preserve">Utah State University </w:t>
      </w:r>
      <w:r w:rsidRPr="53AD39DA" w:rsidR="602B270A">
        <w:rPr>
          <w:rFonts w:ascii="Garamond" w:hAnsi="Garamond" w:eastAsia="Garamond" w:cs="Garamond"/>
          <w:color w:val="000000" w:themeColor="text1" w:themeTint="FF" w:themeShade="FF"/>
        </w:rPr>
        <w:t>and</w:t>
      </w:r>
      <w:r w:rsidRPr="53AD39DA" w:rsidR="6F7E7275">
        <w:rPr>
          <w:rFonts w:ascii="Garamond" w:hAnsi="Garamond" w:eastAsia="Garamond" w:cs="Garamond"/>
          <w:color w:val="000000" w:themeColor="text1" w:themeTint="FF" w:themeShade="FF"/>
        </w:rPr>
        <w:t xml:space="preserve"> University of </w:t>
      </w:r>
      <w:r w:rsidRPr="53AD39DA" w:rsidR="6F7E7275">
        <w:rPr>
          <w:rFonts w:ascii="Garamond" w:hAnsi="Garamond" w:eastAsia="Garamond" w:cs="Garamond"/>
          <w:color w:val="000000" w:themeColor="text1" w:themeTint="FF" w:themeShade="FF"/>
        </w:rPr>
        <w:t>Wisconsin</w:t>
      </w:r>
      <w:r w:rsidRPr="53AD39DA" w:rsidR="00B3736B">
        <w:rPr>
          <w:rFonts w:ascii="Garamond" w:hAnsi="Garamond" w:eastAsia="Garamond" w:cs="Garamond"/>
        </w:rPr>
        <w:t>–</w:t>
      </w:r>
      <w:r w:rsidRPr="53AD39DA" w:rsidR="6F7E7275">
        <w:rPr>
          <w:rFonts w:ascii="Garamond" w:hAnsi="Garamond" w:eastAsia="Garamond" w:cs="Garamond"/>
          <w:color w:val="000000" w:themeColor="text1" w:themeTint="FF" w:themeShade="FF"/>
        </w:rPr>
        <w:t xml:space="preserve">Stevens </w:t>
      </w:r>
      <w:r w:rsidRPr="53AD39DA" w:rsidR="6F7E7275">
        <w:rPr>
          <w:rFonts w:ascii="Garamond" w:hAnsi="Garamond" w:eastAsia="Garamond" w:cs="Garamond"/>
          <w:color w:val="000000" w:themeColor="text1" w:themeTint="FF" w:themeShade="FF"/>
        </w:rPr>
        <w:t xml:space="preserve">Point, Aspen </w:t>
      </w:r>
      <w:r w:rsidRPr="53AD39DA" w:rsidR="00B3736B">
        <w:rPr>
          <w:rFonts w:ascii="Garamond" w:hAnsi="Garamond" w:eastAsia="Garamond" w:cs="Garamond"/>
          <w:color w:val="000000" w:themeColor="text1" w:themeTint="FF" w:themeShade="FF"/>
        </w:rPr>
        <w:t xml:space="preserve">Belt Transects </w:t>
      </w:r>
      <w:r w:rsidRPr="53AD39DA" w:rsidR="0729E15E">
        <w:rPr>
          <w:rFonts w:ascii="Garamond" w:hAnsi="Garamond" w:eastAsia="Garamond" w:cs="Garamond"/>
          <w:color w:val="000000" w:themeColor="text1" w:themeTint="FF" w:themeShade="FF"/>
        </w:rPr>
        <w:t xml:space="preserve">Shapefile and </w:t>
      </w:r>
      <w:r w:rsidRPr="53AD39DA" w:rsidR="6F7E7275">
        <w:rPr>
          <w:rFonts w:ascii="Garamond" w:hAnsi="Garamond" w:eastAsia="Garamond" w:cs="Garamond"/>
          <w:color w:val="000000" w:themeColor="text1" w:themeTint="FF" w:themeShade="FF"/>
        </w:rPr>
        <w:t xml:space="preserve">Data – </w:t>
      </w:r>
      <w:r w:rsidRPr="53AD39DA" w:rsidR="4B1C68B6">
        <w:rPr>
          <w:rFonts w:ascii="Garamond" w:hAnsi="Garamond" w:eastAsia="Garamond" w:cs="Garamond"/>
          <w:color w:val="000000" w:themeColor="text1" w:themeTint="FF" w:themeShade="FF"/>
        </w:rPr>
        <w:t>Locations of 113 belt transects and a</w:t>
      </w:r>
      <w:r w:rsidRPr="53AD39DA" w:rsidR="733F2219">
        <w:rPr>
          <w:rFonts w:ascii="Garamond" w:hAnsi="Garamond" w:eastAsia="Garamond" w:cs="Garamond"/>
          <w:color w:val="000000" w:themeColor="text1" w:themeTint="FF" w:themeShade="FF"/>
        </w:rPr>
        <w:t xml:space="preserve">spen measurements for </w:t>
      </w:r>
      <w:r w:rsidRPr="53AD39DA" w:rsidR="00B3736B">
        <w:rPr>
          <w:rFonts w:ascii="Garamond" w:hAnsi="Garamond" w:eastAsia="Garamond" w:cs="Garamond"/>
          <w:color w:val="000000" w:themeColor="text1" w:themeTint="FF" w:themeShade="FF"/>
        </w:rPr>
        <w:t>area of interest</w:t>
      </w:r>
    </w:p>
    <w:p w:rsidRPr="00CE4561" w:rsidR="00184652" w:rsidP="000C0984" w:rsidRDefault="37640D93" w14:paraId="51F1897E" w14:textId="75F39C51">
      <w:pPr>
        <w:pStyle w:val="ListParagraph"/>
        <w:numPr>
          <w:ilvl w:val="0"/>
          <w:numId w:val="4"/>
        </w:numPr>
        <w:rPr>
          <w:rFonts w:ascii="Garamond" w:hAnsi="Garamond" w:eastAsia="Garamond" w:cs="Garamond"/>
          <w:color w:val="000000" w:themeColor="text1"/>
        </w:rPr>
      </w:pPr>
      <w:r w:rsidRPr="53AD39DA" w:rsidR="37640D93">
        <w:rPr>
          <w:rFonts w:ascii="Garamond" w:hAnsi="Garamond" w:eastAsia="Garamond" w:cs="Garamond"/>
          <w:color w:val="000000" w:themeColor="text1" w:themeTint="FF" w:themeShade="FF"/>
        </w:rPr>
        <w:t>Yellowstone National Park, Boundary of Elk Wintering Range – Elk wintering range boundary for the spatial extent of the study region</w:t>
      </w:r>
    </w:p>
    <w:p w:rsidR="047AFDD0" w:rsidP="53AD39DA" w:rsidRDefault="047AFDD0" w14:paraId="1A9B5856" w14:textId="0C0512A0">
      <w:pPr>
        <w:pStyle w:val="ListParagraph"/>
        <w:numPr>
          <w:ilvl w:val="0"/>
          <w:numId w:val="4"/>
        </w:numPr>
        <w:rPr>
          <w:rFonts w:ascii="Garamond" w:hAnsi="Garamond" w:eastAsia="Garamond" w:cs="Garamond"/>
          <w:color w:val="000000" w:themeColor="text1" w:themeTint="FF" w:themeShade="FF"/>
        </w:rPr>
      </w:pPr>
      <w:r w:rsidRPr="53AD39DA" w:rsidR="047AFDD0">
        <w:rPr>
          <w:rFonts w:ascii="Garamond" w:hAnsi="Garamond" w:eastAsia="Garamond" w:cs="Garamond"/>
          <w:color w:val="000000" w:themeColor="text1" w:themeTint="FF" w:themeShade="FF"/>
        </w:rPr>
        <w:t xml:space="preserve">USGS 3DEP </w:t>
      </w:r>
      <w:proofErr w:type="spellStart"/>
      <w:r w:rsidRPr="53AD39DA" w:rsidR="047AFDD0">
        <w:rPr>
          <w:rFonts w:ascii="Garamond" w:hAnsi="Garamond" w:eastAsia="Garamond" w:cs="Garamond"/>
          <w:color w:val="000000" w:themeColor="text1" w:themeTint="FF" w:themeShade="FF"/>
        </w:rPr>
        <w:t>LidarExplorer</w:t>
      </w:r>
      <w:proofErr w:type="spellEnd"/>
      <w:r w:rsidRPr="53AD39DA" w:rsidR="047AFDD0">
        <w:rPr>
          <w:rFonts w:ascii="Garamond" w:hAnsi="Garamond" w:eastAsia="Garamond" w:cs="Garamond"/>
          <w:color w:val="000000" w:themeColor="text1" w:themeTint="FF" w:themeShade="FF"/>
        </w:rPr>
        <w:t>, Digital Elevation Model (DEM) – Elevation data at 1/3 arc second for elevation and other terrain parameters used in the random forest model</w:t>
      </w:r>
    </w:p>
    <w:p w:rsidRPr="00CE4561" w:rsidR="00184652" w:rsidP="00AD4617" w:rsidRDefault="00184652" w14:paraId="584AAA06" w14:textId="77777777">
      <w:pPr>
        <w:rPr>
          <w:rFonts w:ascii="Garamond" w:hAnsi="Garamond" w:eastAsia="Garamond" w:cs="Garamond"/>
        </w:rPr>
      </w:pPr>
    </w:p>
    <w:p w:rsidRPr="00CE4561" w:rsidR="00B9614C" w:rsidP="53AD39DA" w:rsidRDefault="0080287D" w14:paraId="1D469BF3" w14:textId="75A8ED9D">
      <w:pPr>
        <w:rPr>
          <w:rFonts w:ascii="Garamond" w:hAnsi="Garamond" w:eastAsia="Garamond" w:cs="Garamond"/>
          <w:i w:val="1"/>
          <w:iCs w:val="1"/>
        </w:rPr>
      </w:pPr>
      <w:r w:rsidRPr="53AD39DA" w:rsidR="0080287D">
        <w:rPr>
          <w:rFonts w:ascii="Garamond" w:hAnsi="Garamond" w:eastAsia="Garamond" w:cs="Garamond"/>
          <w:b w:val="1"/>
          <w:bCs w:val="1"/>
          <w:i w:val="1"/>
          <w:iCs w:val="1"/>
        </w:rPr>
        <w:t>Model</w:t>
      </w:r>
      <w:r w:rsidRPr="53AD39DA" w:rsidR="00B82905">
        <w:rPr>
          <w:rFonts w:ascii="Garamond" w:hAnsi="Garamond" w:eastAsia="Garamond" w:cs="Garamond"/>
          <w:b w:val="1"/>
          <w:bCs w:val="1"/>
          <w:i w:val="1"/>
          <w:iCs w:val="1"/>
        </w:rPr>
        <w:t>ing</w:t>
      </w:r>
      <w:r w:rsidRPr="53AD39DA" w:rsidR="007A4F2A">
        <w:rPr>
          <w:rFonts w:ascii="Garamond" w:hAnsi="Garamond" w:eastAsia="Garamond" w:cs="Garamond"/>
          <w:b w:val="1"/>
          <w:bCs w:val="1"/>
          <w:i w:val="1"/>
          <w:iCs w:val="1"/>
        </w:rPr>
        <w:t>:</w:t>
      </w:r>
    </w:p>
    <w:p w:rsidR="53D45D8F" w:rsidP="426F6006" w:rsidRDefault="31A6E290" w14:paraId="052465BB" w14:textId="0CC70959">
      <w:pPr>
        <w:pStyle w:val="ListParagraph"/>
        <w:numPr>
          <w:ilvl w:val="0"/>
          <w:numId w:val="5"/>
        </w:numPr>
        <w:rPr>
          <w:rFonts w:ascii="Garamond" w:hAnsi="Garamond" w:eastAsia="Garamond" w:cs="Garamond"/>
          <w:color w:val="000000" w:themeColor="text1"/>
        </w:rPr>
      </w:pPr>
      <w:r w:rsidRPr="53AD39DA" w:rsidR="31A6E290">
        <w:rPr>
          <w:rFonts w:ascii="Garamond" w:hAnsi="Garamond" w:eastAsia="Garamond" w:cs="Garamond"/>
          <w:color w:val="000000" w:themeColor="text1" w:themeTint="FF" w:themeShade="FF"/>
        </w:rPr>
        <w:t>Random Forest (Contact: Dr. Marguerite Madden, University of Georgia) – Generate aspen classification</w:t>
      </w:r>
    </w:p>
    <w:p w:rsidRPr="00CE4561" w:rsidR="006A2A26" w:rsidP="004D358F" w:rsidRDefault="006A2A26" w14:paraId="4ABE973B" w14:textId="77777777">
      <w:pPr>
        <w:ind w:left="720" w:hanging="720"/>
        <w:rPr>
          <w:rFonts w:ascii="Garamond" w:hAnsi="Garamond" w:eastAsia="Garamond" w:cs="Garamond"/>
        </w:rPr>
      </w:pPr>
    </w:p>
    <w:p w:rsidRPr="00CE4561" w:rsidR="006A2A26" w:rsidP="53AD39DA" w:rsidRDefault="006A2A26" w14:paraId="0CBC9B56" w14:textId="77777777">
      <w:pPr>
        <w:rPr>
          <w:rFonts w:ascii="Garamond" w:hAnsi="Garamond" w:eastAsia="Garamond" w:cs="Garamond"/>
          <w:i w:val="1"/>
          <w:iCs w:val="1"/>
        </w:rPr>
      </w:pPr>
      <w:r w:rsidRPr="53AD39DA" w:rsidR="006A2A26">
        <w:rPr>
          <w:rFonts w:ascii="Garamond" w:hAnsi="Garamond" w:eastAsia="Garamond" w:cs="Garamond"/>
          <w:b w:val="1"/>
          <w:bCs w:val="1"/>
          <w:i w:val="1"/>
          <w:iCs w:val="1"/>
        </w:rPr>
        <w:t>Software &amp; Scripting:</w:t>
      </w:r>
    </w:p>
    <w:p w:rsidR="53D45D8F" w:rsidP="426F6006" w:rsidRDefault="11C390B4" w14:paraId="39AF1A13" w14:textId="255A64E8">
      <w:pPr>
        <w:pStyle w:val="ListParagraph"/>
        <w:numPr>
          <w:ilvl w:val="0"/>
          <w:numId w:val="6"/>
        </w:numPr>
        <w:rPr>
          <w:rFonts w:ascii="Garamond" w:hAnsi="Garamond" w:eastAsia="Garamond" w:cs="Garamond"/>
        </w:rPr>
      </w:pPr>
      <w:r w:rsidRPr="53AD39DA" w:rsidR="11C390B4">
        <w:rPr>
          <w:rFonts w:ascii="Garamond" w:hAnsi="Garamond" w:eastAsia="Garamond" w:cs="Garamond"/>
        </w:rPr>
        <w:t xml:space="preserve">Google Earth Engine </w:t>
      </w:r>
      <w:r w:rsidRPr="53AD39DA" w:rsidR="6C09E49A">
        <w:rPr>
          <w:rFonts w:ascii="Garamond" w:hAnsi="Garamond" w:eastAsia="Garamond" w:cs="Garamond"/>
          <w:color w:val="000000" w:themeColor="text1" w:themeTint="FF" w:themeShade="FF"/>
        </w:rPr>
        <w:t>JavaScript API</w:t>
      </w:r>
      <w:r w:rsidRPr="53AD39DA" w:rsidR="6C09E49A">
        <w:rPr>
          <w:rFonts w:ascii="Garamond" w:hAnsi="Garamond" w:eastAsia="Garamond" w:cs="Garamond"/>
        </w:rPr>
        <w:t xml:space="preserve"> </w:t>
      </w:r>
      <w:r w:rsidRPr="53AD39DA" w:rsidR="11C390B4">
        <w:rPr>
          <w:rFonts w:ascii="Garamond" w:hAnsi="Garamond" w:eastAsia="Garamond" w:cs="Garamond"/>
        </w:rPr>
        <w:t xml:space="preserve">– </w:t>
      </w:r>
      <w:r w:rsidRPr="53AD39DA" w:rsidR="78AEA803">
        <w:rPr>
          <w:rFonts w:ascii="Garamond" w:hAnsi="Garamond" w:eastAsia="Garamond" w:cs="Garamond"/>
        </w:rPr>
        <w:t>Used to</w:t>
      </w:r>
      <w:r w:rsidRPr="53AD39DA" w:rsidR="25D21815">
        <w:rPr>
          <w:rFonts w:ascii="Garamond" w:hAnsi="Garamond" w:eastAsia="Garamond" w:cs="Garamond"/>
        </w:rPr>
        <w:t xml:space="preserve"> o</w:t>
      </w:r>
      <w:r w:rsidRPr="53AD39DA" w:rsidR="710C4DC9">
        <w:rPr>
          <w:rFonts w:ascii="Garamond" w:hAnsi="Garamond" w:eastAsia="Garamond" w:cs="Garamond"/>
        </w:rPr>
        <w:t>btain and analyze satellite data</w:t>
      </w:r>
      <w:r w:rsidRPr="53AD39DA" w:rsidR="770ECAFD">
        <w:rPr>
          <w:rFonts w:ascii="Garamond" w:hAnsi="Garamond" w:eastAsia="Garamond" w:cs="Garamond"/>
        </w:rPr>
        <w:t xml:space="preserve"> through random forest and phenological approaches</w:t>
      </w:r>
    </w:p>
    <w:p w:rsidR="2CF636BF" w:rsidP="426F6006" w:rsidRDefault="6396A3F7" w14:paraId="063B8F8F" w14:textId="25D53D5A">
      <w:pPr>
        <w:pStyle w:val="ListParagraph"/>
        <w:numPr>
          <w:ilvl w:val="0"/>
          <w:numId w:val="6"/>
        </w:numPr>
        <w:rPr>
          <w:rFonts w:ascii="Garamond" w:hAnsi="Garamond" w:eastAsia="Garamond" w:cs="Garamond"/>
        </w:rPr>
      </w:pPr>
      <w:r w:rsidRPr="53AD39DA" w:rsidR="6396A3F7">
        <w:rPr>
          <w:rFonts w:ascii="Garamond" w:hAnsi="Garamond" w:eastAsia="Garamond" w:cs="Garamond"/>
          <w:color w:val="000000" w:themeColor="text1" w:themeTint="FF" w:themeShade="FF"/>
        </w:rPr>
        <w:t xml:space="preserve">Esri ArcGIS Pro </w:t>
      </w:r>
      <w:r w:rsidRPr="53AD39DA" w:rsidR="56613D96">
        <w:rPr>
          <w:rFonts w:ascii="Garamond" w:hAnsi="Garamond" w:eastAsia="Garamond" w:cs="Garamond"/>
          <w:color w:val="000000" w:themeColor="text1" w:themeTint="FF" w:themeShade="FF"/>
        </w:rPr>
        <w:t>3.0.2</w:t>
      </w:r>
      <w:r w:rsidRPr="53AD39DA" w:rsidR="3CBDECD8">
        <w:rPr>
          <w:rFonts w:ascii="Garamond" w:hAnsi="Garamond" w:eastAsia="Garamond" w:cs="Garamond"/>
        </w:rPr>
        <w:t xml:space="preserve"> </w:t>
      </w:r>
      <w:r w:rsidRPr="53AD39DA" w:rsidR="0AB3C885">
        <w:rPr>
          <w:rFonts w:ascii="Garamond" w:hAnsi="Garamond" w:eastAsia="Garamond" w:cs="Garamond"/>
        </w:rPr>
        <w:t>–</w:t>
      </w:r>
      <w:r w:rsidRPr="53AD39DA" w:rsidR="1048B5BB">
        <w:rPr>
          <w:rFonts w:ascii="Garamond" w:hAnsi="Garamond" w:eastAsia="Garamond" w:cs="Garamond"/>
        </w:rPr>
        <w:t xml:space="preserve"> </w:t>
      </w:r>
      <w:r w:rsidRPr="53AD39DA" w:rsidR="2C074FA1">
        <w:rPr>
          <w:rFonts w:ascii="Garamond" w:hAnsi="Garamond" w:eastAsia="Garamond" w:cs="Garamond"/>
        </w:rPr>
        <w:t xml:space="preserve">Used to </w:t>
      </w:r>
      <w:r w:rsidRPr="53AD39DA" w:rsidR="0BA1D64E">
        <w:rPr>
          <w:rFonts w:ascii="Garamond" w:hAnsi="Garamond" w:eastAsia="Garamond" w:cs="Garamond"/>
        </w:rPr>
        <w:t>g</w:t>
      </w:r>
      <w:r w:rsidRPr="53AD39DA" w:rsidR="1048B5BB">
        <w:rPr>
          <w:rFonts w:ascii="Garamond" w:hAnsi="Garamond" w:eastAsia="Garamond" w:cs="Garamond"/>
        </w:rPr>
        <w:t>eo</w:t>
      </w:r>
      <w:r w:rsidRPr="53AD39DA" w:rsidR="49F51089">
        <w:rPr>
          <w:rFonts w:ascii="Garamond" w:hAnsi="Garamond" w:eastAsia="Garamond" w:cs="Garamond"/>
        </w:rPr>
        <w:t>reference</w:t>
      </w:r>
      <w:r w:rsidRPr="53AD39DA" w:rsidR="49F51089">
        <w:rPr>
          <w:rFonts w:ascii="Garamond" w:hAnsi="Garamond" w:eastAsia="Garamond" w:cs="Garamond"/>
        </w:rPr>
        <w:t xml:space="preserve"> </w:t>
      </w:r>
      <w:r w:rsidRPr="53AD39DA" w:rsidR="1048B5BB">
        <w:rPr>
          <w:rFonts w:ascii="Garamond" w:hAnsi="Garamond" w:eastAsia="Garamond" w:cs="Garamond"/>
        </w:rPr>
        <w:t>historical aerial imagery</w:t>
      </w:r>
      <w:r w:rsidRPr="53AD39DA" w:rsidR="63C5E320">
        <w:rPr>
          <w:rFonts w:ascii="Garamond" w:hAnsi="Garamond" w:eastAsia="Garamond" w:cs="Garamond"/>
        </w:rPr>
        <w:t>,</w:t>
      </w:r>
      <w:r w:rsidRPr="53AD39DA" w:rsidR="10E93717">
        <w:rPr>
          <w:rFonts w:ascii="Garamond" w:hAnsi="Garamond" w:eastAsia="Garamond" w:cs="Garamond"/>
        </w:rPr>
        <w:t xml:space="preserve"> digitize</w:t>
      </w:r>
      <w:r w:rsidRPr="53AD39DA" w:rsidR="09EBE52C">
        <w:rPr>
          <w:rFonts w:ascii="Garamond" w:hAnsi="Garamond" w:eastAsia="Garamond" w:cs="Garamond"/>
        </w:rPr>
        <w:t xml:space="preserve"> historical</w:t>
      </w:r>
      <w:r w:rsidRPr="53AD39DA" w:rsidR="10E93717">
        <w:rPr>
          <w:rFonts w:ascii="Garamond" w:hAnsi="Garamond" w:eastAsia="Garamond" w:cs="Garamond"/>
        </w:rPr>
        <w:t xml:space="preserve"> aspen extent</w:t>
      </w:r>
      <w:r w:rsidRPr="53AD39DA" w:rsidR="3D886E81">
        <w:rPr>
          <w:rFonts w:ascii="Garamond" w:hAnsi="Garamond" w:eastAsia="Garamond" w:cs="Garamond"/>
        </w:rPr>
        <w:t xml:space="preserve">, and </w:t>
      </w:r>
      <w:r w:rsidRPr="53AD39DA" w:rsidR="4C49C43F">
        <w:rPr>
          <w:rFonts w:ascii="Garamond" w:hAnsi="Garamond" w:eastAsia="Garamond" w:cs="Garamond"/>
        </w:rPr>
        <w:t>produce maps</w:t>
      </w:r>
    </w:p>
    <w:p w:rsidRPr="00CE4561" w:rsidR="00184652" w:rsidP="53AD39DA" w:rsidRDefault="00184652" w14:paraId="5BAFB1F7" w14:textId="42BB1D96">
      <w:pPr>
        <w:pStyle w:val="Normal"/>
        <w:ind w:left="0"/>
        <w:rPr>
          <w:rFonts w:ascii="Garamond" w:hAnsi="Garamond" w:eastAsia="Garamond" w:cs="Garamond"/>
        </w:rPr>
      </w:pPr>
    </w:p>
    <w:p w:rsidRPr="00CE4561" w:rsidR="00073224" w:rsidP="53AD39DA" w:rsidRDefault="001538F2" w14:paraId="14CBC202" w14:textId="4630D898">
      <w:pPr>
        <w:rPr>
          <w:rFonts w:ascii="Garamond" w:hAnsi="Garamond" w:eastAsia="Garamond" w:cs="Garamond"/>
          <w:b w:val="1"/>
          <w:bCs w:val="1"/>
          <w:i w:val="1"/>
          <w:iCs w:val="1"/>
        </w:rPr>
      </w:pPr>
      <w:r w:rsidRPr="53AD39DA" w:rsidR="001538F2">
        <w:rPr>
          <w:rFonts w:ascii="Garamond" w:hAnsi="Garamond" w:eastAsia="Garamond" w:cs="Garamond"/>
          <w:b w:val="1"/>
          <w:bCs w:val="1"/>
          <w:i w:val="1"/>
          <w:iCs w:val="1"/>
        </w:rPr>
        <w:t>End</w:t>
      </w:r>
      <w:r w:rsidRPr="53AD39DA" w:rsidR="00B9571C">
        <w:rPr>
          <w:rFonts w:ascii="Garamond" w:hAnsi="Garamond" w:eastAsia="Garamond" w:cs="Garamond"/>
          <w:b w:val="1"/>
          <w:bCs w:val="1"/>
          <w:i w:val="1"/>
          <w:iCs w:val="1"/>
        </w:rPr>
        <w:t xml:space="preserve"> </w:t>
      </w:r>
      <w:r w:rsidRPr="53AD39DA" w:rsidR="001538F2">
        <w:rPr>
          <w:rFonts w:ascii="Garamond" w:hAnsi="Garamond" w:eastAsia="Garamond" w:cs="Garamond"/>
          <w:b w:val="1"/>
          <w:bCs w:val="1"/>
          <w:i w:val="1"/>
          <w:iCs w:val="1"/>
        </w:rPr>
        <w:t>Products:</w:t>
      </w:r>
    </w:p>
    <w:tbl>
      <w:tblPr>
        <w:tblW w:w="92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45"/>
        <w:gridCol w:w="3217"/>
        <w:gridCol w:w="2860"/>
        <w:gridCol w:w="1073"/>
      </w:tblGrid>
      <w:tr w:rsidRPr="0025571C" w:rsidR="001538F2" w:rsidTr="53AD39DA" w14:paraId="2A0027C9" w14:textId="77777777">
        <w:tc>
          <w:tcPr>
            <w:tcW w:w="2145" w:type="dxa"/>
            <w:shd w:val="clear" w:color="auto" w:fill="31849B" w:themeFill="accent5" w:themeFillShade="BF"/>
            <w:tcMar/>
            <w:vAlign w:val="center"/>
          </w:tcPr>
          <w:p w:rsidRPr="0025571C" w:rsidR="001538F2" w:rsidP="53AD39DA" w:rsidRDefault="001538F2" w14:paraId="67DE7A20" w14:textId="3517CE54">
            <w:pPr>
              <w:jc w:val="center"/>
              <w:rPr>
                <w:rFonts w:ascii="Garamond" w:hAnsi="Garamond" w:eastAsia="Garamond" w:cs="Garamond"/>
                <w:b w:val="1"/>
                <w:bCs w:val="1"/>
                <w:color w:val="FFFFFF"/>
              </w:rPr>
            </w:pPr>
            <w:r w:rsidRPr="53AD39DA" w:rsidR="001538F2">
              <w:rPr>
                <w:rFonts w:ascii="Garamond" w:hAnsi="Garamond" w:eastAsia="Garamond" w:cs="Garamond"/>
                <w:b w:val="1"/>
                <w:bCs w:val="1"/>
                <w:color w:val="FFFFFF" w:themeColor="background1" w:themeTint="FF" w:themeShade="FF"/>
              </w:rPr>
              <w:t>E</w:t>
            </w:r>
            <w:r w:rsidRPr="53AD39DA" w:rsidR="1FC124BF">
              <w:rPr>
                <w:rFonts w:ascii="Garamond" w:hAnsi="Garamond" w:eastAsia="Garamond" w:cs="Garamond"/>
                <w:b w:val="1"/>
                <w:bCs w:val="1"/>
                <w:color w:val="FFFFFF" w:themeColor="background1" w:themeTint="FF" w:themeShade="FF"/>
              </w:rPr>
              <w:t>nd</w:t>
            </w:r>
            <w:r w:rsidRPr="53AD39DA" w:rsidR="00B9571C">
              <w:rPr>
                <w:rFonts w:ascii="Garamond" w:hAnsi="Garamond" w:eastAsia="Garamond" w:cs="Garamond"/>
                <w:b w:val="1"/>
                <w:bCs w:val="1"/>
                <w:color w:val="FFFFFF" w:themeColor="background1" w:themeTint="FF" w:themeShade="FF"/>
              </w:rPr>
              <w:t xml:space="preserve"> </w:t>
            </w:r>
            <w:r w:rsidRPr="53AD39DA" w:rsidR="001538F2">
              <w:rPr>
                <w:rFonts w:ascii="Garamond" w:hAnsi="Garamond" w:eastAsia="Garamond" w:cs="Garamond"/>
                <w:b w:val="1"/>
                <w:bCs w:val="1"/>
                <w:color w:val="FFFFFF" w:themeColor="background1" w:themeTint="FF" w:themeShade="FF"/>
              </w:rPr>
              <w:t>Product</w:t>
            </w:r>
          </w:p>
        </w:tc>
        <w:tc>
          <w:tcPr>
            <w:tcW w:w="3217" w:type="dxa"/>
            <w:shd w:val="clear" w:color="auto" w:fill="31849B" w:themeFill="accent5" w:themeFillShade="BF"/>
            <w:tcMar/>
            <w:vAlign w:val="center"/>
          </w:tcPr>
          <w:p w:rsidRPr="0025571C" w:rsidR="001538F2" w:rsidP="53AD39DA" w:rsidRDefault="004D358F" w14:paraId="5D000EB1" w14:textId="73C9558D">
            <w:pPr>
              <w:jc w:val="center"/>
              <w:rPr>
                <w:rFonts w:ascii="Garamond" w:hAnsi="Garamond" w:eastAsia="Garamond" w:cs="Garamond"/>
                <w:b w:val="1"/>
                <w:bCs w:val="1"/>
                <w:color w:val="FFFFFF"/>
              </w:rPr>
            </w:pPr>
            <w:r w:rsidRPr="53AD39DA" w:rsidR="004D358F">
              <w:rPr>
                <w:rFonts w:ascii="Garamond" w:hAnsi="Garamond" w:eastAsia="Garamond" w:cs="Garamond"/>
                <w:b w:val="1"/>
                <w:bCs w:val="1"/>
                <w:color w:val="FFFFFF" w:themeColor="background1" w:themeTint="FF" w:themeShade="FF"/>
              </w:rPr>
              <w:t xml:space="preserve">Earth Observations Used </w:t>
            </w:r>
          </w:p>
        </w:tc>
        <w:tc>
          <w:tcPr>
            <w:tcW w:w="2860" w:type="dxa"/>
            <w:shd w:val="clear" w:color="auto" w:fill="31849B" w:themeFill="accent5" w:themeFillShade="BF"/>
            <w:tcMar/>
            <w:vAlign w:val="center"/>
          </w:tcPr>
          <w:p w:rsidRPr="0025571C" w:rsidR="001538F2" w:rsidP="53AD39DA" w:rsidRDefault="004D358F" w14:paraId="664079CF" w14:textId="7FD35A9E">
            <w:pPr>
              <w:jc w:val="center"/>
              <w:rPr>
                <w:rFonts w:ascii="Garamond" w:hAnsi="Garamond" w:eastAsia="Garamond" w:cs="Garamond"/>
                <w:b w:val="1"/>
                <w:bCs w:val="1"/>
                <w:color w:val="FFFFFF"/>
              </w:rPr>
            </w:pPr>
            <w:r w:rsidRPr="53AD39DA" w:rsidR="004D358F">
              <w:rPr>
                <w:rFonts w:ascii="Garamond" w:hAnsi="Garamond" w:eastAsia="Garamond" w:cs="Garamond"/>
                <w:b w:val="1"/>
                <w:bCs w:val="1"/>
                <w:color w:val="FFFFFF" w:themeColor="background1" w:themeTint="FF" w:themeShade="FF"/>
              </w:rPr>
              <w:t>Partner Benefit &amp; Use</w:t>
            </w:r>
          </w:p>
        </w:tc>
        <w:tc>
          <w:tcPr>
            <w:tcW w:w="1073" w:type="dxa"/>
            <w:shd w:val="clear" w:color="auto" w:fill="31849B" w:themeFill="accent5" w:themeFillShade="BF"/>
            <w:tcMar/>
          </w:tcPr>
          <w:p w:rsidRPr="0025571C" w:rsidR="001538F2" w:rsidP="53AD39DA" w:rsidRDefault="001538F2" w14:paraId="528DEE6A" w14:textId="77777777">
            <w:pPr>
              <w:jc w:val="center"/>
              <w:rPr>
                <w:rFonts w:ascii="Garamond" w:hAnsi="Garamond" w:eastAsia="Garamond" w:cs="Garamond"/>
                <w:b w:val="1"/>
                <w:bCs w:val="1"/>
                <w:color w:val="FFFFFF"/>
              </w:rPr>
            </w:pPr>
            <w:r w:rsidRPr="53AD39DA" w:rsidR="001538F2">
              <w:rPr>
                <w:rFonts w:ascii="Garamond" w:hAnsi="Garamond" w:eastAsia="Garamond" w:cs="Garamond"/>
                <w:b w:val="1"/>
                <w:bCs w:val="1"/>
                <w:color w:val="FFFFFF" w:themeColor="background1" w:themeTint="FF" w:themeShade="FF"/>
              </w:rPr>
              <w:t>Software Release Category</w:t>
            </w:r>
          </w:p>
        </w:tc>
      </w:tr>
      <w:tr w:rsidRPr="0025571C" w:rsidR="004D358F" w:rsidTr="53AD39DA" w14:paraId="6CADEA21" w14:textId="77777777">
        <w:tc>
          <w:tcPr>
            <w:tcW w:w="2145" w:type="dxa"/>
            <w:tcMar/>
          </w:tcPr>
          <w:p w:rsidRPr="0025571C" w:rsidR="004D358F" w:rsidP="2B040FB0" w:rsidRDefault="3C6C35B3" w14:paraId="60ADAAAA" w14:textId="523A85F4">
            <w:pPr>
              <w:rPr>
                <w:rFonts w:ascii="Garamond" w:hAnsi="Garamond" w:eastAsia="Garamond" w:cs="Garamond"/>
                <w:b w:val="1"/>
                <w:bCs w:val="1"/>
              </w:rPr>
            </w:pPr>
            <w:r w:rsidRPr="53AD39DA" w:rsidR="1F361F33">
              <w:rPr>
                <w:rFonts w:ascii="Garamond" w:hAnsi="Garamond" w:eastAsia="Garamond" w:cs="Garamond"/>
                <w:b w:val="1"/>
                <w:bCs w:val="1"/>
              </w:rPr>
              <w:t>1954 Aspen Stand Extent Map</w:t>
            </w:r>
          </w:p>
        </w:tc>
        <w:tc>
          <w:tcPr>
            <w:tcW w:w="3217" w:type="dxa"/>
            <w:tcMar/>
          </w:tcPr>
          <w:p w:rsidRPr="0025571C" w:rsidR="004D358F" w:rsidP="1C6856F5" w:rsidRDefault="3537CD73" w14:paraId="017926FC" w14:textId="6FEC5B32">
            <w:pPr>
              <w:spacing w:line="259" w:lineRule="auto"/>
              <w:rPr>
                <w:rFonts w:ascii="Garamond" w:hAnsi="Garamond" w:eastAsia="Garamond" w:cs="Garamond"/>
              </w:rPr>
            </w:pPr>
            <w:r w:rsidRPr="53AD39DA" w:rsidR="6C7E9FE5">
              <w:rPr>
                <w:rFonts w:ascii="Garamond" w:hAnsi="Garamond" w:eastAsia="Garamond" w:cs="Garamond"/>
              </w:rPr>
              <w:t>N/A</w:t>
            </w:r>
          </w:p>
        </w:tc>
        <w:tc>
          <w:tcPr>
            <w:tcW w:w="2860" w:type="dxa"/>
            <w:tcMar/>
          </w:tcPr>
          <w:p w:rsidRPr="0025571C" w:rsidR="004D358F" w:rsidP="2B040FB0" w:rsidRDefault="0150C4A9" w14:paraId="1FD94241" w14:textId="0B053D3D">
            <w:pPr>
              <w:rPr>
                <w:rFonts w:ascii="Garamond" w:hAnsi="Garamond" w:eastAsia="Garamond" w:cs="Garamond"/>
              </w:rPr>
            </w:pPr>
            <w:r w:rsidRPr="53AD39DA" w:rsidR="4D0C8CEB">
              <w:rPr>
                <w:rFonts w:ascii="Garamond" w:hAnsi="Garamond" w:eastAsia="Garamond" w:cs="Garamond"/>
              </w:rPr>
              <w:t xml:space="preserve">Partners will use </w:t>
            </w:r>
            <w:r w:rsidRPr="53AD39DA" w:rsidR="00E032EB">
              <w:rPr>
                <w:rFonts w:ascii="Garamond" w:hAnsi="Garamond" w:eastAsia="Garamond" w:cs="Garamond"/>
              </w:rPr>
              <w:t>1954 aspen</w:t>
            </w:r>
            <w:r w:rsidRPr="53AD39DA" w:rsidR="4D0C8CEB">
              <w:rPr>
                <w:rFonts w:ascii="Garamond" w:hAnsi="Garamond" w:eastAsia="Garamond" w:cs="Garamond"/>
              </w:rPr>
              <w:t xml:space="preserve"> extent maps to identify areas with persistent aspen. The partners will also use the data layers as covariates for future data models aimed at quantifying the </w:t>
            </w:r>
            <w:r w:rsidRPr="53AD39DA" w:rsidR="6E19A400">
              <w:rPr>
                <w:rFonts w:ascii="Garamond" w:hAnsi="Garamond" w:eastAsia="Garamond" w:cs="Garamond"/>
              </w:rPr>
              <w:t xml:space="preserve">indirect effects of wolves on aspen stand dynamics. </w:t>
            </w:r>
          </w:p>
        </w:tc>
        <w:tc>
          <w:tcPr>
            <w:tcW w:w="1073" w:type="dxa"/>
            <w:tcMar/>
          </w:tcPr>
          <w:p w:rsidRPr="0025571C" w:rsidR="004D358F" w:rsidP="00E3738F" w:rsidRDefault="07C8881E" w14:paraId="6CCF6DA3" w14:textId="1226C296">
            <w:pPr>
              <w:rPr>
                <w:rFonts w:ascii="Garamond" w:hAnsi="Garamond" w:eastAsia="Garamond" w:cs="Garamond"/>
              </w:rPr>
            </w:pPr>
            <w:r w:rsidRPr="53AD39DA" w:rsidR="7EC417F0">
              <w:rPr>
                <w:rFonts w:ascii="Garamond" w:hAnsi="Garamond" w:eastAsia="Garamond" w:cs="Garamond"/>
              </w:rPr>
              <w:t>N/A</w:t>
            </w:r>
          </w:p>
        </w:tc>
      </w:tr>
      <w:tr w:rsidRPr="0025571C" w:rsidR="00230FCE" w:rsidTr="53AD39DA" w14:paraId="7ECE8FAF" w14:textId="77777777">
        <w:tc>
          <w:tcPr>
            <w:tcW w:w="2145" w:type="dxa"/>
            <w:tcMar/>
          </w:tcPr>
          <w:p w:rsidRPr="0025571C" w:rsidR="00230FCE" w:rsidDel="00A83D36" w:rsidP="00230FCE" w:rsidRDefault="00230FCE" w14:paraId="5C8775A2" w14:textId="0C6E71A7">
            <w:pPr>
              <w:rPr>
                <w:rFonts w:ascii="Garamond" w:hAnsi="Garamond" w:eastAsia="Garamond" w:cs="Garamond"/>
                <w:b w:val="1"/>
                <w:bCs w:val="1"/>
              </w:rPr>
            </w:pPr>
            <w:r w:rsidRPr="53AD39DA" w:rsidR="103763D9">
              <w:rPr>
                <w:rFonts w:ascii="Garamond" w:hAnsi="Garamond" w:eastAsia="Garamond" w:cs="Garamond"/>
                <w:b w:val="1"/>
                <w:bCs w:val="1"/>
              </w:rPr>
              <w:t>2021 Aspen Stand Extent Map</w:t>
            </w:r>
          </w:p>
        </w:tc>
        <w:tc>
          <w:tcPr>
            <w:tcW w:w="3217" w:type="dxa"/>
            <w:tcMar/>
          </w:tcPr>
          <w:p w:rsidRPr="0025571C" w:rsidR="00230FCE" w:rsidP="2A04DAD8" w:rsidRDefault="32AAF363" w14:paraId="6F77A639" w14:textId="3B4D76EF">
            <w:pPr>
              <w:rPr>
                <w:rFonts w:ascii="Garamond" w:hAnsi="Garamond" w:eastAsia="Garamond" w:cs="Garamond"/>
              </w:rPr>
            </w:pPr>
            <w:r w:rsidRPr="53AD39DA" w:rsidR="7E04594B">
              <w:rPr>
                <w:rFonts w:ascii="Garamond" w:hAnsi="Garamond" w:eastAsia="Garamond" w:cs="Garamond"/>
              </w:rPr>
              <w:t>Landsat 8 OLI</w:t>
            </w:r>
          </w:p>
          <w:p w:rsidRPr="0025571C" w:rsidR="00230FCE" w:rsidP="2A04DAD8" w:rsidRDefault="32AAF363" w14:paraId="6F10787B" w14:textId="08D81849">
            <w:pPr>
              <w:rPr>
                <w:rFonts w:ascii="Garamond" w:hAnsi="Garamond" w:eastAsia="Garamond" w:cs="Garamond"/>
              </w:rPr>
            </w:pPr>
            <w:r w:rsidRPr="53AD39DA" w:rsidR="7E04594B">
              <w:rPr>
                <w:rFonts w:ascii="Garamond" w:hAnsi="Garamond" w:eastAsia="Garamond" w:cs="Garamond"/>
              </w:rPr>
              <w:t>Sentinel-2 MSI</w:t>
            </w:r>
          </w:p>
          <w:p w:rsidRPr="0025571C" w:rsidR="00230FCE" w:rsidP="00230FCE" w:rsidRDefault="32AAF363" w14:paraId="53B89D1E" w14:textId="1C5FEC3F">
            <w:pPr>
              <w:rPr>
                <w:rFonts w:ascii="Garamond" w:hAnsi="Garamond" w:eastAsia="Garamond" w:cs="Garamond"/>
              </w:rPr>
            </w:pPr>
            <w:proofErr w:type="spellStart"/>
            <w:r w:rsidRPr="53AD39DA" w:rsidR="7E04594B">
              <w:rPr>
                <w:rFonts w:ascii="Garamond" w:hAnsi="Garamond" w:eastAsia="Garamond" w:cs="Garamond"/>
              </w:rPr>
              <w:t>PlanetScope</w:t>
            </w:r>
            <w:proofErr w:type="spellEnd"/>
          </w:p>
        </w:tc>
        <w:tc>
          <w:tcPr>
            <w:tcW w:w="2860" w:type="dxa"/>
            <w:tcMar/>
          </w:tcPr>
          <w:p w:rsidRPr="0025571C" w:rsidR="00230FCE" w:rsidP="00230FCE" w:rsidRDefault="09DD7CB4" w14:paraId="6C707CDC" w14:textId="684791FB">
            <w:pPr>
              <w:rPr>
                <w:rFonts w:ascii="Garamond" w:hAnsi="Garamond" w:eastAsia="Garamond" w:cs="Garamond"/>
              </w:rPr>
            </w:pPr>
            <w:r w:rsidRPr="53AD39DA" w:rsidR="478C212C">
              <w:rPr>
                <w:rFonts w:ascii="Garamond" w:hAnsi="Garamond" w:eastAsia="Garamond" w:cs="Garamond"/>
              </w:rPr>
              <w:t xml:space="preserve">Partners will use </w:t>
            </w:r>
            <w:r w:rsidRPr="53AD39DA" w:rsidR="00E032EB">
              <w:rPr>
                <w:rFonts w:ascii="Garamond" w:hAnsi="Garamond" w:eastAsia="Garamond" w:cs="Garamond"/>
              </w:rPr>
              <w:t xml:space="preserve">2021 </w:t>
            </w:r>
            <w:r w:rsidRPr="53AD39DA" w:rsidR="478C212C">
              <w:rPr>
                <w:rFonts w:ascii="Garamond" w:hAnsi="Garamond" w:eastAsia="Garamond" w:cs="Garamond"/>
              </w:rPr>
              <w:t xml:space="preserve">stand extent maps of the Northern Elk Wintering Range to identify areas for further </w:t>
            </w:r>
            <w:r w:rsidRPr="53AD39DA" w:rsidR="478C212C">
              <w:rPr>
                <w:rFonts w:ascii="Garamond" w:hAnsi="Garamond" w:eastAsia="Garamond" w:cs="Garamond"/>
                <w:i w:val="1"/>
                <w:iCs w:val="1"/>
              </w:rPr>
              <w:t>in situ</w:t>
            </w:r>
            <w:r w:rsidRPr="53AD39DA" w:rsidR="478C212C">
              <w:rPr>
                <w:rFonts w:ascii="Garamond" w:hAnsi="Garamond" w:eastAsia="Garamond" w:cs="Garamond"/>
              </w:rPr>
              <w:t xml:space="preserve"> data collection. The partners will also use these data layers as covariates for future data models aimed at quantifying the indirect effects of wolves on aspen stand dynamics. </w:t>
            </w:r>
          </w:p>
        </w:tc>
        <w:tc>
          <w:tcPr>
            <w:tcW w:w="1073" w:type="dxa"/>
            <w:tcMar/>
          </w:tcPr>
          <w:p w:rsidRPr="0025571C" w:rsidR="00230FCE" w:rsidP="00230FCE" w:rsidRDefault="6630C2F5" w14:paraId="3272F284" w14:textId="40E5E668">
            <w:pPr>
              <w:rPr>
                <w:rFonts w:ascii="Garamond" w:hAnsi="Garamond" w:eastAsia="Garamond" w:cs="Garamond"/>
              </w:rPr>
            </w:pPr>
            <w:r w:rsidRPr="53AD39DA" w:rsidR="50A8981E">
              <w:rPr>
                <w:rFonts w:ascii="Garamond" w:hAnsi="Garamond" w:eastAsia="Garamond" w:cs="Garamond"/>
              </w:rPr>
              <w:t>N/A</w:t>
            </w:r>
          </w:p>
        </w:tc>
      </w:tr>
      <w:tr w:rsidRPr="0025571C" w:rsidR="00230FCE" w:rsidTr="53AD39DA" w14:paraId="7E0B3B6E" w14:textId="77777777">
        <w:trPr>
          <w:trHeight w:val="2224"/>
        </w:trPr>
        <w:tc>
          <w:tcPr>
            <w:tcW w:w="2145" w:type="dxa"/>
            <w:tcBorders>
              <w:top w:val="single" w:color="auto" w:sz="4" w:space="0"/>
              <w:left w:val="single" w:color="auto" w:sz="4" w:space="0"/>
              <w:bottom w:val="single" w:color="auto" w:sz="4" w:space="0"/>
              <w:right w:val="single" w:color="auto" w:sz="4" w:space="0"/>
            </w:tcBorders>
            <w:tcMar/>
          </w:tcPr>
          <w:p w:rsidRPr="0025571C" w:rsidR="00230FCE" w:rsidP="00230FCE" w:rsidRDefault="00230FCE" w14:paraId="76A3EF05" w14:textId="215E3213">
            <w:pPr>
              <w:rPr>
                <w:rFonts w:ascii="Garamond" w:hAnsi="Garamond" w:eastAsia="Garamond" w:cs="Garamond"/>
                <w:b w:val="1"/>
                <w:bCs w:val="1"/>
              </w:rPr>
            </w:pPr>
            <w:r w:rsidRPr="53AD39DA" w:rsidR="103763D9">
              <w:rPr>
                <w:rFonts w:ascii="Garamond" w:hAnsi="Garamond" w:eastAsia="Garamond" w:cs="Garamond"/>
                <w:b w:val="1"/>
                <w:bCs w:val="1"/>
              </w:rPr>
              <w:t xml:space="preserve">Aspen Stand Extent </w:t>
            </w:r>
            <w:r w:rsidRPr="53AD39DA" w:rsidR="103763D9">
              <w:rPr>
                <w:rFonts w:ascii="Garamond" w:hAnsi="Garamond" w:eastAsia="Garamond" w:cs="Garamond"/>
                <w:b w:val="1"/>
                <w:bCs w:val="1"/>
              </w:rPr>
              <w:t>Comparison Tables and Maps</w:t>
            </w:r>
          </w:p>
        </w:tc>
        <w:tc>
          <w:tcPr>
            <w:tcW w:w="3217" w:type="dxa"/>
            <w:tcBorders>
              <w:top w:val="single" w:color="auto" w:sz="4" w:space="0"/>
              <w:left w:val="single" w:color="auto" w:sz="4" w:space="0"/>
              <w:bottom w:val="single" w:color="auto" w:sz="4" w:space="0"/>
              <w:right w:val="single" w:color="auto" w:sz="4" w:space="0"/>
            </w:tcBorders>
            <w:tcMar/>
          </w:tcPr>
          <w:p w:rsidRPr="0025571C" w:rsidR="00230FCE" w:rsidP="2A04DAD8" w:rsidRDefault="32AAF363" w14:paraId="5A74D28D" w14:textId="4776B640">
            <w:pPr>
              <w:rPr>
                <w:rFonts w:ascii="Garamond" w:hAnsi="Garamond" w:eastAsia="Garamond" w:cs="Garamond"/>
              </w:rPr>
            </w:pPr>
            <w:r w:rsidRPr="53AD39DA" w:rsidR="7E04594B">
              <w:rPr>
                <w:rFonts w:ascii="Garamond" w:hAnsi="Garamond" w:eastAsia="Garamond" w:cs="Garamond"/>
              </w:rPr>
              <w:t>Landsat 8 OLI</w:t>
            </w:r>
          </w:p>
          <w:p w:rsidRPr="0025571C" w:rsidR="00230FCE" w:rsidP="2A04DAD8" w:rsidRDefault="32AAF363" w14:paraId="7D793DD6" w14:textId="5E946CBB">
            <w:pPr>
              <w:rPr>
                <w:rFonts w:ascii="Garamond" w:hAnsi="Garamond" w:eastAsia="Garamond" w:cs="Garamond"/>
              </w:rPr>
            </w:pPr>
            <w:r w:rsidRPr="53AD39DA" w:rsidR="7E04594B">
              <w:rPr>
                <w:rFonts w:ascii="Garamond" w:hAnsi="Garamond" w:eastAsia="Garamond" w:cs="Garamond"/>
              </w:rPr>
              <w:t>Sentinel-2 MSI</w:t>
            </w:r>
          </w:p>
          <w:p w:rsidRPr="0025571C" w:rsidR="00230FCE" w:rsidP="00230FCE" w:rsidRDefault="32AAF363" w14:paraId="098EB82D" w14:textId="4B9CF0BB">
            <w:pPr>
              <w:rPr>
                <w:rFonts w:ascii="Garamond" w:hAnsi="Garamond" w:eastAsia="Garamond" w:cs="Garamond"/>
              </w:rPr>
            </w:pPr>
            <w:proofErr w:type="spellStart"/>
            <w:r w:rsidRPr="53AD39DA" w:rsidR="7E04594B">
              <w:rPr>
                <w:rFonts w:ascii="Garamond" w:hAnsi="Garamond" w:eastAsia="Garamond" w:cs="Garamond"/>
              </w:rPr>
              <w:t>PlanetScope</w:t>
            </w:r>
            <w:proofErr w:type="spellEnd"/>
          </w:p>
        </w:tc>
        <w:tc>
          <w:tcPr>
            <w:tcW w:w="2860" w:type="dxa"/>
            <w:tcBorders>
              <w:top w:val="single" w:color="auto" w:sz="4" w:space="0"/>
              <w:left w:val="single" w:color="auto" w:sz="4" w:space="0"/>
              <w:bottom w:val="single" w:color="auto" w:sz="4" w:space="0"/>
              <w:right w:val="single" w:color="auto" w:sz="4" w:space="0"/>
            </w:tcBorders>
            <w:tcMar/>
          </w:tcPr>
          <w:p w:rsidRPr="0025571C" w:rsidR="00230FCE" w:rsidP="00230FCE" w:rsidRDefault="516D5B5B" w14:paraId="13E1EBE9" w14:textId="4DA332C1">
            <w:pPr>
              <w:rPr>
                <w:rFonts w:ascii="Garamond" w:hAnsi="Garamond" w:eastAsia="Garamond" w:cs="Garamond"/>
              </w:rPr>
            </w:pPr>
            <w:r w:rsidRPr="53AD39DA" w:rsidR="47614979">
              <w:rPr>
                <w:rFonts w:ascii="Garamond" w:hAnsi="Garamond" w:eastAsia="Garamond" w:cs="Garamond"/>
              </w:rPr>
              <w:t xml:space="preserve">Partners will use aspen stand extent comparison tables and maps to quantify and visualize </w:t>
            </w:r>
            <w:r w:rsidRPr="53AD39DA" w:rsidR="6E614B9B">
              <w:rPr>
                <w:rFonts w:ascii="Garamond" w:hAnsi="Garamond" w:eastAsia="Garamond" w:cs="Garamond"/>
              </w:rPr>
              <w:t>70</w:t>
            </w:r>
            <w:r w:rsidRPr="53AD39DA" w:rsidR="46FA612D">
              <w:rPr>
                <w:rFonts w:ascii="Garamond" w:hAnsi="Garamond" w:eastAsia="Garamond" w:cs="Garamond"/>
              </w:rPr>
              <w:t xml:space="preserve"> </w:t>
            </w:r>
            <w:r w:rsidRPr="53AD39DA" w:rsidR="47614979">
              <w:rPr>
                <w:rFonts w:ascii="Garamond" w:hAnsi="Garamond" w:eastAsia="Garamond" w:cs="Garamond"/>
              </w:rPr>
              <w:t xml:space="preserve">years of change in aspen stand extent. This information will be used to better understand the indirect effect of wolves on aspen stand dynamics. </w:t>
            </w:r>
          </w:p>
        </w:tc>
        <w:tc>
          <w:tcPr>
            <w:tcW w:w="1073" w:type="dxa"/>
            <w:tcBorders>
              <w:top w:val="single" w:color="auto" w:sz="4" w:space="0"/>
              <w:left w:val="single" w:color="auto" w:sz="4" w:space="0"/>
              <w:bottom w:val="single" w:color="auto" w:sz="4" w:space="0"/>
              <w:right w:val="single" w:color="auto" w:sz="4" w:space="0"/>
            </w:tcBorders>
            <w:tcMar/>
          </w:tcPr>
          <w:p w:rsidRPr="0025571C" w:rsidR="00230FCE" w:rsidP="00230FCE" w:rsidRDefault="00230FCE" w14:paraId="5FC53FAC" w14:textId="056B5C91">
            <w:pPr>
              <w:rPr>
                <w:rFonts w:ascii="Garamond" w:hAnsi="Garamond" w:eastAsia="Garamond" w:cs="Garamond"/>
              </w:rPr>
            </w:pPr>
            <w:r w:rsidRPr="53AD39DA" w:rsidR="103763D9">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53AD39DA" w:rsidR="00C8675B">
        <w:rPr>
          <w:rFonts w:ascii="Garamond" w:hAnsi="Garamond" w:eastAsia="Garamond" w:cs="Garamond"/>
          <w:b w:val="1"/>
          <w:bCs w:val="1"/>
          <w:i w:val="1"/>
          <w:iCs w:val="1"/>
        </w:rPr>
        <w:t>Product Benefit to End User:</w:t>
      </w:r>
      <w:r w:rsidRPr="53AD39DA" w:rsidR="006D6871">
        <w:rPr>
          <w:rFonts w:ascii="Garamond" w:hAnsi="Garamond" w:eastAsia="Garamond" w:cs="Garamond"/>
        </w:rPr>
        <w:t xml:space="preserve"> </w:t>
      </w:r>
    </w:p>
    <w:p w:rsidR="426F6006" w:rsidP="1BD9E8C3" w:rsidRDefault="7B25996D" w14:paraId="46C5D473" w14:textId="31545BCB">
      <w:pPr>
        <w:pStyle w:val="Normal"/>
        <w:rPr>
          <w:rFonts w:ascii="Garamond" w:hAnsi="Garamond" w:eastAsia="Garamond" w:cs="Garamond"/>
        </w:rPr>
      </w:pPr>
      <w:r w:rsidRPr="1BD9E8C3" w:rsidR="7B25996D">
        <w:rPr>
          <w:rFonts w:ascii="Garamond" w:hAnsi="Garamond" w:eastAsia="Garamond" w:cs="Garamond"/>
        </w:rPr>
        <w:t xml:space="preserve">Aspen monitoring in </w:t>
      </w:r>
      <w:r w:rsidRPr="1BD9E8C3" w:rsidR="000C0984">
        <w:rPr>
          <w:rFonts w:ascii="Garamond" w:hAnsi="Garamond" w:eastAsia="Garamond" w:cs="Garamond"/>
        </w:rPr>
        <w:t>Yellowstone</w:t>
      </w:r>
      <w:r w:rsidRPr="1BD9E8C3" w:rsidR="2852F8C4">
        <w:rPr>
          <w:rFonts w:ascii="Garamond" w:hAnsi="Garamond" w:eastAsia="Garamond" w:cs="Garamond"/>
        </w:rPr>
        <w:t xml:space="preserve"> National Park</w:t>
      </w:r>
      <w:r w:rsidRPr="1BD9E8C3" w:rsidR="44ED01AE">
        <w:rPr>
          <w:rFonts w:ascii="Garamond" w:hAnsi="Garamond" w:eastAsia="Garamond" w:cs="Garamond"/>
        </w:rPr>
        <w:t xml:space="preserve"> could be improved to cover a greater land area and be more time-efficient.</w:t>
      </w:r>
      <w:r w:rsidRPr="1BD9E8C3" w:rsidR="2852F8C4">
        <w:rPr>
          <w:rFonts w:ascii="Garamond" w:hAnsi="Garamond" w:eastAsia="Garamond" w:cs="Garamond"/>
        </w:rPr>
        <w:t xml:space="preserve"> </w:t>
      </w:r>
      <w:del w:author="Robert Byles" w:date="2022-12-08T17:24:31.673Z" w:id="214554249">
        <w:r w:rsidRPr="1BD9E8C3" w:rsidDel="000C0984">
          <w:rPr>
            <w:rFonts w:ascii="Garamond" w:hAnsi="Garamond" w:eastAsia="Garamond" w:cs="Garamond"/>
          </w:rPr>
          <w:delText>The team</w:delText>
        </w:r>
        <w:r w:rsidRPr="1BD9E8C3" w:rsidDel="4C915A72">
          <w:rPr>
            <w:rFonts w:ascii="Garamond" w:hAnsi="Garamond" w:eastAsia="Garamond" w:cs="Garamond"/>
          </w:rPr>
          <w:delText xml:space="preserve"> </w:delText>
        </w:r>
        <w:r w:rsidRPr="1BD9E8C3" w:rsidDel="427A17C6">
          <w:rPr>
            <w:rFonts w:ascii="Garamond" w:hAnsi="Garamond" w:eastAsia="Garamond" w:cs="Garamond"/>
          </w:rPr>
          <w:delText>obtained and analyzed</w:delText>
        </w:r>
        <w:r w:rsidRPr="1BD9E8C3" w:rsidDel="4C915A72">
          <w:rPr>
            <w:rFonts w:ascii="Garamond" w:hAnsi="Garamond" w:eastAsia="Garamond" w:cs="Garamond"/>
          </w:rPr>
          <w:delText xml:space="preserve"> </w:delText>
        </w:r>
        <w:r w:rsidRPr="1BD9E8C3" w:rsidDel="1A356FE7">
          <w:rPr>
            <w:rFonts w:ascii="Garamond" w:hAnsi="Garamond" w:eastAsia="Garamond" w:cs="Garamond"/>
          </w:rPr>
          <w:delText xml:space="preserve">satellite and aerial imagery </w:delText>
        </w:r>
        <w:r w:rsidRPr="1BD9E8C3" w:rsidDel="67D9855B">
          <w:rPr>
            <w:rFonts w:ascii="Garamond" w:hAnsi="Garamond" w:eastAsia="Garamond" w:cs="Garamond"/>
          </w:rPr>
          <w:delText>in order to quantify as</w:delText>
        </w:r>
        <w:r w:rsidRPr="1BD9E8C3" w:rsidDel="75D781B8">
          <w:rPr>
            <w:rFonts w:ascii="Garamond" w:hAnsi="Garamond" w:eastAsia="Garamond" w:cs="Garamond"/>
          </w:rPr>
          <w:delText xml:space="preserve">pen stand regeneration. </w:delText>
        </w:r>
      </w:del>
      <w:ins w:author="Robert Byles" w:date="2022-12-08T17:24:40.293Z" w:id="1098867886">
        <w:r w:rsidRPr="1BD9E8C3" w:rsidR="40C0ED48">
          <w:rPr>
            <w:rFonts w:ascii="Garamond" w:hAnsi="Garamond" w:eastAsia="Garamond" w:cs="Garamond"/>
          </w:rPr>
          <w:t xml:space="preserve">Analyzing historical data on aspen extent alongside satellite imagery derived from NASA Earth observations allows for a more comprehensive understanding of aspen regeneration in Yellowstone National Park. Having access to high-resolution maps highlighting change in aspen extent may allow partners to concentrate restoration efforts on key areas and increase understanding of how wolf reintroduction has impacted the landscape over time. </w:t>
        </w:r>
      </w:ins>
      <w:r w:rsidRPr="1BD9E8C3" w:rsidR="75D781B8">
        <w:rPr>
          <w:rFonts w:ascii="Garamond" w:hAnsi="Garamond" w:eastAsia="Garamond" w:cs="Garamond"/>
        </w:rPr>
        <w:t xml:space="preserve">The </w:t>
      </w:r>
      <w:r w:rsidRPr="1BD9E8C3" w:rsidR="000C0984">
        <w:rPr>
          <w:rFonts w:ascii="Garamond" w:hAnsi="Garamond" w:eastAsia="Garamond" w:cs="Garamond"/>
        </w:rPr>
        <w:t>partners</w:t>
      </w:r>
      <w:r w:rsidRPr="1BD9E8C3" w:rsidR="75D781B8">
        <w:rPr>
          <w:rFonts w:ascii="Garamond" w:hAnsi="Garamond" w:eastAsia="Garamond" w:cs="Garamond"/>
        </w:rPr>
        <w:t xml:space="preserve"> </w:t>
      </w:r>
      <w:r w:rsidRPr="1BD9E8C3" w:rsidR="732F8535">
        <w:rPr>
          <w:rFonts w:ascii="Garamond" w:hAnsi="Garamond" w:eastAsia="Garamond" w:cs="Garamond"/>
        </w:rPr>
        <w:t xml:space="preserve">will </w:t>
      </w:r>
      <w:r w:rsidRPr="1BD9E8C3" w:rsidR="75D781B8">
        <w:rPr>
          <w:rFonts w:ascii="Garamond" w:hAnsi="Garamond" w:eastAsia="Garamond" w:cs="Garamond"/>
        </w:rPr>
        <w:t xml:space="preserve">use the results of </w:t>
      </w:r>
      <w:r w:rsidRPr="1BD9E8C3" w:rsidR="000C0984">
        <w:rPr>
          <w:rFonts w:ascii="Garamond" w:hAnsi="Garamond" w:eastAsia="Garamond" w:cs="Garamond"/>
        </w:rPr>
        <w:t>this</w:t>
      </w:r>
      <w:r w:rsidRPr="1BD9E8C3" w:rsidR="75D781B8">
        <w:rPr>
          <w:rFonts w:ascii="Garamond" w:hAnsi="Garamond" w:eastAsia="Garamond" w:cs="Garamond"/>
        </w:rPr>
        <w:t xml:space="preserve"> project to </w:t>
      </w:r>
      <w:r w:rsidRPr="1BD9E8C3" w:rsidR="37329C87">
        <w:rPr>
          <w:rFonts w:ascii="Garamond" w:hAnsi="Garamond" w:eastAsia="Garamond" w:cs="Garamond"/>
        </w:rPr>
        <w:t xml:space="preserve">further understand </w:t>
      </w:r>
      <w:r w:rsidRPr="1BD9E8C3" w:rsidR="5EDE0D63">
        <w:rPr>
          <w:rFonts w:ascii="Garamond" w:hAnsi="Garamond" w:eastAsia="Garamond" w:cs="Garamond"/>
        </w:rPr>
        <w:t>how anthropogenic and ecological factors, including wolf reintroduction, have impacted</w:t>
      </w:r>
      <w:r w:rsidRPr="1BD9E8C3" w:rsidR="37329C87">
        <w:rPr>
          <w:rFonts w:ascii="Garamond" w:hAnsi="Garamond" w:eastAsia="Garamond" w:cs="Garamond"/>
        </w:rPr>
        <w:t xml:space="preserve"> aspen stand dynamics</w:t>
      </w:r>
      <w:r w:rsidRPr="1BD9E8C3" w:rsidR="63373935">
        <w:rPr>
          <w:rFonts w:ascii="Garamond" w:hAnsi="Garamond" w:eastAsia="Garamond" w:cs="Garamond"/>
        </w:rPr>
        <w:t xml:space="preserve">. </w:t>
      </w:r>
      <w:r w:rsidRPr="1BD9E8C3" w:rsidR="45D45CA1">
        <w:rPr>
          <w:rFonts w:ascii="Garamond" w:hAnsi="Garamond" w:eastAsia="Garamond" w:cs="Garamond"/>
        </w:rPr>
        <w:t>Specifically, the partners aim to assess the connection between changes in aspen overstory and elk pop</w:t>
      </w:r>
      <w:r w:rsidRPr="1BD9E8C3" w:rsidR="52E68E90">
        <w:rPr>
          <w:rFonts w:ascii="Garamond" w:hAnsi="Garamond" w:eastAsia="Garamond" w:cs="Garamond"/>
        </w:rPr>
        <w:t xml:space="preserve">ulation dynamics in relation to wolf predation. </w:t>
      </w:r>
      <w:r w:rsidRPr="1BD9E8C3" w:rsidR="00B3736B">
        <w:rPr>
          <w:rFonts w:ascii="Garamond" w:hAnsi="Garamond" w:eastAsia="Garamond" w:cs="Garamond"/>
        </w:rPr>
        <w:t>C</w:t>
      </w:r>
      <w:r w:rsidRPr="1BD9E8C3" w:rsidR="25441C11">
        <w:rPr>
          <w:rFonts w:ascii="Garamond" w:hAnsi="Garamond" w:eastAsia="Garamond" w:cs="Garamond"/>
        </w:rPr>
        <w:t xml:space="preserve">arnivore reintroduction is a controversial topic, </w:t>
      </w:r>
      <w:r w:rsidRPr="1BD9E8C3" w:rsidR="00B3736B">
        <w:rPr>
          <w:rFonts w:ascii="Garamond" w:hAnsi="Garamond" w:eastAsia="Garamond" w:cs="Garamond"/>
        </w:rPr>
        <w:t>and this project provides</w:t>
      </w:r>
      <w:r w:rsidRPr="1BD9E8C3" w:rsidR="25441C11">
        <w:rPr>
          <w:rFonts w:ascii="Garamond" w:hAnsi="Garamond" w:eastAsia="Garamond" w:cs="Garamond"/>
        </w:rPr>
        <w:t xml:space="preserve"> more context on the role of wolves in the </w:t>
      </w:r>
      <w:r w:rsidRPr="1BD9E8C3" w:rsidR="7B65689D">
        <w:rPr>
          <w:rFonts w:ascii="Garamond" w:hAnsi="Garamond" w:eastAsia="Garamond" w:cs="Garamond"/>
        </w:rPr>
        <w:t xml:space="preserve">Yellowstone </w:t>
      </w:r>
      <w:r w:rsidRPr="1BD9E8C3" w:rsidR="25441C11">
        <w:rPr>
          <w:rFonts w:ascii="Garamond" w:hAnsi="Garamond" w:eastAsia="Garamond" w:cs="Garamond"/>
        </w:rPr>
        <w:t>ecosystem</w:t>
      </w:r>
      <w:r w:rsidRPr="1BD9E8C3" w:rsidR="38CDBA11">
        <w:rPr>
          <w:rFonts w:ascii="Garamond" w:hAnsi="Garamond" w:eastAsia="Garamond" w:cs="Garamond"/>
        </w:rPr>
        <w:t xml:space="preserve"> to</w:t>
      </w:r>
      <w:r w:rsidRPr="1BD9E8C3" w:rsidR="00B3736B">
        <w:rPr>
          <w:rFonts w:ascii="Garamond" w:hAnsi="Garamond" w:eastAsia="Garamond" w:cs="Garamond"/>
        </w:rPr>
        <w:t xml:space="preserve"> inform </w:t>
      </w:r>
      <w:r w:rsidRPr="1BD9E8C3" w:rsidR="00B3736B">
        <w:rPr>
          <w:rFonts w:ascii="Garamond" w:hAnsi="Garamond" w:eastAsia="Garamond" w:cs="Garamond"/>
        </w:rPr>
        <w:t>resource management decision-making</w:t>
      </w:r>
      <w:r w:rsidRPr="1BD9E8C3" w:rsidR="00B3736B">
        <w:rPr>
          <w:rFonts w:ascii="Garamond" w:hAnsi="Garamond" w:eastAsia="Garamond" w:cs="Garamond"/>
        </w:rPr>
        <w:t xml:space="preserve"> and</w:t>
      </w:r>
      <w:r w:rsidRPr="1BD9E8C3" w:rsidR="38CDBA11">
        <w:rPr>
          <w:rFonts w:ascii="Garamond" w:hAnsi="Garamond" w:eastAsia="Garamond" w:cs="Garamond"/>
        </w:rPr>
        <w:t xml:space="preserve"> improve public understanding</w:t>
      </w:r>
      <w:r w:rsidRPr="1BD9E8C3" w:rsidR="25441C11">
        <w:rPr>
          <w:rFonts w:ascii="Garamond" w:hAnsi="Garamond" w:eastAsia="Garamond" w:cs="Garamond"/>
        </w:rPr>
        <w:t>.</w:t>
      </w:r>
      <w:r w:rsidRPr="1BD9E8C3" w:rsidR="0077461A">
        <w:rPr>
          <w:rFonts w:ascii="Garamond" w:hAnsi="Garamond" w:eastAsia="Garamond" w:cs="Garamond"/>
        </w:rPr>
        <w:t xml:space="preserve"> </w:t>
      </w:r>
    </w:p>
    <w:p w:rsidRPr="00C8675B" w:rsidR="004D358F" w:rsidP="00C8675B" w:rsidRDefault="004D358F" w14:paraId="72679EDF" w14:textId="151D7D25">
      <w:pPr>
        <w:rPr>
          <w:rFonts w:ascii="Garamond" w:hAnsi="Garamond" w:eastAsia="Garamond" w:cs="Garamond"/>
        </w:rPr>
      </w:pPr>
    </w:p>
    <w:p w:rsidR="65EEFF63" w:rsidP="5D18C757" w:rsidRDefault="00272CD9" w14:paraId="565853BC" w14:textId="1F96C3E6">
      <w:pPr>
        <w:pBdr>
          <w:bottom w:val="single" w:color="auto" w:sz="4" w:space="1"/>
        </w:pBdr>
        <w:rPr>
          <w:rFonts w:ascii="Garamond" w:hAnsi="Garamond" w:eastAsia="Garamond" w:cs="Garamond"/>
        </w:rPr>
      </w:pPr>
      <w:r w:rsidRPr="53AD39DA" w:rsidR="00272CD9">
        <w:rPr>
          <w:rFonts w:ascii="Garamond" w:hAnsi="Garamond" w:eastAsia="Garamond" w:cs="Garamond"/>
          <w:b w:val="1"/>
          <w:bCs w:val="1"/>
        </w:rPr>
        <w:t>References</w:t>
      </w:r>
    </w:p>
    <w:p w:rsidR="516B450F" w:rsidP="65EEFF63" w:rsidRDefault="1AABF88D" w14:paraId="392039A3" w14:textId="7B40D3EB">
      <w:pPr>
        <w:ind w:left="720" w:hanging="720"/>
        <w:rPr>
          <w:rStyle w:val="Hyperlink"/>
          <w:rFonts w:ascii="Garamond" w:hAnsi="Garamond" w:eastAsia="Garamond" w:cs="Garamond"/>
        </w:rPr>
      </w:pPr>
      <w:r w:rsidRPr="53AD39DA" w:rsidR="1AABF88D">
        <w:rPr>
          <w:rFonts w:ascii="Garamond" w:hAnsi="Garamond" w:eastAsia="Garamond" w:cs="Garamond"/>
          <w:color w:val="000000" w:themeColor="text1" w:themeTint="FF" w:themeShade="FF"/>
        </w:rPr>
        <w:t xml:space="preserve">Brice, E. M., Larsen, E. J., &amp; </w:t>
      </w:r>
      <w:proofErr w:type="spellStart"/>
      <w:r w:rsidRPr="53AD39DA" w:rsidR="1AABF88D">
        <w:rPr>
          <w:rFonts w:ascii="Garamond" w:hAnsi="Garamond" w:eastAsia="Garamond" w:cs="Garamond"/>
          <w:color w:val="000000" w:themeColor="text1" w:themeTint="FF" w:themeShade="FF"/>
        </w:rPr>
        <w:t>MacNulty</w:t>
      </w:r>
      <w:proofErr w:type="spellEnd"/>
      <w:r w:rsidRPr="53AD39DA" w:rsidR="1AABF88D">
        <w:rPr>
          <w:rFonts w:ascii="Garamond" w:hAnsi="Garamond" w:eastAsia="Garamond" w:cs="Garamond"/>
          <w:color w:val="000000" w:themeColor="text1" w:themeTint="FF" w:themeShade="FF"/>
        </w:rPr>
        <w:t xml:space="preserve">, D. R. (2021). Sampling bias exaggerates a textbook example of a trophic cascade. </w:t>
      </w:r>
      <w:r w:rsidRPr="53AD39DA" w:rsidR="1AABF88D">
        <w:rPr>
          <w:rFonts w:ascii="Garamond" w:hAnsi="Garamond" w:eastAsia="Garamond" w:cs="Garamond"/>
          <w:i w:val="1"/>
          <w:iCs w:val="1"/>
          <w:color w:val="000000" w:themeColor="text1" w:themeTint="FF" w:themeShade="FF"/>
        </w:rPr>
        <w:t>Ecology Letters</w:t>
      </w:r>
      <w:r w:rsidRPr="53AD39DA" w:rsidR="1AABF88D">
        <w:rPr>
          <w:rFonts w:ascii="Garamond" w:hAnsi="Garamond" w:eastAsia="Garamond" w:cs="Garamond"/>
          <w:color w:val="000000" w:themeColor="text1" w:themeTint="FF" w:themeShade="FF"/>
        </w:rPr>
        <w:t xml:space="preserve">, </w:t>
      </w:r>
      <w:r w:rsidRPr="53AD39DA" w:rsidR="1AABF88D">
        <w:rPr>
          <w:rFonts w:ascii="Garamond" w:hAnsi="Garamond" w:eastAsia="Garamond" w:cs="Garamond"/>
          <w:i w:val="1"/>
          <w:iCs w:val="1"/>
          <w:color w:val="000000" w:themeColor="text1" w:themeTint="FF" w:themeShade="FF"/>
        </w:rPr>
        <w:t>25</w:t>
      </w:r>
      <w:r w:rsidRPr="53AD39DA" w:rsidR="1AABF88D">
        <w:rPr>
          <w:rFonts w:ascii="Garamond" w:hAnsi="Garamond" w:eastAsia="Garamond" w:cs="Garamond"/>
          <w:color w:val="000000" w:themeColor="text1" w:themeTint="FF" w:themeShade="FF"/>
        </w:rPr>
        <w:t xml:space="preserve">(1), 177–188. </w:t>
      </w:r>
      <w:hyperlink r:id="R707e43e48a6c4f33">
        <w:r w:rsidRPr="53AD39DA" w:rsidR="1AABF88D">
          <w:rPr>
            <w:rStyle w:val="Hyperlink"/>
            <w:rFonts w:ascii="Garamond" w:hAnsi="Garamond" w:eastAsia="Garamond" w:cs="Garamond"/>
          </w:rPr>
          <w:t>https://doi.org/10.1111/ele.13915</w:t>
        </w:r>
      </w:hyperlink>
    </w:p>
    <w:p w:rsidR="494554F6" w:rsidP="53AD39DA" w:rsidRDefault="494554F6" w14:paraId="64D20828" w14:textId="7482CAE6">
      <w:pPr>
        <w:rPr>
          <w:rFonts w:ascii="Garamond" w:hAnsi="Garamond" w:eastAsia="Garamond" w:cs="Garamond"/>
        </w:rPr>
      </w:pPr>
    </w:p>
    <w:p w:rsidR="516B450F" w:rsidP="49203951" w:rsidRDefault="1AABF88D" w14:paraId="1D14D961" w14:textId="3966F1CF">
      <w:pPr>
        <w:ind w:left="720" w:hanging="720"/>
        <w:rPr>
          <w:rFonts w:ascii="Garamond" w:hAnsi="Garamond" w:eastAsia="Garamond" w:cs="Garamond"/>
          <w:color w:val="000000" w:themeColor="text1"/>
        </w:rPr>
      </w:pPr>
      <w:r w:rsidRPr="53AD39DA" w:rsidR="1AABF88D">
        <w:rPr>
          <w:rFonts w:ascii="Garamond" w:hAnsi="Garamond" w:eastAsia="Garamond" w:cs="Garamond"/>
          <w:color w:val="000000" w:themeColor="text1" w:themeTint="FF" w:themeShade="FF"/>
        </w:rPr>
        <w:t xml:space="preserve">Hamilton, R., </w:t>
      </w:r>
      <w:r w:rsidRPr="53AD39DA" w:rsidR="1AABF88D">
        <w:rPr>
          <w:rFonts w:ascii="Garamond" w:hAnsi="Garamond" w:eastAsia="Garamond" w:cs="Garamond"/>
          <w:color w:val="000000" w:themeColor="text1" w:themeTint="FF" w:themeShade="FF"/>
        </w:rPr>
        <w:t>Megown</w:t>
      </w:r>
      <w:r w:rsidRPr="53AD39DA" w:rsidR="1AABF88D">
        <w:rPr>
          <w:rFonts w:ascii="Garamond" w:hAnsi="Garamond" w:eastAsia="Garamond" w:cs="Garamond"/>
          <w:color w:val="000000" w:themeColor="text1" w:themeTint="FF" w:themeShade="FF"/>
        </w:rPr>
        <w:t xml:space="preserve">, K., DiBenedetto, J., </w:t>
      </w:r>
      <w:r w:rsidRPr="53AD39DA" w:rsidR="1AABF88D">
        <w:rPr>
          <w:rFonts w:ascii="Garamond" w:hAnsi="Garamond" w:eastAsia="Garamond" w:cs="Garamond"/>
          <w:color w:val="000000" w:themeColor="text1" w:themeTint="FF" w:themeShade="FF"/>
        </w:rPr>
        <w:t>Bartos</w:t>
      </w:r>
      <w:r w:rsidRPr="53AD39DA" w:rsidR="1AABF88D">
        <w:rPr>
          <w:rFonts w:ascii="Garamond" w:hAnsi="Garamond" w:eastAsia="Garamond" w:cs="Garamond"/>
          <w:color w:val="000000" w:themeColor="text1" w:themeTint="FF" w:themeShade="FF"/>
        </w:rPr>
        <w:t xml:space="preserve">, D., &amp; </w:t>
      </w:r>
      <w:proofErr w:type="spellStart"/>
      <w:r w:rsidRPr="53AD39DA" w:rsidR="1AABF88D">
        <w:rPr>
          <w:rFonts w:ascii="Garamond" w:hAnsi="Garamond" w:eastAsia="Garamond" w:cs="Garamond"/>
          <w:color w:val="000000" w:themeColor="text1" w:themeTint="FF" w:themeShade="FF"/>
        </w:rPr>
        <w:t>Mileck</w:t>
      </w:r>
      <w:proofErr w:type="spellEnd"/>
      <w:r w:rsidRPr="53AD39DA" w:rsidR="1AABF88D">
        <w:rPr>
          <w:rFonts w:ascii="Garamond" w:hAnsi="Garamond" w:eastAsia="Garamond" w:cs="Garamond"/>
          <w:color w:val="000000" w:themeColor="text1" w:themeTint="FF" w:themeShade="FF"/>
        </w:rPr>
        <w:t xml:space="preserve">, A. (2009). Assessing aspen using remote sensing. RSAC-0110- RPT2. Salt Lake City, UT: U.S. Department of Agriculture Forest Service. Remote Sensing Applications Center. 8p. </w:t>
      </w:r>
      <w:hyperlink r:id="R0895354ff6aa4124">
        <w:r w:rsidRPr="53AD39DA" w:rsidR="1AABF88D">
          <w:rPr>
            <w:rStyle w:val="Hyperlink"/>
            <w:rFonts w:ascii="Garamond" w:hAnsi="Garamond" w:eastAsia="Garamond" w:cs="Garamond"/>
          </w:rPr>
          <w:t>https://www.fs.fed.us/rm/pubs_other/rmrs_2009_hamilton_r001.pdf</w:t>
        </w:r>
      </w:hyperlink>
      <w:r w:rsidRPr="53AD39DA" w:rsidR="1AABF88D">
        <w:rPr>
          <w:rFonts w:ascii="Garamond" w:hAnsi="Garamond" w:eastAsia="Garamond" w:cs="Garamond"/>
          <w:color w:val="000000" w:themeColor="text1" w:themeTint="FF" w:themeShade="FF"/>
        </w:rPr>
        <w:t xml:space="preserve"> </w:t>
      </w:r>
    </w:p>
    <w:p w:rsidR="494554F6" w:rsidP="53AD39DA" w:rsidRDefault="494554F6" w14:paraId="24A67DF7" w14:textId="04A8EA59">
      <w:pPr>
        <w:pStyle w:val="Normal"/>
        <w:ind w:left="720" w:hanging="720"/>
        <w:rPr>
          <w:rFonts w:ascii="Garamond" w:hAnsi="Garamond" w:eastAsia="Garamond" w:cs="Garamond"/>
          <w:color w:val="000000" w:themeColor="text1"/>
        </w:rPr>
      </w:pPr>
    </w:p>
    <w:p w:rsidR="516B450F" w:rsidP="494554F6" w:rsidRDefault="6DF36019" w14:paraId="7EB6F40B" w14:textId="19CED714">
      <w:pPr>
        <w:ind w:left="720" w:hanging="720"/>
        <w:rPr>
          <w:rFonts w:ascii="Garamond" w:hAnsi="Garamond" w:eastAsia="Garamond" w:cs="Garamond"/>
          <w:color w:val="000000" w:themeColor="text1"/>
        </w:rPr>
      </w:pPr>
      <w:r w:rsidRPr="53AD39DA" w:rsidR="6DF36019">
        <w:rPr>
          <w:rFonts w:ascii="Garamond" w:hAnsi="Garamond" w:eastAsia="Garamond" w:cs="Garamond"/>
          <w:color w:val="000000" w:themeColor="text1" w:themeTint="FF" w:themeShade="FF"/>
        </w:rPr>
        <w:t xml:space="preserve">Larsen, E. J., &amp; Ripple, W. J. (2005). Aspen stand conditions on elk winter ranges in the northern Yellowstone ecosystem, USA. </w:t>
      </w:r>
      <w:r w:rsidRPr="53AD39DA" w:rsidR="6DF36019">
        <w:rPr>
          <w:rFonts w:ascii="Garamond" w:hAnsi="Garamond" w:eastAsia="Garamond" w:cs="Garamond"/>
          <w:i w:val="1"/>
          <w:iCs w:val="1"/>
          <w:color w:val="000000" w:themeColor="text1" w:themeTint="FF" w:themeShade="FF"/>
        </w:rPr>
        <w:t>Natural Areas Journal</w:t>
      </w:r>
      <w:r w:rsidRPr="53AD39DA" w:rsidR="6DF36019">
        <w:rPr>
          <w:rFonts w:ascii="Garamond" w:hAnsi="Garamond" w:eastAsia="Garamond" w:cs="Garamond"/>
          <w:color w:val="000000" w:themeColor="text1" w:themeTint="FF" w:themeShade="FF"/>
        </w:rPr>
        <w:t xml:space="preserve">, </w:t>
      </w:r>
      <w:r w:rsidRPr="53AD39DA" w:rsidR="6DF36019">
        <w:rPr>
          <w:rFonts w:ascii="Garamond" w:hAnsi="Garamond" w:eastAsia="Garamond" w:cs="Garamond"/>
          <w:i w:val="1"/>
          <w:iCs w:val="1"/>
          <w:color w:val="000000" w:themeColor="text1" w:themeTint="FF" w:themeShade="FF"/>
        </w:rPr>
        <w:t>25</w:t>
      </w:r>
      <w:r w:rsidRPr="53AD39DA" w:rsidR="6DF36019">
        <w:rPr>
          <w:rFonts w:ascii="Garamond" w:hAnsi="Garamond" w:eastAsia="Garamond" w:cs="Garamond"/>
          <w:color w:val="000000" w:themeColor="text1" w:themeTint="FF" w:themeShade="FF"/>
        </w:rPr>
        <w:t xml:space="preserve">(4), 326–338. </w:t>
      </w:r>
      <w:hyperlink r:id="R6241fd0ef5c4471e">
        <w:r w:rsidRPr="53AD39DA" w:rsidR="6DF36019">
          <w:rPr>
            <w:rStyle w:val="Hyperlink"/>
            <w:rFonts w:ascii="Garamond" w:hAnsi="Garamond" w:eastAsia="Garamond" w:cs="Garamond"/>
          </w:rPr>
          <w:t>https://trophiccascades.forestry.oregonstate.edu/sites/trophic/files/Aspen_Stand_Conditions.pdf</w:t>
        </w:r>
      </w:hyperlink>
    </w:p>
    <w:p w:rsidR="6096BAFB" w:rsidP="53AD39DA" w:rsidRDefault="0079358E" w14:paraId="15ECF824" w14:textId="796C5523">
      <w:pPr>
        <w:spacing w:after="120"/>
        <w:rPr>
          <w:rFonts w:ascii="Garamond" w:hAnsi="Garamond" w:eastAsia="Garamond" w:cs="Garamond"/>
        </w:rPr>
      </w:pPr>
    </w:p>
    <w:sectPr w:rsidR="6096BAFB" w:rsidSect="009F49B9">
      <w:headerReference w:type="default" r:id="rId20"/>
      <w:footerReference w:type="even" r:id="rId21"/>
      <w:footerReference w:type="default" r:id="rId22"/>
      <w:headerReference w:type="first" r:id="rId23"/>
      <w:footerReference w:type="first" r:id="rId24"/>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659A" w:rsidP="00DB5E53" w:rsidRDefault="0048659A" w14:paraId="465A89A9" w14:textId="77777777">
      <w:r>
        <w:separator/>
      </w:r>
    </w:p>
  </w:endnote>
  <w:endnote w:type="continuationSeparator" w:id="0">
    <w:p w:rsidR="0048659A" w:rsidP="00DB5E53" w:rsidRDefault="0048659A" w14:paraId="70A87944" w14:textId="77777777">
      <w:r>
        <w:continuationSeparator/>
      </w:r>
    </w:p>
  </w:endnote>
  <w:endnote w:type="continuationNotice" w:id="1">
    <w:p w:rsidR="0048659A" w:rsidRDefault="0048659A" w14:paraId="7BF9D9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659A" w:rsidP="00DB5E53" w:rsidRDefault="0048659A" w14:paraId="2475DD6B" w14:textId="77777777">
      <w:r>
        <w:separator/>
      </w:r>
    </w:p>
  </w:footnote>
  <w:footnote w:type="continuationSeparator" w:id="0">
    <w:p w:rsidR="0048659A" w:rsidP="00DB5E53" w:rsidRDefault="0048659A" w14:paraId="42454090" w14:textId="77777777">
      <w:r>
        <w:continuationSeparator/>
      </w:r>
    </w:p>
  </w:footnote>
  <w:footnote w:type="continuationNotice" w:id="1">
    <w:p w:rsidR="0048659A" w:rsidRDefault="0048659A" w14:paraId="79B914A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49203951" w:rsidRDefault="49203951" w14:paraId="686A3C84" w14:textId="4A4362E8">
    <w:pPr>
      <w:jc w:val="right"/>
      <w:rPr>
        <w:rFonts w:ascii="Garamond" w:hAnsi="Garamond"/>
        <w:b/>
        <w:bCs/>
        <w:sz w:val="24"/>
        <w:szCs w:val="24"/>
      </w:rPr>
    </w:pPr>
    <w:r w:rsidRPr="49203951">
      <w:rPr>
        <w:rFonts w:ascii="Garamond" w:hAnsi="Garamond"/>
        <w:b/>
        <w:bCs/>
        <w:sz w:val="24"/>
        <w:szCs w:val="24"/>
      </w:rPr>
      <w:t>Georgia - Athens</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61EA65D" w:rsidRDefault="761EA65D" w14:paraId="19751DC8" w14:textId="2C467B20">
    <w:pPr>
      <w:pStyle w:val="Header"/>
      <w:jc w:val="right"/>
      <w:rPr>
        <w:rFonts w:ascii="Garamond" w:hAnsi="Garamond"/>
        <w:i/>
        <w:iCs/>
        <w:sz w:val="24"/>
        <w:szCs w:val="24"/>
      </w:rPr>
    </w:pPr>
    <w:r w:rsidRPr="761EA65D">
      <w:rPr>
        <w:rFonts w:ascii="Garamond" w:hAnsi="Garamond"/>
        <w:i/>
        <w:iCs/>
        <w:sz w:val="24"/>
        <w:szCs w:val="24"/>
      </w:rPr>
      <w:t>Fall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WdR8RtAVHTr/lO" int2:id="prr4hNuu">
      <int2:state int2:type="LegacyProofing" int2:value="Rejected"/>
    </int2:textHash>
    <int2:textHash int2:hashCode="TjgMPuE7Mi+Och" int2:id="9myymKKP">
      <int2:state int2:type="LegacyProofing"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5">
    <w:nsid w:val="2c3fa70d"/>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6e5dc82"/>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38a0b4b"/>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c6ec151"/>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start w:val="1"/>
      <w:numFmt w:val="bullet"/>
      <w:lvlText w:val="o"/>
      <w:lvlJc w:val="left"/>
      <w:pPr>
        <w:ind w:left="360" w:hanging="360"/>
      </w:pPr>
      <w:rPr>
        <w:rFonts w:hint="default" w:ascii="Courier New" w:hAnsi="Courier New"/>
      </w:rPr>
    </w:lvl>
    <w:lvl w:ilvl="1">
      <w:start w:val="1"/>
      <w:numFmt w:val="bullet"/>
      <w:lvlText w:val="o"/>
      <w:lvlJc w:val="left"/>
      <w:pPr>
        <w:ind w:left="1080" w:hanging="360"/>
      </w:pPr>
      <w:rPr>
        <w:rFonts w:hint="default" w:ascii="Courier New" w:hAnsi="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6">
    <w:abstractNumId w:val="35"/>
  </w:num>
  <w:num w:numId="35">
    <w:abstractNumId w:val="34"/>
  </w:num>
  <w:num w:numId="34">
    <w:abstractNumId w:val="33"/>
  </w:num>
  <w:num w:numId="33">
    <w:abstractNumId w:val="32"/>
  </w:num>
  <w:num w:numId="1">
    <w:abstractNumId w:val="12"/>
  </w:num>
  <w:num w:numId="2">
    <w:abstractNumId w:val="9"/>
  </w:num>
  <w:num w:numId="3">
    <w:abstractNumId w:val="28"/>
  </w:num>
  <w:num w:numId="4">
    <w:abstractNumId w:val="0"/>
  </w:num>
  <w:num w:numId="5">
    <w:abstractNumId w:val="6"/>
  </w:num>
  <w:num w:numId="6">
    <w:abstractNumId w:val="20"/>
  </w:num>
  <w:num w:numId="7">
    <w:abstractNumId w:val="23"/>
  </w:num>
  <w:num w:numId="8">
    <w:abstractNumId w:val="10"/>
  </w:num>
  <w:num w:numId="9">
    <w:abstractNumId w:val="11"/>
  </w:num>
  <w:num w:numId="10">
    <w:abstractNumId w:val="15"/>
  </w:num>
  <w:num w:numId="11">
    <w:abstractNumId w:val="1"/>
  </w:num>
  <w:num w:numId="12">
    <w:abstractNumId w:val="27"/>
  </w:num>
  <w:num w:numId="13">
    <w:abstractNumId w:val="18"/>
  </w:num>
  <w:num w:numId="14">
    <w:abstractNumId w:val="29"/>
  </w:num>
  <w:num w:numId="15">
    <w:abstractNumId w:val="14"/>
  </w:num>
  <w:num w:numId="16">
    <w:abstractNumId w:val="24"/>
  </w:num>
  <w:num w:numId="17">
    <w:abstractNumId w:val="7"/>
  </w:num>
  <w:num w:numId="18">
    <w:abstractNumId w:val="21"/>
  </w:num>
  <w:num w:numId="19">
    <w:abstractNumId w:val="13"/>
  </w:num>
  <w:num w:numId="20">
    <w:abstractNumId w:val="22"/>
  </w:num>
  <w:num w:numId="21">
    <w:abstractNumId w:val="2"/>
  </w:num>
  <w:num w:numId="22">
    <w:abstractNumId w:val="17"/>
  </w:num>
  <w:num w:numId="23">
    <w:abstractNumId w:val="31"/>
  </w:num>
  <w:num w:numId="24">
    <w:abstractNumId w:val="8"/>
  </w:num>
  <w:num w:numId="25">
    <w:abstractNumId w:val="26"/>
  </w:num>
  <w:num w:numId="26">
    <w:abstractNumId w:val="4"/>
  </w:num>
  <w:num w:numId="27">
    <w:abstractNumId w:val="30"/>
  </w:num>
  <w:num w:numId="28">
    <w:abstractNumId w:val="19"/>
  </w:num>
  <w:num w:numId="29">
    <w:abstractNumId w:val="25"/>
  </w:num>
  <w:num w:numId="30">
    <w:abstractNumId w:val="3"/>
  </w:num>
  <w:num w:numId="31">
    <w:abstractNumId w:val="5"/>
  </w:num>
  <w:num w:numId="32">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removeDateAndTime/>
  <w:trackRevisions w:val="tru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47A06"/>
    <w:rsid w:val="000514DA"/>
    <w:rsid w:val="00057B34"/>
    <w:rsid w:val="0006051E"/>
    <w:rsid w:val="00073224"/>
    <w:rsid w:val="00075708"/>
    <w:rsid w:val="000829CD"/>
    <w:rsid w:val="00082DB4"/>
    <w:rsid w:val="0008443E"/>
    <w:rsid w:val="000865FE"/>
    <w:rsid w:val="00091B00"/>
    <w:rsid w:val="00095D93"/>
    <w:rsid w:val="000A0FC4"/>
    <w:rsid w:val="000B03D6"/>
    <w:rsid w:val="000B2183"/>
    <w:rsid w:val="000B5953"/>
    <w:rsid w:val="000B5D46"/>
    <w:rsid w:val="000C0984"/>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10592"/>
    <w:rsid w:val="0012016B"/>
    <w:rsid w:val="00123B69"/>
    <w:rsid w:val="00124B6A"/>
    <w:rsid w:val="00124CFC"/>
    <w:rsid w:val="00134C6A"/>
    <w:rsid w:val="00141664"/>
    <w:rsid w:val="001534EC"/>
    <w:rsid w:val="001538F2"/>
    <w:rsid w:val="00164AAB"/>
    <w:rsid w:val="00182C10"/>
    <w:rsid w:val="0018406F"/>
    <w:rsid w:val="00184652"/>
    <w:rsid w:val="001976DA"/>
    <w:rsid w:val="00198284"/>
    <w:rsid w:val="001A2CFA"/>
    <w:rsid w:val="001A2ECC"/>
    <w:rsid w:val="001A44FF"/>
    <w:rsid w:val="001B297D"/>
    <w:rsid w:val="001D1B19"/>
    <w:rsid w:val="001E46F9"/>
    <w:rsid w:val="00201614"/>
    <w:rsid w:val="002046C4"/>
    <w:rsid w:val="00220F44"/>
    <w:rsid w:val="00222DBC"/>
    <w:rsid w:val="0022612D"/>
    <w:rsid w:val="0022717A"/>
    <w:rsid w:val="00227218"/>
    <w:rsid w:val="00230FCE"/>
    <w:rsid w:val="0023408F"/>
    <w:rsid w:val="0024024B"/>
    <w:rsid w:val="0024305B"/>
    <w:rsid w:val="00244E4A"/>
    <w:rsid w:val="00250447"/>
    <w:rsid w:val="0025571C"/>
    <w:rsid w:val="00256107"/>
    <w:rsid w:val="00260A51"/>
    <w:rsid w:val="00265425"/>
    <w:rsid w:val="002665F3"/>
    <w:rsid w:val="002725B5"/>
    <w:rsid w:val="00272CD9"/>
    <w:rsid w:val="00272EA3"/>
    <w:rsid w:val="00273BD3"/>
    <w:rsid w:val="002762DA"/>
    <w:rsid w:val="00276572"/>
    <w:rsid w:val="00285042"/>
    <w:rsid w:val="00290705"/>
    <w:rsid w:val="0029173C"/>
    <w:rsid w:val="00293778"/>
    <w:rsid w:val="002A1A2B"/>
    <w:rsid w:val="002A36E2"/>
    <w:rsid w:val="002A78A9"/>
    <w:rsid w:val="002A9212"/>
    <w:rsid w:val="002B6846"/>
    <w:rsid w:val="002C501D"/>
    <w:rsid w:val="002C7768"/>
    <w:rsid w:val="002D6CAD"/>
    <w:rsid w:val="002E2D9E"/>
    <w:rsid w:val="002F241D"/>
    <w:rsid w:val="002F4AD4"/>
    <w:rsid w:val="00302E59"/>
    <w:rsid w:val="00312703"/>
    <w:rsid w:val="0033281D"/>
    <w:rsid w:val="003347A7"/>
    <w:rsid w:val="00334B0C"/>
    <w:rsid w:val="00343623"/>
    <w:rsid w:val="00344FBB"/>
    <w:rsid w:val="00347670"/>
    <w:rsid w:val="00353F4B"/>
    <w:rsid w:val="00362915"/>
    <w:rsid w:val="00365E79"/>
    <w:rsid w:val="003839A3"/>
    <w:rsid w:val="00384B24"/>
    <w:rsid w:val="003948DE"/>
    <w:rsid w:val="00394D2B"/>
    <w:rsid w:val="003A272B"/>
    <w:rsid w:val="003A34DA"/>
    <w:rsid w:val="003A3578"/>
    <w:rsid w:val="003A6AE7"/>
    <w:rsid w:val="003B46FD"/>
    <w:rsid w:val="003B54D0"/>
    <w:rsid w:val="003C14D7"/>
    <w:rsid w:val="003C2102"/>
    <w:rsid w:val="003C28CD"/>
    <w:rsid w:val="003C66DB"/>
    <w:rsid w:val="003D2EDF"/>
    <w:rsid w:val="003D3FBE"/>
    <w:rsid w:val="003E1CFB"/>
    <w:rsid w:val="003E2BD4"/>
    <w:rsid w:val="003F242B"/>
    <w:rsid w:val="003F2B40"/>
    <w:rsid w:val="004077CB"/>
    <w:rsid w:val="0041686A"/>
    <w:rsid w:val="004174EF"/>
    <w:rsid w:val="004228B2"/>
    <w:rsid w:val="004329F0"/>
    <w:rsid w:val="00434704"/>
    <w:rsid w:val="00453F48"/>
    <w:rsid w:val="00453F82"/>
    <w:rsid w:val="00454BC3"/>
    <w:rsid w:val="00456F3E"/>
    <w:rsid w:val="00457BCB"/>
    <w:rsid w:val="00461AA0"/>
    <w:rsid w:val="00462A5E"/>
    <w:rsid w:val="00465945"/>
    <w:rsid w:val="00467737"/>
    <w:rsid w:val="0047289E"/>
    <w:rsid w:val="00476B26"/>
    <w:rsid w:val="00476EA1"/>
    <w:rsid w:val="00481D51"/>
    <w:rsid w:val="004822D2"/>
    <w:rsid w:val="004831A1"/>
    <w:rsid w:val="0048659A"/>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139"/>
    <w:rsid w:val="00564D66"/>
    <w:rsid w:val="00565EE1"/>
    <w:rsid w:val="005834CC"/>
    <w:rsid w:val="00583971"/>
    <w:rsid w:val="005922FE"/>
    <w:rsid w:val="00594D0B"/>
    <w:rsid w:val="005A6827"/>
    <w:rsid w:val="005B1378"/>
    <w:rsid w:val="005B1A74"/>
    <w:rsid w:val="005B31CD"/>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61251"/>
    <w:rsid w:val="00676C74"/>
    <w:rsid w:val="006804AC"/>
    <w:rsid w:val="0068321C"/>
    <w:rsid w:val="00687182"/>
    <w:rsid w:val="006958CB"/>
    <w:rsid w:val="00695D85"/>
    <w:rsid w:val="006A12BC"/>
    <w:rsid w:val="006A2A26"/>
    <w:rsid w:val="006B39A8"/>
    <w:rsid w:val="006B3CD4"/>
    <w:rsid w:val="006B4B0B"/>
    <w:rsid w:val="006B7491"/>
    <w:rsid w:val="006C73C9"/>
    <w:rsid w:val="006CBE52"/>
    <w:rsid w:val="006D2346"/>
    <w:rsid w:val="006D6871"/>
    <w:rsid w:val="006E0102"/>
    <w:rsid w:val="006E1C6C"/>
    <w:rsid w:val="006F181D"/>
    <w:rsid w:val="006F4615"/>
    <w:rsid w:val="007059D2"/>
    <w:rsid w:val="00705B09"/>
    <w:rsid w:val="007072BA"/>
    <w:rsid w:val="00713BDB"/>
    <w:rsid w:val="007146ED"/>
    <w:rsid w:val="007226AE"/>
    <w:rsid w:val="00733423"/>
    <w:rsid w:val="00735F70"/>
    <w:rsid w:val="007406DE"/>
    <w:rsid w:val="00745455"/>
    <w:rsid w:val="007479E8"/>
    <w:rsid w:val="00752AC5"/>
    <w:rsid w:val="00757179"/>
    <w:rsid w:val="00757A1B"/>
    <w:rsid w:val="00760B99"/>
    <w:rsid w:val="00771055"/>
    <w:rsid w:val="007715BF"/>
    <w:rsid w:val="00773F14"/>
    <w:rsid w:val="0077461A"/>
    <w:rsid w:val="00775253"/>
    <w:rsid w:val="00782999"/>
    <w:rsid w:val="007836E0"/>
    <w:rsid w:val="007877E4"/>
    <w:rsid w:val="0079358E"/>
    <w:rsid w:val="007A4F2A"/>
    <w:rsid w:val="007A7268"/>
    <w:rsid w:val="007B0512"/>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05E"/>
    <w:rsid w:val="008403B8"/>
    <w:rsid w:val="008423A2"/>
    <w:rsid w:val="00842460"/>
    <w:rsid w:val="00862596"/>
    <w:rsid w:val="00872810"/>
    <w:rsid w:val="00876657"/>
    <w:rsid w:val="00885387"/>
    <w:rsid w:val="00896D48"/>
    <w:rsid w:val="008A4421"/>
    <w:rsid w:val="008B3821"/>
    <w:rsid w:val="008C0674"/>
    <w:rsid w:val="008C2536"/>
    <w:rsid w:val="008D00CB"/>
    <w:rsid w:val="008D41B1"/>
    <w:rsid w:val="008D504D"/>
    <w:rsid w:val="008E6ADA"/>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56505"/>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30403"/>
    <w:rsid w:val="00A4473F"/>
    <w:rsid w:val="00A44D25"/>
    <w:rsid w:val="00A44DD0"/>
    <w:rsid w:val="00A46AC0"/>
    <w:rsid w:val="00A46F34"/>
    <w:rsid w:val="00A502A8"/>
    <w:rsid w:val="00A50CFE"/>
    <w:rsid w:val="00A5463B"/>
    <w:rsid w:val="00A55F2C"/>
    <w:rsid w:val="00A57B6B"/>
    <w:rsid w:val="00A60645"/>
    <w:rsid w:val="00A6287F"/>
    <w:rsid w:val="00A638E6"/>
    <w:rsid w:val="00A63C2C"/>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06B54"/>
    <w:rsid w:val="00B13825"/>
    <w:rsid w:val="00B14F32"/>
    <w:rsid w:val="00B316EB"/>
    <w:rsid w:val="00B321BC"/>
    <w:rsid w:val="00B34780"/>
    <w:rsid w:val="00B3736B"/>
    <w:rsid w:val="00B4246D"/>
    <w:rsid w:val="00B43262"/>
    <w:rsid w:val="00B50D1C"/>
    <w:rsid w:val="00B5616B"/>
    <w:rsid w:val="00B73203"/>
    <w:rsid w:val="00B749F5"/>
    <w:rsid w:val="00B76BDC"/>
    <w:rsid w:val="00B80C49"/>
    <w:rsid w:val="00B81E34"/>
    <w:rsid w:val="00B82905"/>
    <w:rsid w:val="00B9571C"/>
    <w:rsid w:val="00B9614C"/>
    <w:rsid w:val="00B9BD04"/>
    <w:rsid w:val="00BA5E06"/>
    <w:rsid w:val="00BB1A3F"/>
    <w:rsid w:val="00BB4188"/>
    <w:rsid w:val="00BC7437"/>
    <w:rsid w:val="00BD0255"/>
    <w:rsid w:val="00BDF936"/>
    <w:rsid w:val="00C0025A"/>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426B"/>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282"/>
    <w:rsid w:val="00D46A7E"/>
    <w:rsid w:val="00D55491"/>
    <w:rsid w:val="00D63B6C"/>
    <w:rsid w:val="00D71ABF"/>
    <w:rsid w:val="00D808DE"/>
    <w:rsid w:val="00D83E55"/>
    <w:rsid w:val="00D96165"/>
    <w:rsid w:val="00D963CE"/>
    <w:rsid w:val="00DB08DB"/>
    <w:rsid w:val="00DB5124"/>
    <w:rsid w:val="00DB5E53"/>
    <w:rsid w:val="00DC6974"/>
    <w:rsid w:val="00DD32E3"/>
    <w:rsid w:val="00DD5FB6"/>
    <w:rsid w:val="00DE713B"/>
    <w:rsid w:val="00DF6192"/>
    <w:rsid w:val="00E032EB"/>
    <w:rsid w:val="00E07D4A"/>
    <w:rsid w:val="00E1144B"/>
    <w:rsid w:val="00E1490B"/>
    <w:rsid w:val="00E24415"/>
    <w:rsid w:val="00E27E94"/>
    <w:rsid w:val="00E3738F"/>
    <w:rsid w:val="00E40611"/>
    <w:rsid w:val="00E52504"/>
    <w:rsid w:val="00E53CD7"/>
    <w:rsid w:val="00E55138"/>
    <w:rsid w:val="00E56A62"/>
    <w:rsid w:val="00E6035B"/>
    <w:rsid w:val="00E6039B"/>
    <w:rsid w:val="00E606B3"/>
    <w:rsid w:val="00E65CFB"/>
    <w:rsid w:val="00E66F35"/>
    <w:rsid w:val="00E716C2"/>
    <w:rsid w:val="00E77045"/>
    <w:rsid w:val="00E84574"/>
    <w:rsid w:val="00E84C2A"/>
    <w:rsid w:val="00E856A2"/>
    <w:rsid w:val="00E947D7"/>
    <w:rsid w:val="00E961F7"/>
    <w:rsid w:val="00EB4818"/>
    <w:rsid w:val="00EB67E1"/>
    <w:rsid w:val="00EB7539"/>
    <w:rsid w:val="00EB7BAA"/>
    <w:rsid w:val="00EC3694"/>
    <w:rsid w:val="00EC62F8"/>
    <w:rsid w:val="00EC680D"/>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3705B"/>
    <w:rsid w:val="00F52113"/>
    <w:rsid w:val="00F55267"/>
    <w:rsid w:val="00F55B92"/>
    <w:rsid w:val="00F63C4B"/>
    <w:rsid w:val="00F65EB1"/>
    <w:rsid w:val="00F67EFD"/>
    <w:rsid w:val="00F71857"/>
    <w:rsid w:val="00F76A19"/>
    <w:rsid w:val="00F83E4A"/>
    <w:rsid w:val="00F86A43"/>
    <w:rsid w:val="00F8905B"/>
    <w:rsid w:val="00FB0715"/>
    <w:rsid w:val="00FB1905"/>
    <w:rsid w:val="00FB6E87"/>
    <w:rsid w:val="00FD5EFA"/>
    <w:rsid w:val="00FE60DB"/>
    <w:rsid w:val="00FE612A"/>
    <w:rsid w:val="00FE621A"/>
    <w:rsid w:val="00FF3824"/>
    <w:rsid w:val="00FF7B51"/>
    <w:rsid w:val="0110BCBB"/>
    <w:rsid w:val="0135B0AA"/>
    <w:rsid w:val="0145BBB6"/>
    <w:rsid w:val="0150C4A9"/>
    <w:rsid w:val="01514715"/>
    <w:rsid w:val="016A3661"/>
    <w:rsid w:val="0195E6D1"/>
    <w:rsid w:val="01A11FE2"/>
    <w:rsid w:val="01A11FE2"/>
    <w:rsid w:val="01CBFF02"/>
    <w:rsid w:val="01F0E7D4"/>
    <w:rsid w:val="01F2A326"/>
    <w:rsid w:val="01FA6C25"/>
    <w:rsid w:val="01FB477C"/>
    <w:rsid w:val="02042C4C"/>
    <w:rsid w:val="02049A34"/>
    <w:rsid w:val="021DAF00"/>
    <w:rsid w:val="02268E06"/>
    <w:rsid w:val="022930C4"/>
    <w:rsid w:val="0251BC3F"/>
    <w:rsid w:val="0257609C"/>
    <w:rsid w:val="02792728"/>
    <w:rsid w:val="0286F286"/>
    <w:rsid w:val="0296C980"/>
    <w:rsid w:val="02A63722"/>
    <w:rsid w:val="02CEFA66"/>
    <w:rsid w:val="02D6832F"/>
    <w:rsid w:val="02D8A98D"/>
    <w:rsid w:val="02E262DA"/>
    <w:rsid w:val="02F905F6"/>
    <w:rsid w:val="03009EA2"/>
    <w:rsid w:val="032021C6"/>
    <w:rsid w:val="0331B732"/>
    <w:rsid w:val="0340B537"/>
    <w:rsid w:val="03418030"/>
    <w:rsid w:val="035904D3"/>
    <w:rsid w:val="035E7137"/>
    <w:rsid w:val="0378C670"/>
    <w:rsid w:val="037BA56C"/>
    <w:rsid w:val="039D1B87"/>
    <w:rsid w:val="039E58E3"/>
    <w:rsid w:val="03A85972"/>
    <w:rsid w:val="03AA679B"/>
    <w:rsid w:val="03AEB7EE"/>
    <w:rsid w:val="03BBAA75"/>
    <w:rsid w:val="03BE24EF"/>
    <w:rsid w:val="03F30F2E"/>
    <w:rsid w:val="03FCB863"/>
    <w:rsid w:val="042DE3B9"/>
    <w:rsid w:val="042F66D4"/>
    <w:rsid w:val="044A40BD"/>
    <w:rsid w:val="04589573"/>
    <w:rsid w:val="0465052E"/>
    <w:rsid w:val="0473448E"/>
    <w:rsid w:val="047806C7"/>
    <w:rsid w:val="047AFDD0"/>
    <w:rsid w:val="048A7D3D"/>
    <w:rsid w:val="048B8A6D"/>
    <w:rsid w:val="04B1879B"/>
    <w:rsid w:val="04C5F39F"/>
    <w:rsid w:val="04FF6381"/>
    <w:rsid w:val="0516467B"/>
    <w:rsid w:val="0534BE0B"/>
    <w:rsid w:val="05402F75"/>
    <w:rsid w:val="0559F550"/>
    <w:rsid w:val="056E4D83"/>
    <w:rsid w:val="057D8287"/>
    <w:rsid w:val="0586F8B0"/>
    <w:rsid w:val="05B361DA"/>
    <w:rsid w:val="05D28E4F"/>
    <w:rsid w:val="05EDDD6F"/>
    <w:rsid w:val="062C9E62"/>
    <w:rsid w:val="0638A961"/>
    <w:rsid w:val="0638AD44"/>
    <w:rsid w:val="0645C240"/>
    <w:rsid w:val="0659A5C0"/>
    <w:rsid w:val="066ACC4A"/>
    <w:rsid w:val="06A48B49"/>
    <w:rsid w:val="06AA045E"/>
    <w:rsid w:val="06B78D53"/>
    <w:rsid w:val="06C6012F"/>
    <w:rsid w:val="06F5C5B1"/>
    <w:rsid w:val="06FCD8CE"/>
    <w:rsid w:val="071C0E2E"/>
    <w:rsid w:val="0729E15E"/>
    <w:rsid w:val="0731ABBD"/>
    <w:rsid w:val="07327B45"/>
    <w:rsid w:val="0752766D"/>
    <w:rsid w:val="075FFA14"/>
    <w:rsid w:val="07656F19"/>
    <w:rsid w:val="07766FDB"/>
    <w:rsid w:val="0780F1D1"/>
    <w:rsid w:val="0795EA11"/>
    <w:rsid w:val="07A5477E"/>
    <w:rsid w:val="07AAE550"/>
    <w:rsid w:val="07AEACE6"/>
    <w:rsid w:val="07B1D143"/>
    <w:rsid w:val="07C8881E"/>
    <w:rsid w:val="07E9A13B"/>
    <w:rsid w:val="07F54AB9"/>
    <w:rsid w:val="081B99BE"/>
    <w:rsid w:val="0850EB9C"/>
    <w:rsid w:val="0858C526"/>
    <w:rsid w:val="08736DD0"/>
    <w:rsid w:val="08B3F592"/>
    <w:rsid w:val="08BA4668"/>
    <w:rsid w:val="08C11ACD"/>
    <w:rsid w:val="091DB1E0"/>
    <w:rsid w:val="0944C190"/>
    <w:rsid w:val="0969E41B"/>
    <w:rsid w:val="099D083A"/>
    <w:rsid w:val="09A27F57"/>
    <w:rsid w:val="09C29FD7"/>
    <w:rsid w:val="09C41F5A"/>
    <w:rsid w:val="09DD7CB4"/>
    <w:rsid w:val="09EBE52C"/>
    <w:rsid w:val="09ECBBFD"/>
    <w:rsid w:val="09EE5C62"/>
    <w:rsid w:val="09FA783B"/>
    <w:rsid w:val="09FDA1F1"/>
    <w:rsid w:val="09FEFE8A"/>
    <w:rsid w:val="0A0A7DF7"/>
    <w:rsid w:val="0A0F3E31"/>
    <w:rsid w:val="0A146DBD"/>
    <w:rsid w:val="0A16E77A"/>
    <w:rsid w:val="0A290A92"/>
    <w:rsid w:val="0A347990"/>
    <w:rsid w:val="0A4D2FEC"/>
    <w:rsid w:val="0A51592F"/>
    <w:rsid w:val="0A55B43A"/>
    <w:rsid w:val="0A5B7D1B"/>
    <w:rsid w:val="0A5C2DF4"/>
    <w:rsid w:val="0A6D94C7"/>
    <w:rsid w:val="0A87044F"/>
    <w:rsid w:val="0A942292"/>
    <w:rsid w:val="0A95C969"/>
    <w:rsid w:val="0A9F64C9"/>
    <w:rsid w:val="0AB3C885"/>
    <w:rsid w:val="0ABB10AD"/>
    <w:rsid w:val="0AE0037D"/>
    <w:rsid w:val="0B16F49D"/>
    <w:rsid w:val="0B193363"/>
    <w:rsid w:val="0B2C77A1"/>
    <w:rsid w:val="0B2D9324"/>
    <w:rsid w:val="0B2FE5F3"/>
    <w:rsid w:val="0B3E4FB8"/>
    <w:rsid w:val="0B40BE4E"/>
    <w:rsid w:val="0B6A2FC8"/>
    <w:rsid w:val="0B83DC69"/>
    <w:rsid w:val="0BA02F0D"/>
    <w:rsid w:val="0BA1D64E"/>
    <w:rsid w:val="0BA6F2AC"/>
    <w:rsid w:val="0BAEEB1A"/>
    <w:rsid w:val="0BB03E1E"/>
    <w:rsid w:val="0BB82111"/>
    <w:rsid w:val="0BE0718C"/>
    <w:rsid w:val="0BF7FE55"/>
    <w:rsid w:val="0C3DD09E"/>
    <w:rsid w:val="0C69C95C"/>
    <w:rsid w:val="0C6ED169"/>
    <w:rsid w:val="0C88B9C1"/>
    <w:rsid w:val="0C9B865D"/>
    <w:rsid w:val="0CA4B9A1"/>
    <w:rsid w:val="0CB7EB2E"/>
    <w:rsid w:val="0CC2DD3E"/>
    <w:rsid w:val="0CD1803B"/>
    <w:rsid w:val="0CD4EC3E"/>
    <w:rsid w:val="0CF6D732"/>
    <w:rsid w:val="0CF7BEDA"/>
    <w:rsid w:val="0D05F75D"/>
    <w:rsid w:val="0D199014"/>
    <w:rsid w:val="0D1B7946"/>
    <w:rsid w:val="0D1BECD3"/>
    <w:rsid w:val="0D1F1EEE"/>
    <w:rsid w:val="0D2E329A"/>
    <w:rsid w:val="0D3B991F"/>
    <w:rsid w:val="0D3D29E5"/>
    <w:rsid w:val="0D6AC1B0"/>
    <w:rsid w:val="0D75292C"/>
    <w:rsid w:val="0D90FF87"/>
    <w:rsid w:val="0D96D1CA"/>
    <w:rsid w:val="0D9B0F62"/>
    <w:rsid w:val="0DA89562"/>
    <w:rsid w:val="0DAAF732"/>
    <w:rsid w:val="0DB5E582"/>
    <w:rsid w:val="0DBC5944"/>
    <w:rsid w:val="0DC05CF9"/>
    <w:rsid w:val="0DD25E4D"/>
    <w:rsid w:val="0DDA88F1"/>
    <w:rsid w:val="0DDC8581"/>
    <w:rsid w:val="0E0EC335"/>
    <w:rsid w:val="0E2C5332"/>
    <w:rsid w:val="0E35E094"/>
    <w:rsid w:val="0E5E7DB4"/>
    <w:rsid w:val="0E5EEDAE"/>
    <w:rsid w:val="0E788876"/>
    <w:rsid w:val="0EBDB197"/>
    <w:rsid w:val="0EC5F0DE"/>
    <w:rsid w:val="0ED48B82"/>
    <w:rsid w:val="0EF12295"/>
    <w:rsid w:val="0EFBE6F8"/>
    <w:rsid w:val="0F037E83"/>
    <w:rsid w:val="0F05DBAB"/>
    <w:rsid w:val="0F1387C2"/>
    <w:rsid w:val="0F362178"/>
    <w:rsid w:val="0F42CE25"/>
    <w:rsid w:val="0F4465C3"/>
    <w:rsid w:val="0F5C0AE6"/>
    <w:rsid w:val="0F604838"/>
    <w:rsid w:val="0F6F3FA9"/>
    <w:rsid w:val="0F7AA2D7"/>
    <w:rsid w:val="0F8085A1"/>
    <w:rsid w:val="0F8E6D10"/>
    <w:rsid w:val="0F96D9DE"/>
    <w:rsid w:val="0F9FB6C7"/>
    <w:rsid w:val="0FAAF868"/>
    <w:rsid w:val="0FCC9445"/>
    <w:rsid w:val="0FD14F1E"/>
    <w:rsid w:val="0FEBA120"/>
    <w:rsid w:val="1013A214"/>
    <w:rsid w:val="103763D9"/>
    <w:rsid w:val="1048B5BB"/>
    <w:rsid w:val="1065DC6E"/>
    <w:rsid w:val="10727A47"/>
    <w:rsid w:val="1072F3F8"/>
    <w:rsid w:val="108A13C8"/>
    <w:rsid w:val="108ABC23"/>
    <w:rsid w:val="108C0B53"/>
    <w:rsid w:val="109C1A64"/>
    <w:rsid w:val="10A3BB14"/>
    <w:rsid w:val="10A42EE5"/>
    <w:rsid w:val="10BF4F9B"/>
    <w:rsid w:val="10E93717"/>
    <w:rsid w:val="10F958B3"/>
    <w:rsid w:val="1109757B"/>
    <w:rsid w:val="110F9B68"/>
    <w:rsid w:val="111981E2"/>
    <w:rsid w:val="11484872"/>
    <w:rsid w:val="11543F4C"/>
    <w:rsid w:val="115E1167"/>
    <w:rsid w:val="1166FCD4"/>
    <w:rsid w:val="116D7109"/>
    <w:rsid w:val="119FAF12"/>
    <w:rsid w:val="11A203C2"/>
    <w:rsid w:val="11ABE19C"/>
    <w:rsid w:val="11C390B4"/>
    <w:rsid w:val="11DB3579"/>
    <w:rsid w:val="1237D010"/>
    <w:rsid w:val="123A440A"/>
    <w:rsid w:val="123EEF7F"/>
    <w:rsid w:val="1248184F"/>
    <w:rsid w:val="125E5381"/>
    <w:rsid w:val="125F01D2"/>
    <w:rsid w:val="126E7E5E"/>
    <w:rsid w:val="128E4931"/>
    <w:rsid w:val="129238DC"/>
    <w:rsid w:val="12A46702"/>
    <w:rsid w:val="12B82663"/>
    <w:rsid w:val="12B94B6A"/>
    <w:rsid w:val="12BE19FD"/>
    <w:rsid w:val="12BE636B"/>
    <w:rsid w:val="12D09FFE"/>
    <w:rsid w:val="12F48EA7"/>
    <w:rsid w:val="1307125D"/>
    <w:rsid w:val="13139E6F"/>
    <w:rsid w:val="131A5601"/>
    <w:rsid w:val="13303CEC"/>
    <w:rsid w:val="133AF7D8"/>
    <w:rsid w:val="13465785"/>
    <w:rsid w:val="13652E40"/>
    <w:rsid w:val="1370769F"/>
    <w:rsid w:val="137B89EA"/>
    <w:rsid w:val="137F6FC7"/>
    <w:rsid w:val="1398D407"/>
    <w:rsid w:val="139D7D30"/>
    <w:rsid w:val="13A41A72"/>
    <w:rsid w:val="13A9EE1B"/>
    <w:rsid w:val="13C23379"/>
    <w:rsid w:val="13CADA39"/>
    <w:rsid w:val="13F795EB"/>
    <w:rsid w:val="14349A82"/>
    <w:rsid w:val="1464D387"/>
    <w:rsid w:val="14839007"/>
    <w:rsid w:val="149917D2"/>
    <w:rsid w:val="14BF18C3"/>
    <w:rsid w:val="14E23EEF"/>
    <w:rsid w:val="14EC9C74"/>
    <w:rsid w:val="151C842B"/>
    <w:rsid w:val="15287548"/>
    <w:rsid w:val="152954C2"/>
    <w:rsid w:val="152A6B55"/>
    <w:rsid w:val="153784EE"/>
    <w:rsid w:val="154DCCC5"/>
    <w:rsid w:val="15717CC8"/>
    <w:rsid w:val="1580C8CD"/>
    <w:rsid w:val="15944861"/>
    <w:rsid w:val="15B30BA6"/>
    <w:rsid w:val="15C5F892"/>
    <w:rsid w:val="15CE0562"/>
    <w:rsid w:val="1603452E"/>
    <w:rsid w:val="1609EBA1"/>
    <w:rsid w:val="161B7E93"/>
    <w:rsid w:val="1634178B"/>
    <w:rsid w:val="16666C65"/>
    <w:rsid w:val="166BD7D5"/>
    <w:rsid w:val="1670F25B"/>
    <w:rsid w:val="167AA784"/>
    <w:rsid w:val="1683728E"/>
    <w:rsid w:val="16884FC1"/>
    <w:rsid w:val="168AEC00"/>
    <w:rsid w:val="169E6C2F"/>
    <w:rsid w:val="16AF491A"/>
    <w:rsid w:val="16CA0FE8"/>
    <w:rsid w:val="16CA5CEB"/>
    <w:rsid w:val="16EB1736"/>
    <w:rsid w:val="16FC754C"/>
    <w:rsid w:val="170837A1"/>
    <w:rsid w:val="17115332"/>
    <w:rsid w:val="17315CD1"/>
    <w:rsid w:val="17349BF5"/>
    <w:rsid w:val="173A89D1"/>
    <w:rsid w:val="175F23BA"/>
    <w:rsid w:val="17864462"/>
    <w:rsid w:val="1795DFEA"/>
    <w:rsid w:val="17D605BB"/>
    <w:rsid w:val="17E34A94"/>
    <w:rsid w:val="17EABD89"/>
    <w:rsid w:val="17ED409F"/>
    <w:rsid w:val="17FE0EED"/>
    <w:rsid w:val="1807A836"/>
    <w:rsid w:val="180EA32D"/>
    <w:rsid w:val="184A2CAF"/>
    <w:rsid w:val="18760C7B"/>
    <w:rsid w:val="188F8FD3"/>
    <w:rsid w:val="18DDFFDA"/>
    <w:rsid w:val="18F81531"/>
    <w:rsid w:val="18FECD6B"/>
    <w:rsid w:val="1943768C"/>
    <w:rsid w:val="1947CA43"/>
    <w:rsid w:val="19A37897"/>
    <w:rsid w:val="19A90742"/>
    <w:rsid w:val="19CB2BC2"/>
    <w:rsid w:val="19D0A666"/>
    <w:rsid w:val="19E62D46"/>
    <w:rsid w:val="1A0DC845"/>
    <w:rsid w:val="1A17F49B"/>
    <w:rsid w:val="1A1BF0B8"/>
    <w:rsid w:val="1A30B83D"/>
    <w:rsid w:val="1A356FE7"/>
    <w:rsid w:val="1A4FDC04"/>
    <w:rsid w:val="1A533398"/>
    <w:rsid w:val="1A71B6A8"/>
    <w:rsid w:val="1A9A4C9B"/>
    <w:rsid w:val="1A9D9E28"/>
    <w:rsid w:val="1AABF88D"/>
    <w:rsid w:val="1ACB2933"/>
    <w:rsid w:val="1AE4774F"/>
    <w:rsid w:val="1AECD4A6"/>
    <w:rsid w:val="1B237152"/>
    <w:rsid w:val="1B35141E"/>
    <w:rsid w:val="1B4673E7"/>
    <w:rsid w:val="1B4DABD1"/>
    <w:rsid w:val="1B5ADA67"/>
    <w:rsid w:val="1B679769"/>
    <w:rsid w:val="1B7CEF8B"/>
    <w:rsid w:val="1B875075"/>
    <w:rsid w:val="1BA7BABD"/>
    <w:rsid w:val="1BB02E8C"/>
    <w:rsid w:val="1BB1ABC8"/>
    <w:rsid w:val="1BBDF58C"/>
    <w:rsid w:val="1BC50512"/>
    <w:rsid w:val="1BD9E8C3"/>
    <w:rsid w:val="1BDFEFAE"/>
    <w:rsid w:val="1BE1B10A"/>
    <w:rsid w:val="1C034580"/>
    <w:rsid w:val="1C405DCB"/>
    <w:rsid w:val="1C416BD4"/>
    <w:rsid w:val="1C51B038"/>
    <w:rsid w:val="1C618DE1"/>
    <w:rsid w:val="1C6856F5"/>
    <w:rsid w:val="1C6FFF13"/>
    <w:rsid w:val="1C99D766"/>
    <w:rsid w:val="1CB21105"/>
    <w:rsid w:val="1CBEB494"/>
    <w:rsid w:val="1CD44ED1"/>
    <w:rsid w:val="1CDC9A6D"/>
    <w:rsid w:val="1CDD826B"/>
    <w:rsid w:val="1CE28FD1"/>
    <w:rsid w:val="1CE6F894"/>
    <w:rsid w:val="1CF6AAC8"/>
    <w:rsid w:val="1D3A7876"/>
    <w:rsid w:val="1D4B0BAC"/>
    <w:rsid w:val="1D555288"/>
    <w:rsid w:val="1D68477E"/>
    <w:rsid w:val="1D712D4E"/>
    <w:rsid w:val="1D85C750"/>
    <w:rsid w:val="1D9F84BF"/>
    <w:rsid w:val="1DC37248"/>
    <w:rsid w:val="1DF804EA"/>
    <w:rsid w:val="1E03E32F"/>
    <w:rsid w:val="1E06755E"/>
    <w:rsid w:val="1E1C5727"/>
    <w:rsid w:val="1E21E9DC"/>
    <w:rsid w:val="1E2C9EB6"/>
    <w:rsid w:val="1E57D01C"/>
    <w:rsid w:val="1E854A50"/>
    <w:rsid w:val="1EAAAFCB"/>
    <w:rsid w:val="1ED3CCF4"/>
    <w:rsid w:val="1EF57AD0"/>
    <w:rsid w:val="1F361F33"/>
    <w:rsid w:val="1F4B801D"/>
    <w:rsid w:val="1F4FE1EE"/>
    <w:rsid w:val="1F7BA465"/>
    <w:rsid w:val="1F826EA4"/>
    <w:rsid w:val="1F834385"/>
    <w:rsid w:val="1FB239EF"/>
    <w:rsid w:val="1FB78D89"/>
    <w:rsid w:val="1FC124BF"/>
    <w:rsid w:val="1FC20F79"/>
    <w:rsid w:val="1FC8C860"/>
    <w:rsid w:val="1FE15757"/>
    <w:rsid w:val="1FE3AAC4"/>
    <w:rsid w:val="1FE972BD"/>
    <w:rsid w:val="1FF0A6A3"/>
    <w:rsid w:val="1FFAACA1"/>
    <w:rsid w:val="20211AB1"/>
    <w:rsid w:val="2021DF16"/>
    <w:rsid w:val="2039E70C"/>
    <w:rsid w:val="206F9D55"/>
    <w:rsid w:val="207E09E5"/>
    <w:rsid w:val="20958DEA"/>
    <w:rsid w:val="2098FB1C"/>
    <w:rsid w:val="20A4C174"/>
    <w:rsid w:val="20BC8F2A"/>
    <w:rsid w:val="20E3F2A4"/>
    <w:rsid w:val="21061DA7"/>
    <w:rsid w:val="2115EC97"/>
    <w:rsid w:val="211D3503"/>
    <w:rsid w:val="21328CA0"/>
    <w:rsid w:val="213C7CFC"/>
    <w:rsid w:val="21765457"/>
    <w:rsid w:val="2177ED80"/>
    <w:rsid w:val="218D6657"/>
    <w:rsid w:val="21936786"/>
    <w:rsid w:val="21A989C1"/>
    <w:rsid w:val="21B6B6DD"/>
    <w:rsid w:val="21BFFD64"/>
    <w:rsid w:val="21C8BEAA"/>
    <w:rsid w:val="21CBA28C"/>
    <w:rsid w:val="21CD1913"/>
    <w:rsid w:val="2209A818"/>
    <w:rsid w:val="2219DA46"/>
    <w:rsid w:val="2248476E"/>
    <w:rsid w:val="224C5058"/>
    <w:rsid w:val="2264ADD2"/>
    <w:rsid w:val="22698146"/>
    <w:rsid w:val="2269A23E"/>
    <w:rsid w:val="2280E3E9"/>
    <w:rsid w:val="2286EB38"/>
    <w:rsid w:val="22A9D9A0"/>
    <w:rsid w:val="22AEB3AC"/>
    <w:rsid w:val="22B1BCF8"/>
    <w:rsid w:val="22B33A64"/>
    <w:rsid w:val="22BD4B69"/>
    <w:rsid w:val="22D51036"/>
    <w:rsid w:val="22E76EAD"/>
    <w:rsid w:val="22E88D14"/>
    <w:rsid w:val="22EA50DE"/>
    <w:rsid w:val="2306EA63"/>
    <w:rsid w:val="2309A135"/>
    <w:rsid w:val="2313D9A0"/>
    <w:rsid w:val="231B58C1"/>
    <w:rsid w:val="2321C44C"/>
    <w:rsid w:val="23221916"/>
    <w:rsid w:val="23265A18"/>
    <w:rsid w:val="23292F01"/>
    <w:rsid w:val="2340A767"/>
    <w:rsid w:val="236371B6"/>
    <w:rsid w:val="2369E3CF"/>
    <w:rsid w:val="238F9A82"/>
    <w:rsid w:val="23B7C47E"/>
    <w:rsid w:val="23BE2256"/>
    <w:rsid w:val="23C8EBF3"/>
    <w:rsid w:val="23CA7CB9"/>
    <w:rsid w:val="23DC6236"/>
    <w:rsid w:val="23DCBE79"/>
    <w:rsid w:val="23FDF7E5"/>
    <w:rsid w:val="24213323"/>
    <w:rsid w:val="242B8207"/>
    <w:rsid w:val="243EBE53"/>
    <w:rsid w:val="2443B421"/>
    <w:rsid w:val="244561B0"/>
    <w:rsid w:val="244C4F8A"/>
    <w:rsid w:val="244F0AC5"/>
    <w:rsid w:val="2456DD17"/>
    <w:rsid w:val="24A6DED7"/>
    <w:rsid w:val="24A7EA66"/>
    <w:rsid w:val="24AFAA01"/>
    <w:rsid w:val="24B2707E"/>
    <w:rsid w:val="24BE1C85"/>
    <w:rsid w:val="24CDC04B"/>
    <w:rsid w:val="24D3E4C2"/>
    <w:rsid w:val="24E6CDDB"/>
    <w:rsid w:val="24FAFFAC"/>
    <w:rsid w:val="25092731"/>
    <w:rsid w:val="2535C57D"/>
    <w:rsid w:val="25441C11"/>
    <w:rsid w:val="254A393D"/>
    <w:rsid w:val="25531D53"/>
    <w:rsid w:val="256DF475"/>
    <w:rsid w:val="2576A886"/>
    <w:rsid w:val="2581EE7C"/>
    <w:rsid w:val="25822C87"/>
    <w:rsid w:val="25A78279"/>
    <w:rsid w:val="25B7C501"/>
    <w:rsid w:val="25C4F66B"/>
    <w:rsid w:val="25CA3F65"/>
    <w:rsid w:val="25D21815"/>
    <w:rsid w:val="25F54790"/>
    <w:rsid w:val="25F5BA52"/>
    <w:rsid w:val="25FC660B"/>
    <w:rsid w:val="25FC74B2"/>
    <w:rsid w:val="260FFD0E"/>
    <w:rsid w:val="261F3671"/>
    <w:rsid w:val="262C720B"/>
    <w:rsid w:val="262D065C"/>
    <w:rsid w:val="264B7A62"/>
    <w:rsid w:val="264C9CAD"/>
    <w:rsid w:val="2652F983"/>
    <w:rsid w:val="2657FDE1"/>
    <w:rsid w:val="2661816A"/>
    <w:rsid w:val="266842B0"/>
    <w:rsid w:val="2679BAF8"/>
    <w:rsid w:val="26C20B33"/>
    <w:rsid w:val="26CAEE71"/>
    <w:rsid w:val="26E259F1"/>
    <w:rsid w:val="26FC4B8F"/>
    <w:rsid w:val="27142FFC"/>
    <w:rsid w:val="27186ECF"/>
    <w:rsid w:val="274454B4"/>
    <w:rsid w:val="275EDD21"/>
    <w:rsid w:val="27B86F6D"/>
    <w:rsid w:val="27D4954D"/>
    <w:rsid w:val="27EDF93C"/>
    <w:rsid w:val="27F7571C"/>
    <w:rsid w:val="280DDFFD"/>
    <w:rsid w:val="2814F44C"/>
    <w:rsid w:val="28179FFC"/>
    <w:rsid w:val="28339EAC"/>
    <w:rsid w:val="2842BB90"/>
    <w:rsid w:val="2852F8C4"/>
    <w:rsid w:val="2861FFC9"/>
    <w:rsid w:val="286A4729"/>
    <w:rsid w:val="2877148A"/>
    <w:rsid w:val="2881F05C"/>
    <w:rsid w:val="288203A5"/>
    <w:rsid w:val="28A2C9BB"/>
    <w:rsid w:val="28A730CE"/>
    <w:rsid w:val="28B00679"/>
    <w:rsid w:val="28B9226D"/>
    <w:rsid w:val="28BA4C21"/>
    <w:rsid w:val="28C631EE"/>
    <w:rsid w:val="28CB4436"/>
    <w:rsid w:val="29198276"/>
    <w:rsid w:val="2927715D"/>
    <w:rsid w:val="293311AB"/>
    <w:rsid w:val="293B2480"/>
    <w:rsid w:val="2947E837"/>
    <w:rsid w:val="296B5A50"/>
    <w:rsid w:val="29CA081A"/>
    <w:rsid w:val="29D32907"/>
    <w:rsid w:val="29E0439F"/>
    <w:rsid w:val="2A04DAD8"/>
    <w:rsid w:val="2A169984"/>
    <w:rsid w:val="2A1CB716"/>
    <w:rsid w:val="2A614B63"/>
    <w:rsid w:val="2A6F9DB7"/>
    <w:rsid w:val="2A6FEC9F"/>
    <w:rsid w:val="2A712386"/>
    <w:rsid w:val="2A97D3C3"/>
    <w:rsid w:val="2AD7A822"/>
    <w:rsid w:val="2AD8C49A"/>
    <w:rsid w:val="2AE14998"/>
    <w:rsid w:val="2B040FB0"/>
    <w:rsid w:val="2B14D587"/>
    <w:rsid w:val="2B24FD46"/>
    <w:rsid w:val="2B266AA6"/>
    <w:rsid w:val="2B310B75"/>
    <w:rsid w:val="2B3B5959"/>
    <w:rsid w:val="2B54FDF4"/>
    <w:rsid w:val="2B60FBCB"/>
    <w:rsid w:val="2B6DC7BF"/>
    <w:rsid w:val="2B7620F4"/>
    <w:rsid w:val="2B8BEB9F"/>
    <w:rsid w:val="2BA73C0E"/>
    <w:rsid w:val="2BB4294D"/>
    <w:rsid w:val="2BBB20B9"/>
    <w:rsid w:val="2BC35D47"/>
    <w:rsid w:val="2BCDD511"/>
    <w:rsid w:val="2BD8CF8B"/>
    <w:rsid w:val="2BE4169E"/>
    <w:rsid w:val="2BE43BDA"/>
    <w:rsid w:val="2BEB56AE"/>
    <w:rsid w:val="2BF617FB"/>
    <w:rsid w:val="2C04A3BB"/>
    <w:rsid w:val="2C074FA1"/>
    <w:rsid w:val="2C0BBD00"/>
    <w:rsid w:val="2C0CF3E7"/>
    <w:rsid w:val="2C4D59F0"/>
    <w:rsid w:val="2C546FAE"/>
    <w:rsid w:val="2C5A1CAA"/>
    <w:rsid w:val="2C5A566E"/>
    <w:rsid w:val="2C758C5F"/>
    <w:rsid w:val="2CACA3A3"/>
    <w:rsid w:val="2CAF46BE"/>
    <w:rsid w:val="2CB6F11B"/>
    <w:rsid w:val="2CB785EA"/>
    <w:rsid w:val="2CE0D394"/>
    <w:rsid w:val="2CF636BF"/>
    <w:rsid w:val="2CFB4A11"/>
    <w:rsid w:val="2D2ED91E"/>
    <w:rsid w:val="2D57705E"/>
    <w:rsid w:val="2DA8C448"/>
    <w:rsid w:val="2DC9966C"/>
    <w:rsid w:val="2DCA9433"/>
    <w:rsid w:val="2DD6741A"/>
    <w:rsid w:val="2DDE68AB"/>
    <w:rsid w:val="2DEB5655"/>
    <w:rsid w:val="2DFD8FB3"/>
    <w:rsid w:val="2E5E85C1"/>
    <w:rsid w:val="2E60C9E8"/>
    <w:rsid w:val="2E652312"/>
    <w:rsid w:val="2E6979F6"/>
    <w:rsid w:val="2E6BE0E2"/>
    <w:rsid w:val="2E78105D"/>
    <w:rsid w:val="2E829372"/>
    <w:rsid w:val="2E84B9F1"/>
    <w:rsid w:val="2E9693F9"/>
    <w:rsid w:val="2E96E342"/>
    <w:rsid w:val="2E9A3EE5"/>
    <w:rsid w:val="2EA9BFC9"/>
    <w:rsid w:val="2EADC1B6"/>
    <w:rsid w:val="2EB8FD20"/>
    <w:rsid w:val="2EBCD47B"/>
    <w:rsid w:val="2EBF9B4B"/>
    <w:rsid w:val="2EBFA06D"/>
    <w:rsid w:val="2EC162A0"/>
    <w:rsid w:val="2EC1B692"/>
    <w:rsid w:val="2EC49606"/>
    <w:rsid w:val="2EE8C34A"/>
    <w:rsid w:val="2EEA9F65"/>
    <w:rsid w:val="2EEBCCF1"/>
    <w:rsid w:val="2EF2DC8C"/>
    <w:rsid w:val="2F124CC2"/>
    <w:rsid w:val="2F1575ED"/>
    <w:rsid w:val="2F22F770"/>
    <w:rsid w:val="2F3A40F9"/>
    <w:rsid w:val="2F8C1070"/>
    <w:rsid w:val="2FA47C23"/>
    <w:rsid w:val="2FAB6E8A"/>
    <w:rsid w:val="2FBD832D"/>
    <w:rsid w:val="2FC13CE3"/>
    <w:rsid w:val="2FCC611F"/>
    <w:rsid w:val="2FCEFCD0"/>
    <w:rsid w:val="2FECAA6A"/>
    <w:rsid w:val="3016DF2A"/>
    <w:rsid w:val="30211C9F"/>
    <w:rsid w:val="304751F0"/>
    <w:rsid w:val="30529AFE"/>
    <w:rsid w:val="305885CF"/>
    <w:rsid w:val="305BC7C3"/>
    <w:rsid w:val="3071CBD4"/>
    <w:rsid w:val="30954AED"/>
    <w:rsid w:val="30B9210D"/>
    <w:rsid w:val="30B9394B"/>
    <w:rsid w:val="30C590BC"/>
    <w:rsid w:val="30E4F140"/>
    <w:rsid w:val="30FDC37F"/>
    <w:rsid w:val="31225F0C"/>
    <w:rsid w:val="315842D3"/>
    <w:rsid w:val="316775A9"/>
    <w:rsid w:val="316F3D2E"/>
    <w:rsid w:val="319B08FF"/>
    <w:rsid w:val="319EFA76"/>
    <w:rsid w:val="31A6E290"/>
    <w:rsid w:val="31B26A2E"/>
    <w:rsid w:val="31BC7FB0"/>
    <w:rsid w:val="31D639A1"/>
    <w:rsid w:val="31E292F0"/>
    <w:rsid w:val="31EE1E8B"/>
    <w:rsid w:val="31FBCA5F"/>
    <w:rsid w:val="3239F4E7"/>
    <w:rsid w:val="324FD02A"/>
    <w:rsid w:val="32815B87"/>
    <w:rsid w:val="32A0B2F4"/>
    <w:rsid w:val="32A62B06"/>
    <w:rsid w:val="32AAF363"/>
    <w:rsid w:val="32B035D1"/>
    <w:rsid w:val="32B80222"/>
    <w:rsid w:val="32C4E63A"/>
    <w:rsid w:val="330216F8"/>
    <w:rsid w:val="3307BAA1"/>
    <w:rsid w:val="33129408"/>
    <w:rsid w:val="3315B1D3"/>
    <w:rsid w:val="33196495"/>
    <w:rsid w:val="331EE22C"/>
    <w:rsid w:val="3331ED0C"/>
    <w:rsid w:val="334B8180"/>
    <w:rsid w:val="334DB04C"/>
    <w:rsid w:val="334E3A8F"/>
    <w:rsid w:val="338765DE"/>
    <w:rsid w:val="338A5C92"/>
    <w:rsid w:val="339AADF0"/>
    <w:rsid w:val="33B49FC4"/>
    <w:rsid w:val="33D3BBF7"/>
    <w:rsid w:val="33E5E5F7"/>
    <w:rsid w:val="33EAC407"/>
    <w:rsid w:val="33F6A492"/>
    <w:rsid w:val="34002F3D"/>
    <w:rsid w:val="3425FB1B"/>
    <w:rsid w:val="346845E6"/>
    <w:rsid w:val="346F5559"/>
    <w:rsid w:val="3477B755"/>
    <w:rsid w:val="347D43F7"/>
    <w:rsid w:val="347DF392"/>
    <w:rsid w:val="3485589E"/>
    <w:rsid w:val="3496F3E8"/>
    <w:rsid w:val="34AF2A58"/>
    <w:rsid w:val="34B23DED"/>
    <w:rsid w:val="34B31DE1"/>
    <w:rsid w:val="34C2A7AC"/>
    <w:rsid w:val="34CA1FB3"/>
    <w:rsid w:val="34DC5624"/>
    <w:rsid w:val="35028CBC"/>
    <w:rsid w:val="35081AA2"/>
    <w:rsid w:val="3537CD73"/>
    <w:rsid w:val="3548497B"/>
    <w:rsid w:val="359FCFFE"/>
    <w:rsid w:val="35A95E7F"/>
    <w:rsid w:val="35BB2061"/>
    <w:rsid w:val="35E36A64"/>
    <w:rsid w:val="35EAAF89"/>
    <w:rsid w:val="360238AC"/>
    <w:rsid w:val="3609DCF8"/>
    <w:rsid w:val="362DBB16"/>
    <w:rsid w:val="36493F0C"/>
    <w:rsid w:val="3679D4BC"/>
    <w:rsid w:val="3685DB51"/>
    <w:rsid w:val="36A28CD5"/>
    <w:rsid w:val="36ACBB8F"/>
    <w:rsid w:val="36ADB04B"/>
    <w:rsid w:val="36C256BA"/>
    <w:rsid w:val="36E879B1"/>
    <w:rsid w:val="37092508"/>
    <w:rsid w:val="371B1708"/>
    <w:rsid w:val="37329C87"/>
    <w:rsid w:val="3748E53D"/>
    <w:rsid w:val="374A6973"/>
    <w:rsid w:val="3759A5B8"/>
    <w:rsid w:val="37640D93"/>
    <w:rsid w:val="376A6E0D"/>
    <w:rsid w:val="37710328"/>
    <w:rsid w:val="37D1490B"/>
    <w:rsid w:val="380724DF"/>
    <w:rsid w:val="38104D5B"/>
    <w:rsid w:val="38175FF2"/>
    <w:rsid w:val="3819418C"/>
    <w:rsid w:val="382CC7B1"/>
    <w:rsid w:val="385E4758"/>
    <w:rsid w:val="387274E3"/>
    <w:rsid w:val="388426A3"/>
    <w:rsid w:val="389D058A"/>
    <w:rsid w:val="38A4A763"/>
    <w:rsid w:val="38BB5CC2"/>
    <w:rsid w:val="38CDBA11"/>
    <w:rsid w:val="38D0DBB5"/>
    <w:rsid w:val="38DC1F47"/>
    <w:rsid w:val="38E752BD"/>
    <w:rsid w:val="392C6BE8"/>
    <w:rsid w:val="39490D8E"/>
    <w:rsid w:val="394C9779"/>
    <w:rsid w:val="396C8A4F"/>
    <w:rsid w:val="39C63B14"/>
    <w:rsid w:val="39C84A39"/>
    <w:rsid w:val="39D6BC49"/>
    <w:rsid w:val="39D7D350"/>
    <w:rsid w:val="39EE263E"/>
    <w:rsid w:val="3A1BBA9E"/>
    <w:rsid w:val="3A1EF741"/>
    <w:rsid w:val="3A213D11"/>
    <w:rsid w:val="3A3DBF7B"/>
    <w:rsid w:val="3A4541AA"/>
    <w:rsid w:val="3A5C080A"/>
    <w:rsid w:val="3A677F91"/>
    <w:rsid w:val="3AA9D8CA"/>
    <w:rsid w:val="3AB1D139"/>
    <w:rsid w:val="3AC58202"/>
    <w:rsid w:val="3AF2045D"/>
    <w:rsid w:val="3B00D34C"/>
    <w:rsid w:val="3B121C77"/>
    <w:rsid w:val="3B61E1E6"/>
    <w:rsid w:val="3B6E86C6"/>
    <w:rsid w:val="3BA8F0EF"/>
    <w:rsid w:val="3BADD3A0"/>
    <w:rsid w:val="3BE4E04B"/>
    <w:rsid w:val="3BEE512F"/>
    <w:rsid w:val="3BF080C4"/>
    <w:rsid w:val="3C5EDC81"/>
    <w:rsid w:val="3C6C35B3"/>
    <w:rsid w:val="3C774146"/>
    <w:rsid w:val="3C778F41"/>
    <w:rsid w:val="3CA00178"/>
    <w:rsid w:val="3CBDECD8"/>
    <w:rsid w:val="3CC14147"/>
    <w:rsid w:val="3CC843C2"/>
    <w:rsid w:val="3CD729EF"/>
    <w:rsid w:val="3D2D60AE"/>
    <w:rsid w:val="3D3002A5"/>
    <w:rsid w:val="3D33CCA9"/>
    <w:rsid w:val="3D35A88E"/>
    <w:rsid w:val="3D39D25D"/>
    <w:rsid w:val="3D4914A2"/>
    <w:rsid w:val="3D5049F0"/>
    <w:rsid w:val="3D648190"/>
    <w:rsid w:val="3D7BC391"/>
    <w:rsid w:val="3D886E81"/>
    <w:rsid w:val="3DAC7AF8"/>
    <w:rsid w:val="3DB237D0"/>
    <w:rsid w:val="3DE1AB3C"/>
    <w:rsid w:val="3DF0741D"/>
    <w:rsid w:val="3E1EE914"/>
    <w:rsid w:val="3E4E85FD"/>
    <w:rsid w:val="3E61F627"/>
    <w:rsid w:val="3EABCA3D"/>
    <w:rsid w:val="3EAD4BFC"/>
    <w:rsid w:val="3EC2C372"/>
    <w:rsid w:val="3ECBD306"/>
    <w:rsid w:val="3ED207A8"/>
    <w:rsid w:val="3EDB3A66"/>
    <w:rsid w:val="3EE1AD03"/>
    <w:rsid w:val="3EFF61FC"/>
    <w:rsid w:val="3F050387"/>
    <w:rsid w:val="3F09A8BA"/>
    <w:rsid w:val="3F25C12E"/>
    <w:rsid w:val="3F2AE883"/>
    <w:rsid w:val="3F4CE326"/>
    <w:rsid w:val="3F796848"/>
    <w:rsid w:val="3F8EBF14"/>
    <w:rsid w:val="3F9D1B60"/>
    <w:rsid w:val="3FA5C7C9"/>
    <w:rsid w:val="3FC7A60F"/>
    <w:rsid w:val="3FDA88CA"/>
    <w:rsid w:val="3FEA565E"/>
    <w:rsid w:val="40037EBB"/>
    <w:rsid w:val="4034186E"/>
    <w:rsid w:val="404864C1"/>
    <w:rsid w:val="405FC756"/>
    <w:rsid w:val="4065DB6B"/>
    <w:rsid w:val="40701D26"/>
    <w:rsid w:val="408895C2"/>
    <w:rsid w:val="409CED62"/>
    <w:rsid w:val="409D495C"/>
    <w:rsid w:val="409DBCB4"/>
    <w:rsid w:val="40A3EC58"/>
    <w:rsid w:val="40C0ED48"/>
    <w:rsid w:val="40D65D93"/>
    <w:rsid w:val="40DED8F7"/>
    <w:rsid w:val="40EB3B3E"/>
    <w:rsid w:val="411814DB"/>
    <w:rsid w:val="411EB2AE"/>
    <w:rsid w:val="412E70B3"/>
    <w:rsid w:val="412F2147"/>
    <w:rsid w:val="414D6256"/>
    <w:rsid w:val="4150698A"/>
    <w:rsid w:val="415AC980"/>
    <w:rsid w:val="415B26FF"/>
    <w:rsid w:val="4163B98E"/>
    <w:rsid w:val="41685955"/>
    <w:rsid w:val="41998271"/>
    <w:rsid w:val="41A7ACB0"/>
    <w:rsid w:val="41B17A6B"/>
    <w:rsid w:val="41B6A79C"/>
    <w:rsid w:val="41C43D4E"/>
    <w:rsid w:val="41CFC086"/>
    <w:rsid w:val="41DC054D"/>
    <w:rsid w:val="41EE03D9"/>
    <w:rsid w:val="41F95873"/>
    <w:rsid w:val="42143D56"/>
    <w:rsid w:val="425FC0EC"/>
    <w:rsid w:val="426F6006"/>
    <w:rsid w:val="427A17C6"/>
    <w:rsid w:val="428126B1"/>
    <w:rsid w:val="429061AA"/>
    <w:rsid w:val="42944004"/>
    <w:rsid w:val="42A32673"/>
    <w:rsid w:val="42CF306A"/>
    <w:rsid w:val="42FD7AA4"/>
    <w:rsid w:val="4305003A"/>
    <w:rsid w:val="43073CED"/>
    <w:rsid w:val="430C1C3F"/>
    <w:rsid w:val="430FC4F0"/>
    <w:rsid w:val="431B923F"/>
    <w:rsid w:val="432019BC"/>
    <w:rsid w:val="433ED683"/>
    <w:rsid w:val="43504822"/>
    <w:rsid w:val="437EE77C"/>
    <w:rsid w:val="43809B26"/>
    <w:rsid w:val="43871C21"/>
    <w:rsid w:val="4389BA36"/>
    <w:rsid w:val="438BCD5C"/>
    <w:rsid w:val="43A309B4"/>
    <w:rsid w:val="43BFDC8B"/>
    <w:rsid w:val="43D5843A"/>
    <w:rsid w:val="43DE2768"/>
    <w:rsid w:val="4422F786"/>
    <w:rsid w:val="44327BC4"/>
    <w:rsid w:val="444B1103"/>
    <w:rsid w:val="4457E707"/>
    <w:rsid w:val="446D9542"/>
    <w:rsid w:val="44803879"/>
    <w:rsid w:val="44BDC781"/>
    <w:rsid w:val="44E9689F"/>
    <w:rsid w:val="44ED01AE"/>
    <w:rsid w:val="44F0E1FF"/>
    <w:rsid w:val="44FC9DA0"/>
    <w:rsid w:val="452C0DFA"/>
    <w:rsid w:val="4533D303"/>
    <w:rsid w:val="453EDA15"/>
    <w:rsid w:val="454A8EA5"/>
    <w:rsid w:val="455893AF"/>
    <w:rsid w:val="4558ACD5"/>
    <w:rsid w:val="45638DAC"/>
    <w:rsid w:val="45673580"/>
    <w:rsid w:val="45837F99"/>
    <w:rsid w:val="45D45CA1"/>
    <w:rsid w:val="45FC871F"/>
    <w:rsid w:val="4608E2D7"/>
    <w:rsid w:val="461A242D"/>
    <w:rsid w:val="461E8F34"/>
    <w:rsid w:val="46251DFD"/>
    <w:rsid w:val="463B5A9D"/>
    <w:rsid w:val="46433D52"/>
    <w:rsid w:val="464E1F64"/>
    <w:rsid w:val="46534875"/>
    <w:rsid w:val="4657AA31"/>
    <w:rsid w:val="465997E2"/>
    <w:rsid w:val="46B9DE65"/>
    <w:rsid w:val="46C91FD4"/>
    <w:rsid w:val="46E8C133"/>
    <w:rsid w:val="46FA612D"/>
    <w:rsid w:val="470A6CD1"/>
    <w:rsid w:val="472162B5"/>
    <w:rsid w:val="472A7561"/>
    <w:rsid w:val="474CAA4E"/>
    <w:rsid w:val="475A9848"/>
    <w:rsid w:val="47614979"/>
    <w:rsid w:val="476C5362"/>
    <w:rsid w:val="478C212C"/>
    <w:rsid w:val="47959F21"/>
    <w:rsid w:val="47A21F71"/>
    <w:rsid w:val="47A4B338"/>
    <w:rsid w:val="47C1BD63"/>
    <w:rsid w:val="47F7D55B"/>
    <w:rsid w:val="47FA6DE8"/>
    <w:rsid w:val="4809D6A1"/>
    <w:rsid w:val="480FA82A"/>
    <w:rsid w:val="483C1E53"/>
    <w:rsid w:val="483CEC8B"/>
    <w:rsid w:val="484064EE"/>
    <w:rsid w:val="4864F035"/>
    <w:rsid w:val="48948E83"/>
    <w:rsid w:val="48D83917"/>
    <w:rsid w:val="48F668A9"/>
    <w:rsid w:val="48FECFA9"/>
    <w:rsid w:val="490A8FE9"/>
    <w:rsid w:val="49203951"/>
    <w:rsid w:val="4923C1E4"/>
    <w:rsid w:val="492DEC98"/>
    <w:rsid w:val="493F0F70"/>
    <w:rsid w:val="494554F6"/>
    <w:rsid w:val="49547521"/>
    <w:rsid w:val="497F8A3C"/>
    <w:rsid w:val="498B2302"/>
    <w:rsid w:val="4993A5BC"/>
    <w:rsid w:val="49B16898"/>
    <w:rsid w:val="49B3D7A7"/>
    <w:rsid w:val="49BC8ABF"/>
    <w:rsid w:val="49C7831D"/>
    <w:rsid w:val="49D98C5A"/>
    <w:rsid w:val="49F51089"/>
    <w:rsid w:val="49F7FC2D"/>
    <w:rsid w:val="49FBA4F8"/>
    <w:rsid w:val="4A07028F"/>
    <w:rsid w:val="4A0D8844"/>
    <w:rsid w:val="4A21870D"/>
    <w:rsid w:val="4A4ABC0A"/>
    <w:rsid w:val="4A5E28DC"/>
    <w:rsid w:val="4A6B85FB"/>
    <w:rsid w:val="4AAB8164"/>
    <w:rsid w:val="4AAD0267"/>
    <w:rsid w:val="4AEFB107"/>
    <w:rsid w:val="4AFC3222"/>
    <w:rsid w:val="4B193086"/>
    <w:rsid w:val="4B1C68B6"/>
    <w:rsid w:val="4B3ADA5C"/>
    <w:rsid w:val="4B4F0530"/>
    <w:rsid w:val="4B59A57A"/>
    <w:rsid w:val="4B5ABF7C"/>
    <w:rsid w:val="4BC020B9"/>
    <w:rsid w:val="4BD59C4F"/>
    <w:rsid w:val="4BFDFD03"/>
    <w:rsid w:val="4C10EA24"/>
    <w:rsid w:val="4C2808F7"/>
    <w:rsid w:val="4C2B924E"/>
    <w:rsid w:val="4C417D2E"/>
    <w:rsid w:val="4C4940A1"/>
    <w:rsid w:val="4C49C43F"/>
    <w:rsid w:val="4C5A354E"/>
    <w:rsid w:val="4C70EAAE"/>
    <w:rsid w:val="4C87CE07"/>
    <w:rsid w:val="4C915A72"/>
    <w:rsid w:val="4C9B599B"/>
    <w:rsid w:val="4C9BFC1E"/>
    <w:rsid w:val="4C9E78C7"/>
    <w:rsid w:val="4CA1E305"/>
    <w:rsid w:val="4CC3C277"/>
    <w:rsid w:val="4CC69051"/>
    <w:rsid w:val="4CE6AA1A"/>
    <w:rsid w:val="4CEE8728"/>
    <w:rsid w:val="4D07E3D5"/>
    <w:rsid w:val="4D08715F"/>
    <w:rsid w:val="4D0C8CEB"/>
    <w:rsid w:val="4D36E982"/>
    <w:rsid w:val="4D417708"/>
    <w:rsid w:val="4D4E8A75"/>
    <w:rsid w:val="4D58BD0D"/>
    <w:rsid w:val="4D67FFA6"/>
    <w:rsid w:val="4D6AD3C6"/>
    <w:rsid w:val="4D7905C4"/>
    <w:rsid w:val="4D9E3E38"/>
    <w:rsid w:val="4DACA9E4"/>
    <w:rsid w:val="4DD0F14D"/>
    <w:rsid w:val="4DF2DC67"/>
    <w:rsid w:val="4DF9E1BC"/>
    <w:rsid w:val="4E124AB7"/>
    <w:rsid w:val="4E319A86"/>
    <w:rsid w:val="4E3DB366"/>
    <w:rsid w:val="4E4917CF"/>
    <w:rsid w:val="4E4E3726"/>
    <w:rsid w:val="4E5781AD"/>
    <w:rsid w:val="4E7686F1"/>
    <w:rsid w:val="4E7A7474"/>
    <w:rsid w:val="4EAF5BD2"/>
    <w:rsid w:val="4EBA640C"/>
    <w:rsid w:val="4EBF7B1D"/>
    <w:rsid w:val="4ED12881"/>
    <w:rsid w:val="4EE666BE"/>
    <w:rsid w:val="4EEF1C86"/>
    <w:rsid w:val="4EF5C1F1"/>
    <w:rsid w:val="4EF9D7F7"/>
    <w:rsid w:val="4F227E4C"/>
    <w:rsid w:val="4F61C059"/>
    <w:rsid w:val="4F8EACC8"/>
    <w:rsid w:val="4FB8634C"/>
    <w:rsid w:val="4FC768C0"/>
    <w:rsid w:val="4FCEC08C"/>
    <w:rsid w:val="4FDD18B8"/>
    <w:rsid w:val="500EA3C6"/>
    <w:rsid w:val="5042B055"/>
    <w:rsid w:val="504C76CC"/>
    <w:rsid w:val="504EB712"/>
    <w:rsid w:val="5059F9C3"/>
    <w:rsid w:val="5060C923"/>
    <w:rsid w:val="5075FAA8"/>
    <w:rsid w:val="507ED954"/>
    <w:rsid w:val="50876003"/>
    <w:rsid w:val="508795D3"/>
    <w:rsid w:val="50A23F91"/>
    <w:rsid w:val="50A34020"/>
    <w:rsid w:val="50A8981E"/>
    <w:rsid w:val="50CD6EAB"/>
    <w:rsid w:val="50E495DB"/>
    <w:rsid w:val="50F2B1D1"/>
    <w:rsid w:val="50FF8386"/>
    <w:rsid w:val="510C3C42"/>
    <w:rsid w:val="51113639"/>
    <w:rsid w:val="51168970"/>
    <w:rsid w:val="511D7BF7"/>
    <w:rsid w:val="51489FAC"/>
    <w:rsid w:val="514C919D"/>
    <w:rsid w:val="5152EAAF"/>
    <w:rsid w:val="516535A1"/>
    <w:rsid w:val="516B450F"/>
    <w:rsid w:val="516D5B5B"/>
    <w:rsid w:val="516F6D41"/>
    <w:rsid w:val="51731FBD"/>
    <w:rsid w:val="51913395"/>
    <w:rsid w:val="519B2A6D"/>
    <w:rsid w:val="51C3C340"/>
    <w:rsid w:val="51C40095"/>
    <w:rsid w:val="51C4DF02"/>
    <w:rsid w:val="51EBE4E3"/>
    <w:rsid w:val="51ED3734"/>
    <w:rsid w:val="51F3AD43"/>
    <w:rsid w:val="52233064"/>
    <w:rsid w:val="5224AA5F"/>
    <w:rsid w:val="5230EC78"/>
    <w:rsid w:val="523C9990"/>
    <w:rsid w:val="52461E5F"/>
    <w:rsid w:val="52479335"/>
    <w:rsid w:val="526E5007"/>
    <w:rsid w:val="5274AE07"/>
    <w:rsid w:val="528A7C81"/>
    <w:rsid w:val="52AA94C7"/>
    <w:rsid w:val="52B8144C"/>
    <w:rsid w:val="52D0513A"/>
    <w:rsid w:val="52D5E708"/>
    <w:rsid w:val="52E68E90"/>
    <w:rsid w:val="52E9E631"/>
    <w:rsid w:val="52ED3F8F"/>
    <w:rsid w:val="5309F172"/>
    <w:rsid w:val="5339E152"/>
    <w:rsid w:val="53A579C3"/>
    <w:rsid w:val="53AD39DA"/>
    <w:rsid w:val="53CE1FFC"/>
    <w:rsid w:val="53D45D8F"/>
    <w:rsid w:val="53E36396"/>
    <w:rsid w:val="53E63A9A"/>
    <w:rsid w:val="5433DE78"/>
    <w:rsid w:val="543E56DC"/>
    <w:rsid w:val="547CF1B3"/>
    <w:rsid w:val="548422C5"/>
    <w:rsid w:val="548B87D5"/>
    <w:rsid w:val="5494FC45"/>
    <w:rsid w:val="54BE0628"/>
    <w:rsid w:val="54C175C4"/>
    <w:rsid w:val="54DD3256"/>
    <w:rsid w:val="5513BFFF"/>
    <w:rsid w:val="5516AB6B"/>
    <w:rsid w:val="554D2143"/>
    <w:rsid w:val="55611C80"/>
    <w:rsid w:val="557EDD6B"/>
    <w:rsid w:val="55B8669D"/>
    <w:rsid w:val="55D8E214"/>
    <w:rsid w:val="55F0B29C"/>
    <w:rsid w:val="56535FFC"/>
    <w:rsid w:val="565AC5F2"/>
    <w:rsid w:val="5660728C"/>
    <w:rsid w:val="56613D96"/>
    <w:rsid w:val="56A6E46E"/>
    <w:rsid w:val="56B214D8"/>
    <w:rsid w:val="56C18D7D"/>
    <w:rsid w:val="56E475C8"/>
    <w:rsid w:val="56E5795B"/>
    <w:rsid w:val="56EFDA0B"/>
    <w:rsid w:val="56F6A643"/>
    <w:rsid w:val="570E5B09"/>
    <w:rsid w:val="571F3F62"/>
    <w:rsid w:val="5728632D"/>
    <w:rsid w:val="5759CA8E"/>
    <w:rsid w:val="57637E9F"/>
    <w:rsid w:val="57910E6B"/>
    <w:rsid w:val="57A9582B"/>
    <w:rsid w:val="57B2D7AD"/>
    <w:rsid w:val="57C77CAF"/>
    <w:rsid w:val="57EA4C6E"/>
    <w:rsid w:val="58120C45"/>
    <w:rsid w:val="58149A15"/>
    <w:rsid w:val="58341416"/>
    <w:rsid w:val="5838E371"/>
    <w:rsid w:val="583F1352"/>
    <w:rsid w:val="58428B3A"/>
    <w:rsid w:val="58441E6D"/>
    <w:rsid w:val="585C2F65"/>
    <w:rsid w:val="58669C1D"/>
    <w:rsid w:val="5880C5CB"/>
    <w:rsid w:val="5929C7AF"/>
    <w:rsid w:val="592DC158"/>
    <w:rsid w:val="59300ED5"/>
    <w:rsid w:val="59353493"/>
    <w:rsid w:val="5941B7B5"/>
    <w:rsid w:val="596BE547"/>
    <w:rsid w:val="59A1E227"/>
    <w:rsid w:val="59BFC0D0"/>
    <w:rsid w:val="59CFE60C"/>
    <w:rsid w:val="59D4B3D2"/>
    <w:rsid w:val="59D932AA"/>
    <w:rsid w:val="59F9A554"/>
    <w:rsid w:val="5A0CB38F"/>
    <w:rsid w:val="5A3EED61"/>
    <w:rsid w:val="5A44E1DB"/>
    <w:rsid w:val="5A87DAF0"/>
    <w:rsid w:val="5A893403"/>
    <w:rsid w:val="5A966562"/>
    <w:rsid w:val="5ABF011D"/>
    <w:rsid w:val="5ABFA864"/>
    <w:rsid w:val="5AE24D73"/>
    <w:rsid w:val="5AFB8F27"/>
    <w:rsid w:val="5AFC638B"/>
    <w:rsid w:val="5B02EF19"/>
    <w:rsid w:val="5B134EE4"/>
    <w:rsid w:val="5B25CFFA"/>
    <w:rsid w:val="5B2D881A"/>
    <w:rsid w:val="5B409150"/>
    <w:rsid w:val="5B42A547"/>
    <w:rsid w:val="5B445EE3"/>
    <w:rsid w:val="5B4AFCE3"/>
    <w:rsid w:val="5B63A7C3"/>
    <w:rsid w:val="5BB69B55"/>
    <w:rsid w:val="5BC39848"/>
    <w:rsid w:val="5BC586DC"/>
    <w:rsid w:val="5BD335C1"/>
    <w:rsid w:val="5BD4BBE0"/>
    <w:rsid w:val="5BDFF62A"/>
    <w:rsid w:val="5BFD8FB7"/>
    <w:rsid w:val="5C06B232"/>
    <w:rsid w:val="5C2C64BE"/>
    <w:rsid w:val="5C380C83"/>
    <w:rsid w:val="5C446537"/>
    <w:rsid w:val="5C51E824"/>
    <w:rsid w:val="5C5C9D84"/>
    <w:rsid w:val="5CB028CB"/>
    <w:rsid w:val="5CBBD6FB"/>
    <w:rsid w:val="5CC5EE64"/>
    <w:rsid w:val="5CD53C4E"/>
    <w:rsid w:val="5CE4790F"/>
    <w:rsid w:val="5CEA6727"/>
    <w:rsid w:val="5D08E6E1"/>
    <w:rsid w:val="5D11D53A"/>
    <w:rsid w:val="5D18C757"/>
    <w:rsid w:val="5D5FA63A"/>
    <w:rsid w:val="5D62369B"/>
    <w:rsid w:val="5D9ADDDC"/>
    <w:rsid w:val="5D9DC1D6"/>
    <w:rsid w:val="5DAF956E"/>
    <w:rsid w:val="5DB8FBD0"/>
    <w:rsid w:val="5DC8663E"/>
    <w:rsid w:val="5DE840BE"/>
    <w:rsid w:val="5E26508E"/>
    <w:rsid w:val="5E3D17D4"/>
    <w:rsid w:val="5E40AE55"/>
    <w:rsid w:val="5E44C320"/>
    <w:rsid w:val="5E44F5D4"/>
    <w:rsid w:val="5E53D730"/>
    <w:rsid w:val="5E6DB6CD"/>
    <w:rsid w:val="5ED3F087"/>
    <w:rsid w:val="5EDE0D63"/>
    <w:rsid w:val="5EDFB06D"/>
    <w:rsid w:val="5F04090F"/>
    <w:rsid w:val="5F09620B"/>
    <w:rsid w:val="5F2D0DD8"/>
    <w:rsid w:val="5F8527D2"/>
    <w:rsid w:val="5FB1B31C"/>
    <w:rsid w:val="5FB4334F"/>
    <w:rsid w:val="5FD6F07B"/>
    <w:rsid w:val="5FFD264D"/>
    <w:rsid w:val="601066B1"/>
    <w:rsid w:val="601E6E06"/>
    <w:rsid w:val="602B270A"/>
    <w:rsid w:val="6043E1D8"/>
    <w:rsid w:val="60648256"/>
    <w:rsid w:val="60671E1C"/>
    <w:rsid w:val="606D570D"/>
    <w:rsid w:val="60739937"/>
    <w:rsid w:val="6096BAFB"/>
    <w:rsid w:val="609F381E"/>
    <w:rsid w:val="60A04E96"/>
    <w:rsid w:val="60B378E6"/>
    <w:rsid w:val="60BDB1B8"/>
    <w:rsid w:val="60D178A4"/>
    <w:rsid w:val="60D6B6DB"/>
    <w:rsid w:val="60FB0A9A"/>
    <w:rsid w:val="6100630D"/>
    <w:rsid w:val="6117262A"/>
    <w:rsid w:val="6126325D"/>
    <w:rsid w:val="613DC73D"/>
    <w:rsid w:val="614FEDDF"/>
    <w:rsid w:val="615565E3"/>
    <w:rsid w:val="61607605"/>
    <w:rsid w:val="61712911"/>
    <w:rsid w:val="61724B1C"/>
    <w:rsid w:val="61CAA30E"/>
    <w:rsid w:val="6239CC25"/>
    <w:rsid w:val="62ACE622"/>
    <w:rsid w:val="62AE4E17"/>
    <w:rsid w:val="62D8A587"/>
    <w:rsid w:val="62FF4B8F"/>
    <w:rsid w:val="63006505"/>
    <w:rsid w:val="6308622F"/>
    <w:rsid w:val="631454C3"/>
    <w:rsid w:val="631B5036"/>
    <w:rsid w:val="63282B97"/>
    <w:rsid w:val="63312757"/>
    <w:rsid w:val="63312F57"/>
    <w:rsid w:val="63362D5A"/>
    <w:rsid w:val="63373935"/>
    <w:rsid w:val="633CE66B"/>
    <w:rsid w:val="637E4997"/>
    <w:rsid w:val="63840C43"/>
    <w:rsid w:val="638D7E48"/>
    <w:rsid w:val="6396A3F7"/>
    <w:rsid w:val="63A2308F"/>
    <w:rsid w:val="63B77064"/>
    <w:rsid w:val="63C5E320"/>
    <w:rsid w:val="63F058C2"/>
    <w:rsid w:val="63F07149"/>
    <w:rsid w:val="6401AC14"/>
    <w:rsid w:val="640EFCEE"/>
    <w:rsid w:val="64186637"/>
    <w:rsid w:val="6425A9DC"/>
    <w:rsid w:val="6431D8F9"/>
    <w:rsid w:val="6459A790"/>
    <w:rsid w:val="646BA93F"/>
    <w:rsid w:val="6471F5FD"/>
    <w:rsid w:val="647BC37B"/>
    <w:rsid w:val="64A3F876"/>
    <w:rsid w:val="64A7974B"/>
    <w:rsid w:val="64C61BB5"/>
    <w:rsid w:val="64C6405C"/>
    <w:rsid w:val="64E7205D"/>
    <w:rsid w:val="6552DC4B"/>
    <w:rsid w:val="655D58A5"/>
    <w:rsid w:val="6566A5A3"/>
    <w:rsid w:val="6593F6FB"/>
    <w:rsid w:val="65BD8F04"/>
    <w:rsid w:val="65CCEDB6"/>
    <w:rsid w:val="65D26225"/>
    <w:rsid w:val="65EEFF63"/>
    <w:rsid w:val="65FAF424"/>
    <w:rsid w:val="660CA7C6"/>
    <w:rsid w:val="662AEDA6"/>
    <w:rsid w:val="6630C2F5"/>
    <w:rsid w:val="66502009"/>
    <w:rsid w:val="666D3CF5"/>
    <w:rsid w:val="666DCE1C"/>
    <w:rsid w:val="6696C401"/>
    <w:rsid w:val="66B160C6"/>
    <w:rsid w:val="66BE508B"/>
    <w:rsid w:val="66C3522E"/>
    <w:rsid w:val="66E03288"/>
    <w:rsid w:val="6707BC53"/>
    <w:rsid w:val="67217FA6"/>
    <w:rsid w:val="67595F65"/>
    <w:rsid w:val="6761F421"/>
    <w:rsid w:val="6770B776"/>
    <w:rsid w:val="67742B7E"/>
    <w:rsid w:val="6774E86A"/>
    <w:rsid w:val="67B3E289"/>
    <w:rsid w:val="67C90E95"/>
    <w:rsid w:val="67D9855B"/>
    <w:rsid w:val="67DFF830"/>
    <w:rsid w:val="6800128A"/>
    <w:rsid w:val="68336B45"/>
    <w:rsid w:val="683FD386"/>
    <w:rsid w:val="684495BF"/>
    <w:rsid w:val="68926D05"/>
    <w:rsid w:val="68CF2256"/>
    <w:rsid w:val="68CF6D25"/>
    <w:rsid w:val="68E5417C"/>
    <w:rsid w:val="68E8D0E9"/>
    <w:rsid w:val="68E9C557"/>
    <w:rsid w:val="68F7906E"/>
    <w:rsid w:val="6910B8CB"/>
    <w:rsid w:val="6917D075"/>
    <w:rsid w:val="691D84C1"/>
    <w:rsid w:val="693DEDEE"/>
    <w:rsid w:val="694CF078"/>
    <w:rsid w:val="69552D94"/>
    <w:rsid w:val="695534E6"/>
    <w:rsid w:val="6964DEF6"/>
    <w:rsid w:val="6990EC5C"/>
    <w:rsid w:val="6991FA3C"/>
    <w:rsid w:val="69ADEFB3"/>
    <w:rsid w:val="69B78399"/>
    <w:rsid w:val="69EDC2F1"/>
    <w:rsid w:val="6A1FFBB6"/>
    <w:rsid w:val="6A408A2B"/>
    <w:rsid w:val="6A5904BB"/>
    <w:rsid w:val="6A5B465F"/>
    <w:rsid w:val="6A627D38"/>
    <w:rsid w:val="6A99D2BA"/>
    <w:rsid w:val="6AA04DE1"/>
    <w:rsid w:val="6AB1DAEC"/>
    <w:rsid w:val="6AB7D833"/>
    <w:rsid w:val="6AC4216A"/>
    <w:rsid w:val="6AC9EB9E"/>
    <w:rsid w:val="6ACD0BE6"/>
    <w:rsid w:val="6AD665CC"/>
    <w:rsid w:val="6B3C8238"/>
    <w:rsid w:val="6B4BEA93"/>
    <w:rsid w:val="6B5E3DA8"/>
    <w:rsid w:val="6BA108BA"/>
    <w:rsid w:val="6BC3E77D"/>
    <w:rsid w:val="6C09E49A"/>
    <w:rsid w:val="6C27FA42"/>
    <w:rsid w:val="6C34B6F4"/>
    <w:rsid w:val="6C4CF7DC"/>
    <w:rsid w:val="6C7E9FE5"/>
    <w:rsid w:val="6C89D187"/>
    <w:rsid w:val="6CDC36DE"/>
    <w:rsid w:val="6CE42A63"/>
    <w:rsid w:val="6CEDC065"/>
    <w:rsid w:val="6D02E717"/>
    <w:rsid w:val="6D1344A9"/>
    <w:rsid w:val="6D196877"/>
    <w:rsid w:val="6D3D3813"/>
    <w:rsid w:val="6D837438"/>
    <w:rsid w:val="6DC1D362"/>
    <w:rsid w:val="6DD08755"/>
    <w:rsid w:val="6DD462E1"/>
    <w:rsid w:val="6DD4C383"/>
    <w:rsid w:val="6DDEE615"/>
    <w:rsid w:val="6DF2C6A0"/>
    <w:rsid w:val="6DF36019"/>
    <w:rsid w:val="6E0D7F68"/>
    <w:rsid w:val="6E0EF1EB"/>
    <w:rsid w:val="6E19A400"/>
    <w:rsid w:val="6E1EBE72"/>
    <w:rsid w:val="6E22A5C1"/>
    <w:rsid w:val="6E5881D0"/>
    <w:rsid w:val="6E614B9B"/>
    <w:rsid w:val="6E8DF708"/>
    <w:rsid w:val="6EE5C25B"/>
    <w:rsid w:val="6EEE9629"/>
    <w:rsid w:val="6EF4A8CA"/>
    <w:rsid w:val="6F0ADEB0"/>
    <w:rsid w:val="6F0F40B4"/>
    <w:rsid w:val="6F49F7A7"/>
    <w:rsid w:val="6F50C928"/>
    <w:rsid w:val="6F6C57B6"/>
    <w:rsid w:val="6F6CDCF9"/>
    <w:rsid w:val="6F7E7275"/>
    <w:rsid w:val="6F832B92"/>
    <w:rsid w:val="6F8D897A"/>
    <w:rsid w:val="6F8E3E98"/>
    <w:rsid w:val="6F9D622D"/>
    <w:rsid w:val="6FA7655E"/>
    <w:rsid w:val="6FF49084"/>
    <w:rsid w:val="700D9F76"/>
    <w:rsid w:val="701CC94E"/>
    <w:rsid w:val="702045C2"/>
    <w:rsid w:val="7041C97E"/>
    <w:rsid w:val="704C8CC4"/>
    <w:rsid w:val="707D81B5"/>
    <w:rsid w:val="7093D842"/>
    <w:rsid w:val="70943F2E"/>
    <w:rsid w:val="70AD4AA4"/>
    <w:rsid w:val="710804F3"/>
    <w:rsid w:val="71088E66"/>
    <w:rsid w:val="710C4DC9"/>
    <w:rsid w:val="71185174"/>
    <w:rsid w:val="7132401D"/>
    <w:rsid w:val="71464906"/>
    <w:rsid w:val="716AC7D1"/>
    <w:rsid w:val="71C368DF"/>
    <w:rsid w:val="71C7D326"/>
    <w:rsid w:val="71FF0780"/>
    <w:rsid w:val="7208CD6C"/>
    <w:rsid w:val="723A4B6A"/>
    <w:rsid w:val="7247C8B6"/>
    <w:rsid w:val="72B1E059"/>
    <w:rsid w:val="72CE107E"/>
    <w:rsid w:val="72E3CF82"/>
    <w:rsid w:val="72F819D9"/>
    <w:rsid w:val="7310F4BB"/>
    <w:rsid w:val="732F8535"/>
    <w:rsid w:val="732FCE54"/>
    <w:rsid w:val="733F2219"/>
    <w:rsid w:val="7359BB3A"/>
    <w:rsid w:val="73747928"/>
    <w:rsid w:val="7388ACD9"/>
    <w:rsid w:val="7395F3C6"/>
    <w:rsid w:val="73A3BA95"/>
    <w:rsid w:val="73AA9BA4"/>
    <w:rsid w:val="73AC1A9F"/>
    <w:rsid w:val="73B01E31"/>
    <w:rsid w:val="73C2F10A"/>
    <w:rsid w:val="73D61BCB"/>
    <w:rsid w:val="73EB0BF1"/>
    <w:rsid w:val="7451EE30"/>
    <w:rsid w:val="7455333D"/>
    <w:rsid w:val="74704A0C"/>
    <w:rsid w:val="74884F95"/>
    <w:rsid w:val="74913320"/>
    <w:rsid w:val="74949ACE"/>
    <w:rsid w:val="74B3F175"/>
    <w:rsid w:val="74CD63BE"/>
    <w:rsid w:val="750F10D1"/>
    <w:rsid w:val="7510DBB3"/>
    <w:rsid w:val="751C8D15"/>
    <w:rsid w:val="7524B12E"/>
    <w:rsid w:val="75332B5E"/>
    <w:rsid w:val="7533BFD3"/>
    <w:rsid w:val="75507A7E"/>
    <w:rsid w:val="7561D96B"/>
    <w:rsid w:val="7572BF8E"/>
    <w:rsid w:val="7572F938"/>
    <w:rsid w:val="75819456"/>
    <w:rsid w:val="7589C9A0"/>
    <w:rsid w:val="758A4E5F"/>
    <w:rsid w:val="75954886"/>
    <w:rsid w:val="75A6B069"/>
    <w:rsid w:val="75ABC43B"/>
    <w:rsid w:val="75BF42C1"/>
    <w:rsid w:val="75C26C92"/>
    <w:rsid w:val="75D1E3C9"/>
    <w:rsid w:val="75D2CA0E"/>
    <w:rsid w:val="75D781B8"/>
    <w:rsid w:val="75EC69EF"/>
    <w:rsid w:val="76029AE9"/>
    <w:rsid w:val="76148F49"/>
    <w:rsid w:val="761EA65D"/>
    <w:rsid w:val="7621C671"/>
    <w:rsid w:val="76291622"/>
    <w:rsid w:val="766735FC"/>
    <w:rsid w:val="7671E44C"/>
    <w:rsid w:val="76742D1E"/>
    <w:rsid w:val="7685A1B1"/>
    <w:rsid w:val="768A7921"/>
    <w:rsid w:val="76A1A416"/>
    <w:rsid w:val="76A5DC7B"/>
    <w:rsid w:val="76AAE132"/>
    <w:rsid w:val="76B6F132"/>
    <w:rsid w:val="76C89DEA"/>
    <w:rsid w:val="76CF5C2D"/>
    <w:rsid w:val="76E9A71D"/>
    <w:rsid w:val="770DBC8D"/>
    <w:rsid w:val="770ECAFD"/>
    <w:rsid w:val="77187CB7"/>
    <w:rsid w:val="7719AC6A"/>
    <w:rsid w:val="775045EC"/>
    <w:rsid w:val="775471D5"/>
    <w:rsid w:val="776BC4B8"/>
    <w:rsid w:val="7777699B"/>
    <w:rsid w:val="7778FA61"/>
    <w:rsid w:val="777D98C8"/>
    <w:rsid w:val="778CE56E"/>
    <w:rsid w:val="7799C0AD"/>
    <w:rsid w:val="779D9EE1"/>
    <w:rsid w:val="77A131C0"/>
    <w:rsid w:val="77B05FAA"/>
    <w:rsid w:val="77C87F13"/>
    <w:rsid w:val="77E2F639"/>
    <w:rsid w:val="77FCB77C"/>
    <w:rsid w:val="78098611"/>
    <w:rsid w:val="7837C94A"/>
    <w:rsid w:val="783A2FD3"/>
    <w:rsid w:val="783ADAD2"/>
    <w:rsid w:val="78495345"/>
    <w:rsid w:val="7852A888"/>
    <w:rsid w:val="78581897"/>
    <w:rsid w:val="78750434"/>
    <w:rsid w:val="788F2418"/>
    <w:rsid w:val="78919D38"/>
    <w:rsid w:val="78A35731"/>
    <w:rsid w:val="78AEA803"/>
    <w:rsid w:val="78DA0D72"/>
    <w:rsid w:val="78E1D224"/>
    <w:rsid w:val="78EE306E"/>
    <w:rsid w:val="78F5BEB8"/>
    <w:rsid w:val="790942F9"/>
    <w:rsid w:val="791339FC"/>
    <w:rsid w:val="79210E93"/>
    <w:rsid w:val="793FD508"/>
    <w:rsid w:val="7943BB2F"/>
    <w:rsid w:val="7950A636"/>
    <w:rsid w:val="797B9FE7"/>
    <w:rsid w:val="799B2A8C"/>
    <w:rsid w:val="79A3C538"/>
    <w:rsid w:val="79A53F00"/>
    <w:rsid w:val="79D41CE5"/>
    <w:rsid w:val="79FF9089"/>
    <w:rsid w:val="7A00E488"/>
    <w:rsid w:val="7A362580"/>
    <w:rsid w:val="7A4666E5"/>
    <w:rsid w:val="7A771411"/>
    <w:rsid w:val="7AB62C1E"/>
    <w:rsid w:val="7AC80948"/>
    <w:rsid w:val="7AD82849"/>
    <w:rsid w:val="7AF19442"/>
    <w:rsid w:val="7AFC3D21"/>
    <w:rsid w:val="7B25996D"/>
    <w:rsid w:val="7B35292F"/>
    <w:rsid w:val="7B37E915"/>
    <w:rsid w:val="7B3D11F9"/>
    <w:rsid w:val="7B5699BB"/>
    <w:rsid w:val="7B5B821A"/>
    <w:rsid w:val="7B65689D"/>
    <w:rsid w:val="7B8E28E6"/>
    <w:rsid w:val="7B92B0CA"/>
    <w:rsid w:val="7B9E0427"/>
    <w:rsid w:val="7BCEEA31"/>
    <w:rsid w:val="7BD7BDAB"/>
    <w:rsid w:val="7BDD272A"/>
    <w:rsid w:val="7BDEDE2B"/>
    <w:rsid w:val="7BE6F759"/>
    <w:rsid w:val="7BEC44B1"/>
    <w:rsid w:val="7C0FA956"/>
    <w:rsid w:val="7C251F37"/>
    <w:rsid w:val="7C396072"/>
    <w:rsid w:val="7CABFEC4"/>
    <w:rsid w:val="7CAF8B22"/>
    <w:rsid w:val="7CD0F990"/>
    <w:rsid w:val="7CD4F0A3"/>
    <w:rsid w:val="7CD8E25A"/>
    <w:rsid w:val="7CE6AC8A"/>
    <w:rsid w:val="7CFC9431"/>
    <w:rsid w:val="7D0B6FCE"/>
    <w:rsid w:val="7D0FDB74"/>
    <w:rsid w:val="7D37E129"/>
    <w:rsid w:val="7D3E6E60"/>
    <w:rsid w:val="7D50AF6E"/>
    <w:rsid w:val="7D5885EA"/>
    <w:rsid w:val="7D796F64"/>
    <w:rsid w:val="7DA1716D"/>
    <w:rsid w:val="7DD48711"/>
    <w:rsid w:val="7DE2E12B"/>
    <w:rsid w:val="7E04594B"/>
    <w:rsid w:val="7E0FC90B"/>
    <w:rsid w:val="7E190040"/>
    <w:rsid w:val="7E3C9875"/>
    <w:rsid w:val="7E3CE0D5"/>
    <w:rsid w:val="7E5A975C"/>
    <w:rsid w:val="7E5E05BC"/>
    <w:rsid w:val="7E67CBB1"/>
    <w:rsid w:val="7E9D1880"/>
    <w:rsid w:val="7EC417F0"/>
    <w:rsid w:val="7ED4E84E"/>
    <w:rsid w:val="7EE21DFD"/>
    <w:rsid w:val="7EE2BDC8"/>
    <w:rsid w:val="7F04AC87"/>
    <w:rsid w:val="7F0996A3"/>
    <w:rsid w:val="7F1A1388"/>
    <w:rsid w:val="7F9FD36A"/>
    <w:rsid w:val="7FA1BC49"/>
    <w:rsid w:val="7FA495A3"/>
    <w:rsid w:val="7FF187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32F569"/>
  <w15:docId w15:val="{9C213FFE-895B-4239-B115-996FB087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43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776924">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1.xm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eader" Target="header2.xml" Id="rId23" /><Relationship Type="http://schemas.microsoft.com/office/2019/05/relationships/documenttasks" Target="documenttasks/documenttasks1.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glossaryDocument" Target="glossary/document.xml" Id="R61102c4d79aa4110" /><Relationship Type="http://schemas.openxmlformats.org/officeDocument/2006/relationships/hyperlink" Target="https://doi.org/10.1111/ele.13915" TargetMode="External" Id="R707e43e48a6c4f33" /><Relationship Type="http://schemas.openxmlformats.org/officeDocument/2006/relationships/hyperlink" Target="https://www.fs.fed.us/rm/pubs_other/rmrs_2009_hamilton_r001.pdf" TargetMode="External" Id="R0895354ff6aa4124" /><Relationship Type="http://schemas.openxmlformats.org/officeDocument/2006/relationships/hyperlink" Target="https://trophiccascades.forestry.oregonstate.edu/sites/trophic/files/Aspen_Stand_Conditions.pdf" TargetMode="External" Id="R6241fd0ef5c4471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DC7B6F6-CDCF-4827-A274-2CFB6FDCAD4C}">
    <t:Anchor>
      <t:Comment id="690985446"/>
    </t:Anchor>
    <t:History>
      <t:Event id="{33075494-73D4-431E-AB62-5934A8E5298A}" time="2022-09-20T18:15:04.241Z">
        <t:Attribution userId="S::vanessa.bailey@ssaihq.com::8214e3cb-8535-4b4b-8b2f-bcba7ae75f9f" userProvider="AD" userName="Vanessa Bailey"/>
        <t:Anchor>
          <t:Comment id="690985446"/>
        </t:Anchor>
        <t:Create/>
      </t:Event>
      <t:Event id="{974DC644-E7E5-4BE3-BB51-4DB0F3201F9A}" time="2022-09-20T18:15:04.241Z">
        <t:Attribution userId="S::vanessa.bailey@ssaihq.com::8214e3cb-8535-4b4b-8b2f-bcba7ae75f9f" userProvider="AD" userName="Vanessa Bailey"/>
        <t:Anchor>
          <t:Comment id="690985446"/>
        </t:Anchor>
        <t:Assign userId="S::ryan.brinton@ssaihq.com::0a3e77a9-5508-4a06-90b8-aa1e288feff5" userProvider="AD" userName="Ryan Brinton"/>
      </t:Event>
      <t:Event id="{370CC132-9ED9-4046-B6DF-E7A899E211A0}" time="2022-09-20T18:15:04.241Z">
        <t:Attribution userId="S::vanessa.bailey@ssaihq.com::8214e3cb-8535-4b4b-8b2f-bcba7ae75f9f" userProvider="AD" userName="Vanessa Bailey"/>
        <t:Anchor>
          <t:Comment id="690985446"/>
        </t:Anchor>
        <t:SetTitle title="@Ryan Brinton edit"/>
      </t:Event>
    </t:History>
  </t:Task>
  <t:Task id="{89CADBEA-F553-4510-8B98-1198A8A06483}">
    <t:Anchor>
      <t:Comment id="1378060897"/>
    </t:Anchor>
    <t:History>
      <t:Event id="{17236502-1124-4760-B6BD-0113B8BE61FC}" time="2022-09-20T18:21:01.268Z">
        <t:Attribution userId="S::vanessa.bailey@ssaihq.com::8214e3cb-8535-4b4b-8b2f-bcba7ae75f9f" userProvider="AD" userName="Vanessa Bailey"/>
        <t:Anchor>
          <t:Comment id="1378060897"/>
        </t:Anchor>
        <t:Create/>
      </t:Event>
      <t:Event id="{70F5EA76-A2A7-4C6D-BA84-C18725AA74F4}" time="2022-09-20T18:21:01.268Z">
        <t:Attribution userId="S::vanessa.bailey@ssaihq.com::8214e3cb-8535-4b4b-8b2f-bcba7ae75f9f" userProvider="AD" userName="Vanessa Bailey"/>
        <t:Anchor>
          <t:Comment id="1378060897"/>
        </t:Anchor>
        <t:Assign userId="S::vanessa.bailey@ssaihq.com::8214e3cb-8535-4b4b-8b2f-bcba7ae75f9f" userProvider="AD" userName="Vanessa Bailey"/>
      </t:Event>
      <t:Event id="{A00BA610-BE18-456F-ACBE-C63ABCC87908}" time="2022-09-20T18:21:01.268Z">
        <t:Attribution userId="S::vanessa.bailey@ssaihq.com::8214e3cb-8535-4b4b-8b2f-bcba7ae75f9f" userProvider="AD" userName="Vanessa Bailey"/>
        <t:Anchor>
          <t:Comment id="1378060897"/>
        </t:Anchor>
        <t:SetTitle title="@Vanessa Bailey work on this"/>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3041c9d-b202-4b52-8881-223f12b26e0f}"/>
      </w:docPartPr>
      <w:docPartBody>
        <w:p w14:paraId="75367C1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SharedWithUsers xmlns="7df78d0b-135a-4de7-9166-7c181cd87fb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21e6a8e8-1dff-48a6-ab9b-8d556c6946c0"/>
    <ds:schemaRef ds:uri="7df78d0b-135a-4de7-9166-7c181cd87fb4"/>
    <ds:schemaRef ds:uri="c8fe4e91-fb3e-4ea6-a9be-81ea4ca0c303"/>
    <ds:schemaRef ds:uri="c656b998-01b2-4f1a-a4c3-840f2d6213f7"/>
  </ds:schemaRefs>
</ds:datastoreItem>
</file>

<file path=customXml/itemProps3.xml><?xml version="1.0" encoding="utf-8"?>
<ds:datastoreItem xmlns:ds="http://schemas.openxmlformats.org/officeDocument/2006/customXml" ds:itemID="{4893ADDC-A929-466F-96C7-73A43250F95B}"/>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Robert Byles</lastModifiedBy>
  <revision>6</revision>
  <dcterms:created xsi:type="dcterms:W3CDTF">2022-11-08T16:51:00.0000000Z</dcterms:created>
  <dcterms:modified xsi:type="dcterms:W3CDTF">2022-12-08T17:25:00.3461666Z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