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EE488B" w14:textId="77777777" w:rsidR="00B379C9" w:rsidRDefault="00B379C9"/>
    <w:p w14:paraId="1361D18B" w14:textId="77777777" w:rsidR="00B379C9" w:rsidRPr="00AC6D21" w:rsidRDefault="00B636CD">
      <w:pPr>
        <w:jc w:val="right"/>
        <w:rPr>
          <w:rFonts w:ascii="Century Gothic" w:hAnsi="Century Gothic"/>
        </w:rPr>
      </w:pPr>
      <w:r w:rsidRPr="00AC6D21">
        <w:rPr>
          <w:rFonts w:ascii="Century Gothic" w:hAnsi="Century Gothic"/>
          <w:b/>
          <w:sz w:val="32"/>
          <w:szCs w:val="32"/>
        </w:rPr>
        <w:t>NASA DEVELOP National Program</w:t>
      </w:r>
    </w:p>
    <w:p w14:paraId="2AB07B31" w14:textId="77777777" w:rsidR="00B379C9" w:rsidRPr="00AC6D21" w:rsidRDefault="00B636CD">
      <w:pPr>
        <w:jc w:val="right"/>
        <w:rPr>
          <w:rFonts w:ascii="Century Gothic" w:hAnsi="Century Gothic"/>
        </w:rPr>
      </w:pPr>
      <w:r w:rsidRPr="00AC6D21">
        <w:rPr>
          <w:rFonts w:ascii="Century Gothic" w:hAnsi="Century Gothic"/>
          <w:noProof/>
        </w:rPr>
        <w:drawing>
          <wp:inline distT="0" distB="0" distL="0" distR="0" wp14:anchorId="3C34993E" wp14:editId="48E7C0C8">
            <wp:extent cx="5943600" cy="29718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p>
    <w:p w14:paraId="4F72DB65" w14:textId="6B22C40A" w:rsidR="00B379C9" w:rsidRPr="00AC6D21" w:rsidDel="00907D6A" w:rsidRDefault="003479D2" w:rsidP="00907D6A">
      <w:pPr>
        <w:jc w:val="right"/>
        <w:rPr>
          <w:del w:id="0" w:author="Arya, Vishal (LARC)[DEVELOP]" w:date="2016-02-22T09:14:00Z"/>
          <w:rFonts w:ascii="Century Gothic" w:hAnsi="Century Gothic"/>
        </w:rPr>
      </w:pPr>
      <w:ins w:id="1" w:author="Fenn, Teresa E. (LARC-E3)[SSAI DEVELOP]" w:date="2016-02-23T13:00:00Z">
        <w:r>
          <w:rPr>
            <w:rFonts w:ascii="Century Gothic" w:hAnsi="Century Gothic"/>
            <w:sz w:val="32"/>
            <w:szCs w:val="32"/>
          </w:rPr>
          <w:t xml:space="preserve">NOAA </w:t>
        </w:r>
      </w:ins>
      <w:r w:rsidR="00B636CD" w:rsidRPr="00AC6D21">
        <w:rPr>
          <w:rFonts w:ascii="Century Gothic" w:hAnsi="Century Gothic"/>
          <w:sz w:val="32"/>
          <w:szCs w:val="32"/>
        </w:rPr>
        <w:t xml:space="preserve">National Centers for Environmental Information </w:t>
      </w:r>
      <w:del w:id="2" w:author="Arya, Vishal (LARC)[DEVELOP]" w:date="2016-02-22T09:14:00Z">
        <w:r w:rsidR="00B636CD" w:rsidRPr="00AC6D21" w:rsidDel="00907D6A">
          <w:rPr>
            <w:rFonts w:ascii="Century Gothic" w:hAnsi="Century Gothic"/>
            <w:sz w:val="32"/>
            <w:szCs w:val="32"/>
          </w:rPr>
          <w:delText xml:space="preserve">(NCEI) - </w:delText>
        </w:r>
      </w:del>
    </w:p>
    <w:p w14:paraId="04578E4F" w14:textId="77777777" w:rsidR="00B379C9" w:rsidRPr="00AC6D21" w:rsidRDefault="00B636CD" w:rsidP="00907D6A">
      <w:pPr>
        <w:jc w:val="right"/>
        <w:rPr>
          <w:rFonts w:ascii="Century Gothic" w:hAnsi="Century Gothic"/>
        </w:rPr>
      </w:pPr>
      <w:del w:id="3" w:author="Arya, Vishal (LARC)[DEVELOP]" w:date="2016-02-22T09:14:00Z">
        <w:r w:rsidRPr="00AC6D21" w:rsidDel="00907D6A">
          <w:rPr>
            <w:rFonts w:ascii="Century Gothic" w:hAnsi="Century Gothic"/>
            <w:sz w:val="32"/>
            <w:szCs w:val="32"/>
          </w:rPr>
          <w:delText>Asheville, NC</w:delText>
        </w:r>
      </w:del>
    </w:p>
    <w:p w14:paraId="2DFB0D4B" w14:textId="77777777" w:rsidR="00B379C9" w:rsidRPr="00AC6D21" w:rsidRDefault="00B636CD">
      <w:pPr>
        <w:jc w:val="right"/>
        <w:rPr>
          <w:rFonts w:ascii="Century Gothic" w:hAnsi="Century Gothic"/>
        </w:rPr>
      </w:pPr>
      <w:r w:rsidRPr="00AC6D21">
        <w:rPr>
          <w:rFonts w:ascii="Century Gothic" w:hAnsi="Century Gothic"/>
          <w:i/>
          <w:sz w:val="28"/>
          <w:szCs w:val="28"/>
        </w:rPr>
        <w:t>Spring 2016</w:t>
      </w:r>
    </w:p>
    <w:p w14:paraId="1339D09D" w14:textId="77777777" w:rsidR="00B379C9" w:rsidRPr="00AC6D21" w:rsidRDefault="00B379C9">
      <w:pPr>
        <w:jc w:val="center"/>
        <w:rPr>
          <w:rFonts w:ascii="Century Gothic" w:hAnsi="Century Gothic"/>
        </w:rPr>
      </w:pPr>
    </w:p>
    <w:p w14:paraId="2C04CCC3" w14:textId="77777777" w:rsidR="00B379C9" w:rsidRPr="00AC6D21" w:rsidRDefault="00B636CD">
      <w:pPr>
        <w:jc w:val="right"/>
        <w:rPr>
          <w:rFonts w:ascii="Century Gothic" w:hAnsi="Century Gothic"/>
        </w:rPr>
      </w:pPr>
      <w:r w:rsidRPr="00AC6D21">
        <w:rPr>
          <w:rFonts w:ascii="Century Gothic" w:hAnsi="Century Gothic"/>
          <w:sz w:val="40"/>
          <w:szCs w:val="40"/>
        </w:rPr>
        <w:t xml:space="preserve">Cascade and Sierra Nevada Mountains </w:t>
      </w:r>
    </w:p>
    <w:p w14:paraId="4F301162" w14:textId="77777777" w:rsidR="00B379C9" w:rsidRPr="00AC6D21" w:rsidRDefault="00B636CD">
      <w:pPr>
        <w:jc w:val="right"/>
        <w:rPr>
          <w:rFonts w:ascii="Century Gothic" w:hAnsi="Century Gothic"/>
        </w:rPr>
      </w:pPr>
      <w:r w:rsidRPr="00AC6D21">
        <w:rPr>
          <w:rFonts w:ascii="Century Gothic" w:hAnsi="Century Gothic"/>
          <w:sz w:val="40"/>
          <w:szCs w:val="40"/>
        </w:rPr>
        <w:t>Water Resources</w:t>
      </w:r>
    </w:p>
    <w:p w14:paraId="0217AD74" w14:textId="77777777" w:rsidR="00B379C9" w:rsidRPr="00AC6D21" w:rsidRDefault="00B636CD">
      <w:pPr>
        <w:spacing w:after="120"/>
        <w:jc w:val="right"/>
        <w:rPr>
          <w:rFonts w:ascii="Century Gothic" w:hAnsi="Century Gothic"/>
        </w:rPr>
      </w:pPr>
      <w:r w:rsidRPr="00AC6D21">
        <w:rPr>
          <w:rFonts w:ascii="Century Gothic" w:hAnsi="Century Gothic"/>
          <w:sz w:val="28"/>
          <w:szCs w:val="28"/>
        </w:rPr>
        <w:t xml:space="preserve">A </w:t>
      </w:r>
      <w:ins w:id="4" w:author="Arya, Vishal (LARC)[DEVELOP]" w:date="2016-02-22T09:15:00Z">
        <w:r w:rsidR="00907D6A">
          <w:rPr>
            <w:rFonts w:ascii="Century Gothic" w:hAnsi="Century Gothic"/>
            <w:sz w:val="28"/>
            <w:szCs w:val="28"/>
          </w:rPr>
          <w:t>C</w:t>
        </w:r>
      </w:ins>
      <w:del w:id="5" w:author="Arya, Vishal (LARC)[DEVELOP]" w:date="2016-02-22T09:15:00Z">
        <w:r w:rsidRPr="00AC6D21" w:rsidDel="00907D6A">
          <w:rPr>
            <w:rFonts w:ascii="Century Gothic" w:hAnsi="Century Gothic"/>
            <w:sz w:val="28"/>
            <w:szCs w:val="28"/>
          </w:rPr>
          <w:delText>c</w:delText>
        </w:r>
      </w:del>
      <w:r w:rsidRPr="00AC6D21">
        <w:rPr>
          <w:rFonts w:ascii="Century Gothic" w:hAnsi="Century Gothic"/>
          <w:sz w:val="28"/>
          <w:szCs w:val="28"/>
        </w:rPr>
        <w:t xml:space="preserve">omparison of </w:t>
      </w:r>
      <w:ins w:id="6" w:author="Arya, Vishal (LARC)[DEVELOP]" w:date="2016-02-22T09:15:00Z">
        <w:r w:rsidR="00907D6A">
          <w:rPr>
            <w:rFonts w:ascii="Century Gothic" w:hAnsi="Century Gothic"/>
            <w:sz w:val="28"/>
            <w:szCs w:val="28"/>
          </w:rPr>
          <w:t>R</w:t>
        </w:r>
      </w:ins>
      <w:del w:id="7" w:author="Arya, Vishal (LARC)[DEVELOP]" w:date="2016-02-22T09:15:00Z">
        <w:r w:rsidRPr="00AC6D21" w:rsidDel="00907D6A">
          <w:rPr>
            <w:rFonts w:ascii="Century Gothic" w:hAnsi="Century Gothic"/>
            <w:sz w:val="28"/>
            <w:szCs w:val="28"/>
          </w:rPr>
          <w:delText>r</w:delText>
        </w:r>
      </w:del>
      <w:r w:rsidRPr="00AC6D21">
        <w:rPr>
          <w:rFonts w:ascii="Century Gothic" w:hAnsi="Century Gothic"/>
          <w:sz w:val="28"/>
          <w:szCs w:val="28"/>
        </w:rPr>
        <w:t>emotely-</w:t>
      </w:r>
      <w:ins w:id="8" w:author="Arya, Vishal (LARC)[DEVELOP]" w:date="2016-02-22T09:15:00Z">
        <w:r w:rsidR="00907D6A">
          <w:rPr>
            <w:rFonts w:ascii="Century Gothic" w:hAnsi="Century Gothic"/>
            <w:sz w:val="28"/>
            <w:szCs w:val="28"/>
          </w:rPr>
          <w:t>S</w:t>
        </w:r>
      </w:ins>
      <w:del w:id="9" w:author="Arya, Vishal (LARC)[DEVELOP]" w:date="2016-02-22T09:15:00Z">
        <w:r w:rsidRPr="00AC6D21" w:rsidDel="00907D6A">
          <w:rPr>
            <w:rFonts w:ascii="Century Gothic" w:hAnsi="Century Gothic"/>
            <w:sz w:val="28"/>
            <w:szCs w:val="28"/>
          </w:rPr>
          <w:delText>s</w:delText>
        </w:r>
      </w:del>
      <w:r w:rsidRPr="00AC6D21">
        <w:rPr>
          <w:rFonts w:ascii="Century Gothic" w:hAnsi="Century Gothic"/>
          <w:sz w:val="28"/>
          <w:szCs w:val="28"/>
        </w:rPr>
        <w:t>ensed Climate Data Records</w:t>
      </w:r>
      <w:del w:id="10" w:author="Arya, Vishal (LARC)[DEVELOP]" w:date="2016-02-22T09:16:00Z">
        <w:r w:rsidRPr="00AC6D21" w:rsidDel="00907D6A">
          <w:rPr>
            <w:rFonts w:ascii="Century Gothic" w:hAnsi="Century Gothic"/>
            <w:sz w:val="28"/>
            <w:szCs w:val="28"/>
          </w:rPr>
          <w:delText xml:space="preserve"> (CDRs)</w:delText>
        </w:r>
      </w:del>
      <w:r w:rsidRPr="00AC6D21">
        <w:rPr>
          <w:rFonts w:ascii="Century Gothic" w:hAnsi="Century Gothic"/>
          <w:sz w:val="28"/>
          <w:szCs w:val="28"/>
        </w:rPr>
        <w:t xml:space="preserve"> over the Cascade and Sierra Nevada Mountains for </w:t>
      </w:r>
      <w:ins w:id="11" w:author="Arya, Vishal (LARC)[DEVELOP]" w:date="2016-02-22T09:16:00Z">
        <w:r w:rsidR="00907D6A">
          <w:rPr>
            <w:rFonts w:ascii="Century Gothic" w:hAnsi="Century Gothic"/>
            <w:sz w:val="28"/>
            <w:szCs w:val="28"/>
          </w:rPr>
          <w:t>I</w:t>
        </w:r>
      </w:ins>
      <w:del w:id="12" w:author="Arya, Vishal (LARC)[DEVELOP]" w:date="2016-02-22T09:16:00Z">
        <w:r w:rsidRPr="00AC6D21" w:rsidDel="00907D6A">
          <w:rPr>
            <w:rFonts w:ascii="Century Gothic" w:hAnsi="Century Gothic"/>
            <w:sz w:val="28"/>
            <w:szCs w:val="28"/>
          </w:rPr>
          <w:delText>i</w:delText>
        </w:r>
      </w:del>
      <w:r w:rsidRPr="00AC6D21">
        <w:rPr>
          <w:rFonts w:ascii="Century Gothic" w:hAnsi="Century Gothic"/>
          <w:sz w:val="28"/>
          <w:szCs w:val="28"/>
        </w:rPr>
        <w:t xml:space="preserve">mproved </w:t>
      </w:r>
      <w:ins w:id="13" w:author="Arya, Vishal (LARC)[DEVELOP]" w:date="2016-02-22T09:16:00Z">
        <w:r w:rsidR="00907D6A">
          <w:rPr>
            <w:rFonts w:ascii="Century Gothic" w:hAnsi="Century Gothic"/>
            <w:sz w:val="28"/>
            <w:szCs w:val="28"/>
          </w:rPr>
          <w:t>C</w:t>
        </w:r>
      </w:ins>
      <w:del w:id="14" w:author="Arya, Vishal (LARC)[DEVELOP]" w:date="2016-02-22T09:16:00Z">
        <w:r w:rsidRPr="00AC6D21" w:rsidDel="00907D6A">
          <w:rPr>
            <w:rFonts w:ascii="Century Gothic" w:hAnsi="Century Gothic"/>
            <w:sz w:val="28"/>
            <w:szCs w:val="28"/>
          </w:rPr>
          <w:delText>c</w:delText>
        </w:r>
      </w:del>
      <w:r w:rsidRPr="00AC6D21">
        <w:rPr>
          <w:rFonts w:ascii="Century Gothic" w:hAnsi="Century Gothic"/>
          <w:sz w:val="28"/>
          <w:szCs w:val="28"/>
        </w:rPr>
        <w:t xml:space="preserve">limate </w:t>
      </w:r>
      <w:ins w:id="15" w:author="Arya, Vishal (LARC)[DEVELOP]" w:date="2016-02-22T09:16:00Z">
        <w:r w:rsidR="00907D6A">
          <w:rPr>
            <w:rFonts w:ascii="Century Gothic" w:hAnsi="Century Gothic"/>
            <w:sz w:val="28"/>
            <w:szCs w:val="28"/>
          </w:rPr>
          <w:t>M</w:t>
        </w:r>
      </w:ins>
      <w:del w:id="16" w:author="Arya, Vishal (LARC)[DEVELOP]" w:date="2016-02-22T09:16:00Z">
        <w:r w:rsidRPr="00AC6D21" w:rsidDel="00907D6A">
          <w:rPr>
            <w:rFonts w:ascii="Century Gothic" w:hAnsi="Century Gothic"/>
            <w:sz w:val="28"/>
            <w:szCs w:val="28"/>
          </w:rPr>
          <w:delText>m</w:delText>
        </w:r>
      </w:del>
      <w:r w:rsidRPr="00AC6D21">
        <w:rPr>
          <w:rFonts w:ascii="Century Gothic" w:hAnsi="Century Gothic"/>
          <w:sz w:val="28"/>
          <w:szCs w:val="28"/>
        </w:rPr>
        <w:t>onitoring</w:t>
      </w:r>
      <w:del w:id="17" w:author="Arya, Vishal (LARC)[DEVELOP]" w:date="2016-02-22T09:16:00Z">
        <w:r w:rsidRPr="00AC6D21" w:rsidDel="00907D6A">
          <w:rPr>
            <w:rFonts w:ascii="Century Gothic" w:hAnsi="Century Gothic"/>
            <w:sz w:val="28"/>
            <w:szCs w:val="28"/>
          </w:rPr>
          <w:delText xml:space="preserve"> by the Western Regional Climate Center (WRCC), and National Weather Service Ri</w:delText>
        </w:r>
        <w:r w:rsidR="00AC6D21" w:rsidDel="00907D6A">
          <w:rPr>
            <w:rFonts w:ascii="Century Gothic" w:hAnsi="Century Gothic"/>
            <w:sz w:val="28"/>
            <w:szCs w:val="28"/>
          </w:rPr>
          <w:delText>ver Forecast Centers (NWS RFCs)</w:delText>
        </w:r>
      </w:del>
    </w:p>
    <w:p w14:paraId="6165EE3D" w14:textId="77777777" w:rsidR="00B379C9" w:rsidRPr="00AC6D21" w:rsidRDefault="00B379C9">
      <w:pPr>
        <w:rPr>
          <w:rFonts w:ascii="Century Gothic" w:hAnsi="Century Gothic"/>
        </w:rPr>
      </w:pPr>
    </w:p>
    <w:p w14:paraId="1E7195B9" w14:textId="77777777" w:rsidR="00B379C9" w:rsidRPr="00AC6D21" w:rsidRDefault="00B379C9">
      <w:pPr>
        <w:rPr>
          <w:rFonts w:ascii="Century Gothic" w:hAnsi="Century Gothic"/>
        </w:rPr>
      </w:pPr>
    </w:p>
    <w:p w14:paraId="0689927B" w14:textId="5114489A" w:rsidR="00B379C9" w:rsidRPr="00AC6D21" w:rsidRDefault="00B379C9">
      <w:pPr>
        <w:rPr>
          <w:rFonts w:ascii="Century Gothic" w:hAnsi="Century Gothic"/>
        </w:rPr>
      </w:pPr>
    </w:p>
    <w:p w14:paraId="66C53BF8" w14:textId="2676F398" w:rsidR="00B379C9" w:rsidRPr="00AC6D21" w:rsidRDefault="00B379C9">
      <w:pPr>
        <w:rPr>
          <w:rFonts w:ascii="Century Gothic" w:hAnsi="Century Gothic"/>
        </w:rPr>
      </w:pPr>
    </w:p>
    <w:p w14:paraId="379A7748" w14:textId="1F4A2A93" w:rsidR="00B379C9" w:rsidRPr="00AC6D21" w:rsidRDefault="00B379C9">
      <w:pPr>
        <w:jc w:val="center"/>
        <w:rPr>
          <w:rFonts w:ascii="Century Gothic" w:hAnsi="Century Gothic"/>
        </w:rPr>
      </w:pPr>
    </w:p>
    <w:p w14:paraId="3BDEC4FF" w14:textId="027CFF7E" w:rsidR="00B379C9" w:rsidRPr="00AC6D21" w:rsidRDefault="00B379C9">
      <w:pPr>
        <w:jc w:val="center"/>
        <w:rPr>
          <w:rFonts w:ascii="Century Gothic" w:hAnsi="Century Gothic"/>
        </w:rPr>
      </w:pPr>
    </w:p>
    <w:p w14:paraId="6C383B2F" w14:textId="0F61709D" w:rsidR="00B379C9" w:rsidRPr="00AC6D21" w:rsidRDefault="003479D2">
      <w:pPr>
        <w:jc w:val="center"/>
        <w:rPr>
          <w:rFonts w:ascii="Century Gothic" w:hAnsi="Century Gothic"/>
        </w:rPr>
      </w:pPr>
      <w:r w:rsidRPr="00AC6D21">
        <w:rPr>
          <w:rFonts w:ascii="Century Gothic" w:hAnsi="Century Gothic"/>
          <w:noProof/>
        </w:rPr>
        <w:drawing>
          <wp:anchor distT="0" distB="0" distL="114300" distR="114300" simplePos="0" relativeHeight="251657216" behindDoc="0" locked="0" layoutInCell="0" hidden="0" allowOverlap="0" wp14:anchorId="7DDB89A6" wp14:editId="1C7BA40E">
            <wp:simplePos x="0" y="0"/>
            <wp:positionH relativeFrom="margin">
              <wp:posOffset>1638300</wp:posOffset>
            </wp:positionH>
            <wp:positionV relativeFrom="paragraph">
              <wp:posOffset>43180</wp:posOffset>
            </wp:positionV>
            <wp:extent cx="968735" cy="182880"/>
            <wp:effectExtent l="0" t="0" r="0" b="0"/>
            <wp:wrapNone/>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968735" cy="182880"/>
                    </a:xfrm>
                    <a:prstGeom prst="rect">
                      <a:avLst/>
                    </a:prstGeom>
                    <a:ln/>
                  </pic:spPr>
                </pic:pic>
              </a:graphicData>
            </a:graphic>
          </wp:anchor>
        </w:drawing>
      </w:r>
      <w:ins w:id="18" w:author="Fenn, Teresa E. (LARC-E3)[SSAI DEVELOP]" w:date="2016-02-23T13:01:00Z">
        <w:r>
          <w:rPr>
            <w:rFonts w:ascii="Century Gothic" w:hAnsi="Century Gothic"/>
            <w:b/>
            <w:sz w:val="32"/>
            <w:szCs w:val="32"/>
          </w:rPr>
          <w:t xml:space="preserve">                  </w:t>
        </w:r>
      </w:ins>
      <w:r w:rsidR="00B636CD" w:rsidRPr="00AC6D21">
        <w:rPr>
          <w:rFonts w:ascii="Century Gothic" w:hAnsi="Century Gothic"/>
          <w:b/>
          <w:sz w:val="32"/>
          <w:szCs w:val="32"/>
        </w:rPr>
        <w:t>Technical Report</w:t>
      </w:r>
    </w:p>
    <w:p w14:paraId="44435E07" w14:textId="77777777" w:rsidR="00B379C9" w:rsidRPr="00AC6D21" w:rsidRDefault="00B636CD">
      <w:pPr>
        <w:jc w:val="center"/>
        <w:rPr>
          <w:rFonts w:ascii="Century Gothic" w:hAnsi="Century Gothic"/>
        </w:rPr>
      </w:pPr>
      <w:bookmarkStart w:id="19" w:name="h.gjdgxs" w:colFirst="0" w:colLast="0"/>
      <w:bookmarkEnd w:id="19"/>
      <w:r w:rsidRPr="00AC6D21">
        <w:rPr>
          <w:rFonts w:ascii="Century Gothic" w:hAnsi="Century Gothic"/>
          <w:sz w:val="28"/>
          <w:szCs w:val="28"/>
        </w:rPr>
        <w:t>Rough Draft – Feb 18, 2016</w:t>
      </w:r>
    </w:p>
    <w:p w14:paraId="677B185E" w14:textId="77777777" w:rsidR="00B379C9" w:rsidRPr="00AC6D21" w:rsidRDefault="00B379C9">
      <w:pPr>
        <w:jc w:val="center"/>
        <w:rPr>
          <w:rFonts w:ascii="Century Gothic" w:hAnsi="Century Gothic"/>
        </w:rPr>
      </w:pPr>
    </w:p>
    <w:p w14:paraId="7862C894" w14:textId="77777777" w:rsidR="00B379C9" w:rsidRPr="00AC6D21" w:rsidRDefault="00B636CD">
      <w:pPr>
        <w:jc w:val="center"/>
        <w:rPr>
          <w:rFonts w:ascii="Century Gothic" w:hAnsi="Century Gothic"/>
        </w:rPr>
      </w:pPr>
      <w:r w:rsidRPr="00AC6D21">
        <w:rPr>
          <w:rFonts w:ascii="Century Gothic" w:hAnsi="Century Gothic"/>
          <w:sz w:val="20"/>
          <w:szCs w:val="20"/>
        </w:rPr>
        <w:t>Sam Swanson (Project Lead)</w:t>
      </w:r>
    </w:p>
    <w:p w14:paraId="00B5CE54" w14:textId="77777777" w:rsidR="00B379C9" w:rsidRPr="00AC6D21" w:rsidRDefault="00B636CD">
      <w:pPr>
        <w:jc w:val="center"/>
        <w:rPr>
          <w:rFonts w:ascii="Century Gothic" w:hAnsi="Century Gothic"/>
        </w:rPr>
      </w:pPr>
      <w:r w:rsidRPr="00AC6D21">
        <w:rPr>
          <w:rFonts w:ascii="Century Gothic" w:hAnsi="Century Gothic"/>
          <w:sz w:val="20"/>
          <w:szCs w:val="20"/>
        </w:rPr>
        <w:t>Kevin Rapa</w:t>
      </w:r>
    </w:p>
    <w:p w14:paraId="59B92A08" w14:textId="77777777" w:rsidR="00B379C9" w:rsidRPr="00AC6D21" w:rsidRDefault="00B636CD">
      <w:pPr>
        <w:jc w:val="center"/>
        <w:rPr>
          <w:rFonts w:ascii="Century Gothic" w:hAnsi="Century Gothic"/>
        </w:rPr>
      </w:pPr>
      <w:r w:rsidRPr="00AC6D21">
        <w:rPr>
          <w:rFonts w:ascii="Century Gothic" w:hAnsi="Century Gothic"/>
          <w:sz w:val="20"/>
          <w:szCs w:val="20"/>
        </w:rPr>
        <w:t>Jessica Sutton</w:t>
      </w:r>
      <w:del w:id="20" w:author="Arya, Vishal (LARC)[DEVELOP]" w:date="2016-02-22T09:16:00Z">
        <w:r w:rsidRPr="00AC6D21" w:rsidDel="008053E5">
          <w:rPr>
            <w:rFonts w:ascii="Century Gothic" w:hAnsi="Century Gothic"/>
            <w:sz w:val="20"/>
            <w:szCs w:val="20"/>
          </w:rPr>
          <w:delText xml:space="preserve"> (CL)</w:delText>
        </w:r>
      </w:del>
    </w:p>
    <w:p w14:paraId="2F8E539E" w14:textId="77777777" w:rsidR="00B379C9" w:rsidRPr="00AC6D21" w:rsidRDefault="00B379C9">
      <w:pPr>
        <w:jc w:val="center"/>
        <w:rPr>
          <w:rFonts w:ascii="Century Gothic" w:hAnsi="Century Gothic"/>
        </w:rPr>
      </w:pPr>
    </w:p>
    <w:p w14:paraId="022AAA1F" w14:textId="77777777" w:rsidR="00B379C9" w:rsidRPr="00AC6D21" w:rsidRDefault="00B636CD">
      <w:pPr>
        <w:jc w:val="center"/>
        <w:rPr>
          <w:rFonts w:ascii="Century Gothic" w:hAnsi="Century Gothic"/>
        </w:rPr>
      </w:pPr>
      <w:r w:rsidRPr="00AC6D21">
        <w:rPr>
          <w:rFonts w:ascii="Century Gothic" w:hAnsi="Century Gothic"/>
          <w:sz w:val="20"/>
          <w:szCs w:val="20"/>
        </w:rPr>
        <w:t>Michael Kruk, ERT, Inc. (Science Advisor)</w:t>
      </w:r>
    </w:p>
    <w:p w14:paraId="39CD12F2" w14:textId="77777777" w:rsidR="00B379C9" w:rsidRPr="00AC6D21" w:rsidRDefault="00B379C9">
      <w:pPr>
        <w:spacing w:after="200" w:line="276" w:lineRule="auto"/>
        <w:rPr>
          <w:rFonts w:ascii="Century Gothic" w:hAnsi="Century Gothic"/>
        </w:rPr>
      </w:pPr>
    </w:p>
    <w:p w14:paraId="0B5CA3CA" w14:textId="77777777" w:rsidR="00B379C9" w:rsidRPr="00AC6D21" w:rsidRDefault="00B379C9">
      <w:pPr>
        <w:spacing w:after="200" w:line="276" w:lineRule="auto"/>
        <w:rPr>
          <w:rFonts w:ascii="Century Gothic" w:hAnsi="Century Gothic"/>
        </w:rPr>
      </w:pPr>
    </w:p>
    <w:p w14:paraId="7C0426A4" w14:textId="77777777" w:rsidR="00B379C9" w:rsidRPr="00AC6D21" w:rsidRDefault="00B379C9">
      <w:pPr>
        <w:spacing w:after="200" w:line="276" w:lineRule="auto"/>
        <w:rPr>
          <w:rFonts w:ascii="Century Gothic" w:hAnsi="Century Gothic"/>
        </w:rPr>
      </w:pPr>
    </w:p>
    <w:p w14:paraId="464B4C80" w14:textId="77777777" w:rsidR="00B379C9" w:rsidRPr="00AC6D21" w:rsidRDefault="00B379C9">
      <w:pPr>
        <w:spacing w:after="200" w:line="276" w:lineRule="auto"/>
        <w:rPr>
          <w:rFonts w:ascii="Century Gothic" w:hAnsi="Century Gothic"/>
        </w:rPr>
      </w:pPr>
    </w:p>
    <w:p w14:paraId="51C2AC21" w14:textId="77777777" w:rsidR="00B379C9" w:rsidRPr="00AC6D21" w:rsidRDefault="00B379C9">
      <w:pPr>
        <w:spacing w:after="200" w:line="276" w:lineRule="auto"/>
        <w:rPr>
          <w:rFonts w:ascii="Century Gothic" w:hAnsi="Century Gothic"/>
        </w:rPr>
      </w:pPr>
    </w:p>
    <w:p w14:paraId="345261D4" w14:textId="77777777" w:rsidR="00B379C9" w:rsidRPr="00AC6D21" w:rsidRDefault="00B636CD">
      <w:pPr>
        <w:pStyle w:val="Heading1"/>
        <w:rPr>
          <w:rFonts w:ascii="Century Gothic" w:hAnsi="Century Gothic"/>
        </w:rPr>
      </w:pPr>
      <w:r w:rsidRPr="00AC6D21">
        <w:rPr>
          <w:rFonts w:ascii="Century Gothic" w:eastAsia="Questrial" w:hAnsi="Century Gothic" w:cs="Questrial"/>
        </w:rPr>
        <w:lastRenderedPageBreak/>
        <w:t>I. Abstract</w:t>
      </w:r>
    </w:p>
    <w:p w14:paraId="577FD4CF" w14:textId="77777777" w:rsidR="00B379C9" w:rsidRPr="00AC6D21" w:rsidRDefault="00B636CD">
      <w:pPr>
        <w:rPr>
          <w:rFonts w:ascii="Century Gothic" w:hAnsi="Century Gothic"/>
        </w:rPr>
      </w:pPr>
      <w:r w:rsidRPr="00AC6D21">
        <w:rPr>
          <w:rFonts w:ascii="Century Gothic" w:hAnsi="Century Gothic"/>
        </w:rPr>
        <w:t>[Placeholder - do not put anything here until the final draft submission. The abstract in the project summary is where the working draft of the abstract should “live”]</w:t>
      </w:r>
    </w:p>
    <w:p w14:paraId="5E13FE63" w14:textId="77777777" w:rsidR="00B379C9" w:rsidRPr="00AC6D21" w:rsidRDefault="00B379C9">
      <w:pPr>
        <w:rPr>
          <w:rFonts w:ascii="Century Gothic" w:hAnsi="Century Gothic"/>
        </w:rPr>
      </w:pPr>
    </w:p>
    <w:p w14:paraId="4012F91A" w14:textId="77777777" w:rsidR="00B379C9" w:rsidRPr="00AC6D21" w:rsidRDefault="00B636CD">
      <w:pPr>
        <w:rPr>
          <w:rFonts w:ascii="Century Gothic" w:hAnsi="Century Gothic"/>
        </w:rPr>
      </w:pPr>
      <w:r w:rsidRPr="00AC6D21">
        <w:rPr>
          <w:rFonts w:ascii="Century Gothic" w:hAnsi="Century Gothic"/>
          <w:b/>
        </w:rPr>
        <w:t>Keywords</w:t>
      </w:r>
    </w:p>
    <w:p w14:paraId="32EB2BD2" w14:textId="77777777" w:rsidR="00B379C9" w:rsidRPr="00AC6D21" w:rsidRDefault="00B636CD">
      <w:pPr>
        <w:rPr>
          <w:rFonts w:ascii="Century Gothic" w:hAnsi="Century Gothic"/>
        </w:rPr>
      </w:pPr>
      <w:commentRangeStart w:id="21"/>
      <w:r w:rsidRPr="00AC6D21">
        <w:rPr>
          <w:rFonts w:ascii="Century Gothic" w:hAnsi="Century Gothic"/>
        </w:rPr>
        <w:t>Remote Sensing, Water Resources, Drought, Climate Change, Precipitation, Snow Water Equivalent, Cascades, Sierra Nevadas</w:t>
      </w:r>
      <w:commentRangeEnd w:id="21"/>
      <w:r w:rsidR="00887BB8">
        <w:rPr>
          <w:rStyle w:val="CommentReference"/>
        </w:rPr>
        <w:commentReference w:id="21"/>
      </w:r>
    </w:p>
    <w:p w14:paraId="02FCD4CF" w14:textId="77777777" w:rsidR="00B379C9" w:rsidRPr="00AC6D21" w:rsidRDefault="00B636CD">
      <w:pPr>
        <w:pStyle w:val="Heading1"/>
        <w:rPr>
          <w:rFonts w:ascii="Century Gothic" w:hAnsi="Century Gothic"/>
        </w:rPr>
      </w:pPr>
      <w:bookmarkStart w:id="22" w:name="h.30j0zll" w:colFirst="0" w:colLast="0"/>
      <w:bookmarkEnd w:id="22"/>
      <w:r w:rsidRPr="00AC6D21">
        <w:rPr>
          <w:rFonts w:ascii="Century Gothic" w:eastAsia="Questrial" w:hAnsi="Century Gothic" w:cs="Questrial"/>
        </w:rPr>
        <w:t>II. Introduction</w:t>
      </w:r>
    </w:p>
    <w:p w14:paraId="387CC18C" w14:textId="71DDE92B" w:rsidR="00B379C9" w:rsidRPr="00AC6D21" w:rsidRDefault="00B636CD">
      <w:pPr>
        <w:rPr>
          <w:rFonts w:ascii="Century Gothic" w:hAnsi="Century Gothic"/>
        </w:rPr>
      </w:pPr>
      <w:r w:rsidRPr="00AC6D21">
        <w:rPr>
          <w:rFonts w:ascii="Century Gothic" w:hAnsi="Century Gothic"/>
        </w:rPr>
        <w:t xml:space="preserve">Hydrologic processes in California, Oregon, and Washington are unique among the rest of the United States. </w:t>
      </w:r>
      <w:del w:id="23" w:author="Arya, Vishal (LARC)[DEVELOP]" w:date="2016-02-22T09:19:00Z">
        <w:r w:rsidRPr="00AC6D21" w:rsidDel="003D6348">
          <w:rPr>
            <w:rFonts w:ascii="Century Gothic" w:hAnsi="Century Gothic"/>
          </w:rPr>
          <w:delText xml:space="preserve"> </w:delText>
        </w:r>
      </w:del>
      <w:r w:rsidRPr="00AC6D21">
        <w:rPr>
          <w:rFonts w:ascii="Century Gothic" w:hAnsi="Century Gothic"/>
        </w:rPr>
        <w:t xml:space="preserve">Their primary water source for human and ecological use is stored in the natural reservoirs of snowpack at high elevations during the winter and spring (Mote </w:t>
      </w:r>
      <w:commentRangeStart w:id="24"/>
      <w:r w:rsidRPr="00AC6D21">
        <w:rPr>
          <w:rFonts w:ascii="Century Gothic" w:hAnsi="Century Gothic"/>
        </w:rPr>
        <w:t>et al</w:t>
      </w:r>
      <w:ins w:id="25" w:author="Fenn, Teresa E. (LARC-E3)[SSAI DEVELOP]" w:date="2016-02-23T13:10:00Z">
        <w:r w:rsidR="0024732F">
          <w:rPr>
            <w:rFonts w:ascii="Century Gothic" w:hAnsi="Century Gothic"/>
          </w:rPr>
          <w:t>.</w:t>
        </w:r>
      </w:ins>
      <w:r w:rsidRPr="00AC6D21">
        <w:rPr>
          <w:rFonts w:ascii="Century Gothic" w:hAnsi="Century Gothic"/>
        </w:rPr>
        <w:t xml:space="preserve"> </w:t>
      </w:r>
      <w:commentRangeEnd w:id="24"/>
      <w:r w:rsidR="0024732F">
        <w:rPr>
          <w:rStyle w:val="CommentReference"/>
        </w:rPr>
        <w:commentReference w:id="24"/>
      </w:r>
      <w:r w:rsidRPr="00AC6D21">
        <w:rPr>
          <w:rFonts w:ascii="Century Gothic" w:hAnsi="Century Gothic"/>
        </w:rPr>
        <w:t>2005; Vicuna and Dracup 2007).</w:t>
      </w:r>
      <w:del w:id="26" w:author="Arya, Vishal (LARC)[DEVELOP]" w:date="2016-02-22T09:20:00Z">
        <w:r w:rsidRPr="00AC6D21" w:rsidDel="00F20793">
          <w:rPr>
            <w:rFonts w:ascii="Century Gothic" w:hAnsi="Century Gothic"/>
          </w:rPr>
          <w:delText xml:space="preserve"> </w:delText>
        </w:r>
      </w:del>
      <w:r w:rsidRPr="00AC6D21">
        <w:rPr>
          <w:rFonts w:ascii="Century Gothic" w:hAnsi="Century Gothic"/>
        </w:rPr>
        <w:t xml:space="preserve"> </w:t>
      </w:r>
      <w:commentRangeStart w:id="27"/>
      <w:r w:rsidRPr="00AC6D21">
        <w:rPr>
          <w:rFonts w:ascii="Century Gothic" w:hAnsi="Century Gothic"/>
        </w:rPr>
        <w:t>Since 1950, studies have shown a decreasing trend in snowpack and snow-water equivalent (SWE) in mountainous areas.</w:t>
      </w:r>
      <w:commentRangeEnd w:id="27"/>
      <w:r w:rsidR="00F20793">
        <w:rPr>
          <w:rStyle w:val="CommentReference"/>
        </w:rPr>
        <w:commentReference w:id="27"/>
      </w:r>
      <w:r w:rsidRPr="00AC6D21">
        <w:rPr>
          <w:rFonts w:ascii="Century Gothic" w:hAnsi="Century Gothic"/>
        </w:rPr>
        <w:t xml:space="preserve"> This trend has been repeatedly correlated </w:t>
      </w:r>
      <w:commentRangeStart w:id="28"/>
      <w:r w:rsidRPr="00AC6D21">
        <w:rPr>
          <w:rFonts w:ascii="Century Gothic" w:hAnsi="Century Gothic"/>
        </w:rPr>
        <w:t xml:space="preserve">with temperature increases </w:t>
      </w:r>
      <w:commentRangeEnd w:id="28"/>
      <w:r w:rsidR="00B9466D">
        <w:rPr>
          <w:rStyle w:val="CommentReference"/>
        </w:rPr>
        <w:commentReference w:id="28"/>
      </w:r>
      <w:r w:rsidRPr="00AC6D21">
        <w:rPr>
          <w:rFonts w:ascii="Century Gothic" w:hAnsi="Century Gothic"/>
        </w:rPr>
        <w:t xml:space="preserve">hypothesized to be a result of </w:t>
      </w:r>
      <w:commentRangeStart w:id="29"/>
      <w:r w:rsidRPr="00AC6D21">
        <w:rPr>
          <w:rFonts w:ascii="Century Gothic" w:hAnsi="Century Gothic"/>
        </w:rPr>
        <w:t xml:space="preserve">human-induced </w:t>
      </w:r>
      <w:commentRangeEnd w:id="29"/>
      <w:r w:rsidR="00276AD4">
        <w:rPr>
          <w:rStyle w:val="CommentReference"/>
        </w:rPr>
        <w:commentReference w:id="29"/>
      </w:r>
      <w:r w:rsidRPr="00AC6D21">
        <w:rPr>
          <w:rFonts w:ascii="Century Gothic" w:hAnsi="Century Gothic"/>
        </w:rPr>
        <w:t>climate change (Melillo et al</w:t>
      </w:r>
      <w:ins w:id="30" w:author="Fenn, Teresa E. (LARC-E3)[SSAI DEVELOP]" w:date="2016-02-23T13:03:00Z">
        <w:r w:rsidR="003479D2">
          <w:rPr>
            <w:rFonts w:ascii="Century Gothic" w:hAnsi="Century Gothic"/>
          </w:rPr>
          <w:t>.</w:t>
        </w:r>
      </w:ins>
      <w:r w:rsidRPr="00AC6D21">
        <w:rPr>
          <w:rFonts w:ascii="Century Gothic" w:hAnsi="Century Gothic"/>
        </w:rPr>
        <w:t xml:space="preserve"> 2014; Vicuna and Dracup 2007; Mote et al</w:t>
      </w:r>
      <w:ins w:id="31" w:author="Fenn, Teresa E. (LARC-E3)[SSAI DEVELOP]" w:date="2016-02-23T13:03:00Z">
        <w:r w:rsidR="003479D2">
          <w:rPr>
            <w:rFonts w:ascii="Century Gothic" w:hAnsi="Century Gothic"/>
          </w:rPr>
          <w:t>.</w:t>
        </w:r>
      </w:ins>
      <w:r w:rsidRPr="00AC6D21">
        <w:rPr>
          <w:rFonts w:ascii="Century Gothic" w:hAnsi="Century Gothic"/>
        </w:rPr>
        <w:t xml:space="preserve"> 2005). Furthermore, </w:t>
      </w:r>
      <w:commentRangeStart w:id="32"/>
      <w:r w:rsidRPr="00AC6D21">
        <w:rPr>
          <w:rFonts w:ascii="Century Gothic" w:hAnsi="Century Gothic"/>
        </w:rPr>
        <w:t xml:space="preserve">the fraction of precipitation falling as rain has </w:t>
      </w:r>
      <w:commentRangeEnd w:id="32"/>
      <w:r w:rsidR="002B7FA3">
        <w:rPr>
          <w:rStyle w:val="CommentReference"/>
        </w:rPr>
        <w:commentReference w:id="32"/>
      </w:r>
      <w:r w:rsidRPr="00AC6D21">
        <w:rPr>
          <w:rFonts w:ascii="Century Gothic" w:hAnsi="Century Gothic"/>
        </w:rPr>
        <w:t>increased at low- to mid-elevations, thus shifting peak snowmelt runoff to occur earlier in the spring (Knowles et al</w:t>
      </w:r>
      <w:ins w:id="33" w:author="Fenn, Teresa E. (LARC-E3)[SSAI DEVELOP]" w:date="2016-02-23T13:10:00Z">
        <w:r w:rsidR="0024732F">
          <w:rPr>
            <w:rFonts w:ascii="Century Gothic" w:hAnsi="Century Gothic"/>
          </w:rPr>
          <w:t>.</w:t>
        </w:r>
      </w:ins>
      <w:r w:rsidRPr="00AC6D21">
        <w:rPr>
          <w:rFonts w:ascii="Century Gothic" w:hAnsi="Century Gothic"/>
        </w:rPr>
        <w:t xml:space="preserve"> 2007; Stewart et al</w:t>
      </w:r>
      <w:ins w:id="34" w:author="Fenn, Teresa E. (LARC-E3)[SSAI DEVELOP]" w:date="2016-02-23T13:10:00Z">
        <w:r w:rsidR="0024732F">
          <w:rPr>
            <w:rFonts w:ascii="Century Gothic" w:hAnsi="Century Gothic"/>
          </w:rPr>
          <w:t>.</w:t>
        </w:r>
      </w:ins>
      <w:r w:rsidRPr="00AC6D21">
        <w:rPr>
          <w:rFonts w:ascii="Century Gothic" w:hAnsi="Century Gothic"/>
        </w:rPr>
        <w:t xml:space="preserve"> 2005; Maurer et al</w:t>
      </w:r>
      <w:ins w:id="35" w:author="Fenn, Teresa E. (LARC-E3)[SSAI DEVELOP]" w:date="2016-02-23T13:10:00Z">
        <w:r w:rsidR="0024732F">
          <w:rPr>
            <w:rFonts w:ascii="Century Gothic" w:hAnsi="Century Gothic"/>
          </w:rPr>
          <w:t>.</w:t>
        </w:r>
      </w:ins>
      <w:r w:rsidRPr="00AC6D21">
        <w:rPr>
          <w:rFonts w:ascii="Century Gothic" w:hAnsi="Century Gothic"/>
        </w:rPr>
        <w:t xml:space="preserve"> 2007). Consequently, less precipitation is stored as snow in the mountains for summer runoff, forcing water managers to reassess their management schemes </w:t>
      </w:r>
      <w:del w:id="36" w:author="Arya, Vishal (LARC)[DEVELOP]" w:date="2016-02-22T09:23:00Z">
        <w:r w:rsidRPr="00AC6D21" w:rsidDel="003F0269">
          <w:rPr>
            <w:rFonts w:ascii="Century Gothic" w:hAnsi="Century Gothic"/>
          </w:rPr>
          <w:delText>and limiting</w:delText>
        </w:r>
      </w:del>
      <w:ins w:id="37" w:author="Arya, Vishal (LARC)[DEVELOP]" w:date="2016-02-22T09:23:00Z">
        <w:r w:rsidR="003F0269">
          <w:rPr>
            <w:rFonts w:ascii="Century Gothic" w:hAnsi="Century Gothic"/>
          </w:rPr>
          <w:t>of</w:t>
        </w:r>
      </w:ins>
      <w:r w:rsidRPr="00AC6D21">
        <w:rPr>
          <w:rFonts w:ascii="Century Gothic" w:hAnsi="Century Gothic"/>
        </w:rPr>
        <w:t xml:space="preserve"> water for human and ecological </w:t>
      </w:r>
      <w:ins w:id="38" w:author="Arya, Vishal (LARC)[DEVELOP]" w:date="2016-02-22T09:23:00Z">
        <w:r w:rsidR="003F0269">
          <w:rPr>
            <w:rFonts w:ascii="Century Gothic" w:hAnsi="Century Gothic"/>
          </w:rPr>
          <w:t>purposes</w:t>
        </w:r>
      </w:ins>
      <w:del w:id="39" w:author="Arya, Vishal (LARC)[DEVELOP]" w:date="2016-02-22T09:23:00Z">
        <w:r w:rsidRPr="00AC6D21" w:rsidDel="003F0269">
          <w:rPr>
            <w:rFonts w:ascii="Century Gothic" w:hAnsi="Century Gothic"/>
          </w:rPr>
          <w:delText>use</w:delText>
        </w:r>
      </w:del>
      <w:r w:rsidRPr="00AC6D21">
        <w:rPr>
          <w:rFonts w:ascii="Century Gothic" w:hAnsi="Century Gothic"/>
        </w:rPr>
        <w:t xml:space="preserve"> (Maurer et al 2007). </w:t>
      </w:r>
      <w:del w:id="40" w:author="Arya, Vishal (LARC)[DEVELOP]" w:date="2016-02-22T09:23:00Z">
        <w:r w:rsidRPr="00AC6D21" w:rsidDel="003F0269">
          <w:rPr>
            <w:rFonts w:ascii="Century Gothic" w:hAnsi="Century Gothic"/>
          </w:rPr>
          <w:delText xml:space="preserve"> </w:delText>
        </w:r>
      </w:del>
      <w:r w:rsidRPr="00AC6D21">
        <w:rPr>
          <w:rFonts w:ascii="Century Gothic" w:hAnsi="Century Gothic"/>
        </w:rPr>
        <w:t>Thus, changes in water supply, demand, and reliability in California, Oregon, and Washington warrant a more accurate monitoring of water availability.</w:t>
      </w:r>
    </w:p>
    <w:p w14:paraId="2519E21E" w14:textId="77777777" w:rsidR="00B379C9" w:rsidRPr="00AC6D21" w:rsidRDefault="00B379C9">
      <w:pPr>
        <w:rPr>
          <w:rFonts w:ascii="Century Gothic" w:hAnsi="Century Gothic"/>
        </w:rPr>
      </w:pPr>
    </w:p>
    <w:p w14:paraId="1CCCD96D" w14:textId="77777777" w:rsidR="00F97F0E" w:rsidRDefault="00B636CD">
      <w:pPr>
        <w:rPr>
          <w:ins w:id="41" w:author="Arya, Vishal (LARC)[DEVELOP]" w:date="2016-02-22T09:51:00Z"/>
          <w:rFonts w:ascii="Century Gothic" w:hAnsi="Century Gothic"/>
        </w:rPr>
      </w:pPr>
      <w:r w:rsidRPr="00AC6D21">
        <w:rPr>
          <w:rFonts w:ascii="Century Gothic" w:hAnsi="Century Gothic"/>
        </w:rPr>
        <w:t>The National Weather Service (NWS) and the Western Regional Climate Center (WRCC) work together to disseminate high quality climate information in their region</w:t>
      </w:r>
      <w:r w:rsidR="00AC6D21">
        <w:rPr>
          <w:rFonts w:ascii="Century Gothic" w:hAnsi="Century Gothic"/>
        </w:rPr>
        <w:t>s, which include</w:t>
      </w:r>
      <w:r w:rsidRPr="00AC6D21">
        <w:rPr>
          <w:rFonts w:ascii="Century Gothic" w:hAnsi="Century Gothic"/>
        </w:rPr>
        <w:t xml:space="preserve"> Washington, Oregon, Nevada, and California.</w:t>
      </w:r>
      <w:del w:id="42" w:author="Arya, Vishal (LARC)[DEVELOP]" w:date="2016-02-22T09:23:00Z">
        <w:r w:rsidRPr="00AC6D21" w:rsidDel="00A51020">
          <w:rPr>
            <w:rFonts w:ascii="Century Gothic" w:hAnsi="Century Gothic"/>
          </w:rPr>
          <w:delText xml:space="preserve"> </w:delText>
        </w:r>
      </w:del>
      <w:r w:rsidRPr="00AC6D21">
        <w:rPr>
          <w:rFonts w:ascii="Century Gothic" w:hAnsi="Century Gothic"/>
        </w:rPr>
        <w:t xml:space="preserve"> For their purposes, the gridded dataset PRISM (Parameter Elevation Regression on Independent Slopes Model) is the most </w:t>
      </w:r>
      <w:commentRangeStart w:id="43"/>
      <w:r w:rsidRPr="00AC6D21">
        <w:rPr>
          <w:rFonts w:ascii="Century Gothic" w:hAnsi="Century Gothic"/>
        </w:rPr>
        <w:t>widely used tool in estimating precipitation</w:t>
      </w:r>
      <w:commentRangeEnd w:id="43"/>
      <w:r w:rsidR="006C0A1B">
        <w:rPr>
          <w:rStyle w:val="CommentReference"/>
        </w:rPr>
        <w:commentReference w:id="43"/>
      </w:r>
      <w:r w:rsidRPr="00AC6D21">
        <w:rPr>
          <w:rFonts w:ascii="Century Gothic" w:hAnsi="Century Gothic"/>
        </w:rPr>
        <w:t xml:space="preserve">. PRISM extrapolates known precipitation measurements from ground-stations to areas lacking </w:t>
      </w:r>
      <w:r w:rsidRPr="00AC6D21">
        <w:rPr>
          <w:rFonts w:ascii="Century Gothic" w:hAnsi="Century Gothic"/>
          <w:i/>
        </w:rPr>
        <w:t>in situ</w:t>
      </w:r>
      <w:r w:rsidRPr="00AC6D21">
        <w:rPr>
          <w:rFonts w:ascii="Century Gothic" w:hAnsi="Century Gothic"/>
        </w:rPr>
        <w:t xml:space="preserve"> measurements.  The WRCC also consults the </w:t>
      </w:r>
      <w:r w:rsidRPr="00AC6D21">
        <w:rPr>
          <w:rFonts w:ascii="Century Gothic" w:hAnsi="Century Gothic"/>
          <w:highlight w:val="white"/>
        </w:rPr>
        <w:t>Global Historical Climatology Network (</w:t>
      </w:r>
      <w:r w:rsidRPr="00AC6D21">
        <w:rPr>
          <w:rFonts w:ascii="Century Gothic" w:hAnsi="Century Gothic"/>
        </w:rPr>
        <w:t>GHCN), an amalgam of many ground-based data collection organizations</w:t>
      </w:r>
      <w:ins w:id="44" w:author="Arya, Vishal (LARC)[DEVELOP]" w:date="2016-02-22T09:28:00Z">
        <w:r w:rsidR="006E44AB">
          <w:rPr>
            <w:rFonts w:ascii="Century Gothic" w:hAnsi="Century Gothic"/>
          </w:rPr>
          <w:t>,</w:t>
        </w:r>
      </w:ins>
      <w:r w:rsidRPr="00AC6D21">
        <w:rPr>
          <w:rFonts w:ascii="Century Gothic" w:hAnsi="Century Gothic"/>
        </w:rPr>
        <w:t xml:space="preserve"> including Snow Telemetry (SNOTEL), Remote Automated Weather Stations (RAWS), Automated Surface Observing System units (ASOS), and the Cooperative Observer Network (COOP).</w:t>
      </w:r>
      <w:del w:id="45" w:author="Arya, Vishal (LARC)[DEVELOP]" w:date="2016-02-22T09:28:00Z">
        <w:r w:rsidRPr="00AC6D21" w:rsidDel="006E44AB">
          <w:rPr>
            <w:rFonts w:ascii="Century Gothic" w:hAnsi="Century Gothic"/>
          </w:rPr>
          <w:delText xml:space="preserve"> </w:delText>
        </w:r>
      </w:del>
      <w:r w:rsidRPr="00AC6D21">
        <w:rPr>
          <w:rFonts w:ascii="Century Gothic" w:hAnsi="Century Gothic"/>
        </w:rPr>
        <w:t xml:space="preserve"> </w:t>
      </w:r>
      <w:ins w:id="46" w:author="Arya, Vishal (LARC)[DEVELOP]" w:date="2016-02-22T09:29:00Z">
        <w:r w:rsidR="006E44AB">
          <w:rPr>
            <w:rFonts w:ascii="Century Gothic" w:hAnsi="Century Gothic"/>
          </w:rPr>
          <w:t>While this network</w:t>
        </w:r>
      </w:ins>
      <w:ins w:id="47" w:author="Arya, Vishal (LARC)[DEVELOP]" w:date="2016-02-22T09:44:00Z">
        <w:r w:rsidR="00E02261">
          <w:rPr>
            <w:rFonts w:ascii="Century Gothic" w:hAnsi="Century Gothic"/>
          </w:rPr>
          <w:t xml:space="preserve"> of ground stations</w:t>
        </w:r>
      </w:ins>
      <w:ins w:id="48" w:author="Arya, Vishal (LARC)[DEVELOP]" w:date="2016-02-22T09:29:00Z">
        <w:r w:rsidR="006E44AB">
          <w:rPr>
            <w:rFonts w:ascii="Century Gothic" w:hAnsi="Century Gothic"/>
          </w:rPr>
          <w:t xml:space="preserve"> has benefits, </w:t>
        </w:r>
      </w:ins>
      <w:ins w:id="49" w:author="Arya, Vishal (LARC)[DEVELOP]" w:date="2016-02-22T09:45:00Z">
        <w:r w:rsidR="00E02261">
          <w:rPr>
            <w:rFonts w:ascii="Century Gothic" w:hAnsi="Century Gothic"/>
          </w:rPr>
          <w:t>they</w:t>
        </w:r>
      </w:ins>
      <w:del w:id="50" w:author="Arya, Vishal (LARC)[DEVELOP]" w:date="2016-02-22T09:29:00Z">
        <w:r w:rsidRPr="00AC6D21" w:rsidDel="006E44AB">
          <w:rPr>
            <w:rFonts w:ascii="Century Gothic" w:hAnsi="Century Gothic"/>
          </w:rPr>
          <w:delText>T</w:delText>
        </w:r>
      </w:del>
      <w:del w:id="51" w:author="Arya, Vishal (LARC)[DEVELOP]" w:date="2016-02-22T09:45:00Z">
        <w:r w:rsidRPr="00AC6D21" w:rsidDel="00E02261">
          <w:rPr>
            <w:rFonts w:ascii="Century Gothic" w:hAnsi="Century Gothic"/>
          </w:rPr>
          <w:delText>hese ground stations</w:delText>
        </w:r>
      </w:del>
      <w:r w:rsidRPr="00AC6D21">
        <w:rPr>
          <w:rFonts w:ascii="Century Gothic" w:hAnsi="Century Gothic"/>
        </w:rPr>
        <w:t xml:space="preserve"> are more limited in their precipitation and snowpack measurements in the Cascade and Sierra Nevada mountain ranges (Nina Oakley, personal communication, February 1, 2016). </w:t>
      </w:r>
      <w:del w:id="52" w:author="Arya, Vishal (LARC)[DEVELOP]" w:date="2016-02-22T09:28:00Z">
        <w:r w:rsidRPr="00AC6D21" w:rsidDel="006E44AB">
          <w:rPr>
            <w:rFonts w:ascii="Century Gothic" w:hAnsi="Century Gothic"/>
          </w:rPr>
          <w:delText xml:space="preserve"> </w:delText>
        </w:r>
      </w:del>
      <w:r w:rsidRPr="00AC6D21">
        <w:rPr>
          <w:rFonts w:ascii="Century Gothic" w:hAnsi="Century Gothic"/>
        </w:rPr>
        <w:t xml:space="preserve">Previous studies have shown that satellite-derived precipitation estimates, when validated by ground observations, can be useful in monitoring climate indicators in the continental US (Prat and Nelson 2015). </w:t>
      </w:r>
      <w:del w:id="53" w:author="Arya, Vishal (LARC)[DEVELOP]" w:date="2016-02-22T09:45:00Z">
        <w:r w:rsidRPr="00AC6D21" w:rsidDel="00E02261">
          <w:rPr>
            <w:rFonts w:ascii="Century Gothic" w:hAnsi="Century Gothic"/>
          </w:rPr>
          <w:delText xml:space="preserve"> </w:delText>
        </w:r>
      </w:del>
      <w:r w:rsidRPr="00AC6D21">
        <w:rPr>
          <w:rFonts w:ascii="Century Gothic" w:hAnsi="Century Gothic"/>
        </w:rPr>
        <w:t xml:space="preserve">However, regions with highly variable geography, like the </w:t>
      </w:r>
      <w:r w:rsidRPr="00AC6D21">
        <w:rPr>
          <w:rFonts w:ascii="Century Gothic" w:hAnsi="Century Gothic"/>
        </w:rPr>
        <w:lastRenderedPageBreak/>
        <w:t xml:space="preserve">mountainous northwestern United States, continue to prove difficult for satellite-derived algorithms to </w:t>
      </w:r>
      <w:commentRangeStart w:id="54"/>
      <w:r w:rsidRPr="00AC6D21">
        <w:rPr>
          <w:rFonts w:ascii="Century Gothic" w:hAnsi="Century Gothic"/>
        </w:rPr>
        <w:t xml:space="preserve">accurately measure </w:t>
      </w:r>
      <w:commentRangeEnd w:id="54"/>
      <w:r w:rsidR="00C846CD">
        <w:rPr>
          <w:rStyle w:val="CommentReference"/>
        </w:rPr>
        <w:commentReference w:id="54"/>
      </w:r>
      <w:r w:rsidRPr="00AC6D21">
        <w:rPr>
          <w:rFonts w:ascii="Century Gothic" w:hAnsi="Century Gothic"/>
        </w:rPr>
        <w:t>(Prat and Nelson 2015</w:t>
      </w:r>
      <w:del w:id="55" w:author="Arya, Vishal (LARC)[DEVELOP]" w:date="2016-02-22T09:48:00Z">
        <w:r w:rsidRPr="00AC6D21" w:rsidDel="00C846CD">
          <w:rPr>
            <w:rFonts w:ascii="Century Gothic" w:hAnsi="Century Gothic"/>
          </w:rPr>
          <w:delText xml:space="preserve">). </w:delText>
        </w:r>
      </w:del>
      <w:ins w:id="56" w:author="Arya, Vishal (LARC)[DEVELOP]" w:date="2016-02-22T09:48:00Z">
        <w:r w:rsidR="00C846CD">
          <w:rPr>
            <w:rFonts w:ascii="Century Gothic" w:hAnsi="Century Gothic"/>
          </w:rPr>
          <w:t>but</w:t>
        </w:r>
        <w:r w:rsidR="00C846CD" w:rsidRPr="00AC6D21">
          <w:rPr>
            <w:rFonts w:ascii="Century Gothic" w:hAnsi="Century Gothic"/>
          </w:rPr>
          <w:t xml:space="preserve"> </w:t>
        </w:r>
        <w:r w:rsidR="00C846CD">
          <w:rPr>
            <w:rFonts w:ascii="Century Gothic" w:hAnsi="Century Gothic"/>
          </w:rPr>
          <w:t>t</w:t>
        </w:r>
      </w:ins>
      <w:del w:id="57" w:author="Arya, Vishal (LARC)[DEVELOP]" w:date="2016-02-22T09:48:00Z">
        <w:r w:rsidRPr="00AC6D21" w:rsidDel="00C846CD">
          <w:rPr>
            <w:rFonts w:ascii="Century Gothic" w:hAnsi="Century Gothic"/>
          </w:rPr>
          <w:delText>T</w:delText>
        </w:r>
      </w:del>
      <w:r w:rsidRPr="00AC6D21">
        <w:rPr>
          <w:rFonts w:ascii="Century Gothic" w:hAnsi="Century Gothic"/>
        </w:rPr>
        <w:t>hese difficulties may be resolved with new satellite</w:t>
      </w:r>
      <w:ins w:id="58" w:author="Arya, Vishal (LARC)[DEVELOP]" w:date="2016-02-22T09:47:00Z">
        <w:r w:rsidR="00C846CD">
          <w:rPr>
            <w:rFonts w:ascii="Century Gothic" w:hAnsi="Century Gothic"/>
          </w:rPr>
          <w:t xml:space="preserve"> </w:t>
        </w:r>
      </w:ins>
      <w:del w:id="59" w:author="Arya, Vishal (LARC)[DEVELOP]" w:date="2016-02-22T09:47:00Z">
        <w:r w:rsidRPr="00AC6D21" w:rsidDel="00C846CD">
          <w:rPr>
            <w:rFonts w:ascii="Century Gothic" w:hAnsi="Century Gothic"/>
          </w:rPr>
          <w:delText>-</w:delText>
        </w:r>
      </w:del>
      <w:r w:rsidRPr="00AC6D21">
        <w:rPr>
          <w:rFonts w:ascii="Century Gothic" w:hAnsi="Century Gothic"/>
        </w:rPr>
        <w:t xml:space="preserve">products at higher spatial resolutions (Dr. Olivier Prat, personal communication, February 3, 2016). </w:t>
      </w:r>
      <w:del w:id="60" w:author="Arya, Vishal (LARC)[DEVELOP]" w:date="2016-02-22T09:48:00Z">
        <w:r w:rsidRPr="00AC6D21" w:rsidDel="00C846CD">
          <w:rPr>
            <w:rFonts w:ascii="Century Gothic" w:hAnsi="Century Gothic"/>
          </w:rPr>
          <w:delText xml:space="preserve"> </w:delText>
        </w:r>
      </w:del>
    </w:p>
    <w:p w14:paraId="0339D95F" w14:textId="77777777" w:rsidR="00F97F0E" w:rsidRDefault="00F97F0E">
      <w:pPr>
        <w:rPr>
          <w:ins w:id="61" w:author="Arya, Vishal (LARC)[DEVELOP]" w:date="2016-02-22T09:51:00Z"/>
          <w:rFonts w:ascii="Century Gothic" w:hAnsi="Century Gothic"/>
        </w:rPr>
      </w:pPr>
    </w:p>
    <w:p w14:paraId="6D046399" w14:textId="5B322601" w:rsidR="00B379C9" w:rsidRDefault="00756BC3">
      <w:pPr>
        <w:rPr>
          <w:rFonts w:ascii="Century Gothic" w:hAnsi="Century Gothic"/>
        </w:rPr>
      </w:pPr>
      <w:ins w:id="62" w:author="Fenn, Teresa E. (LARC-E3)[SSAI DEVELOP]" w:date="2016-02-23T13:45:00Z">
        <w:r>
          <w:rPr>
            <w:rFonts w:ascii="Century Gothic" w:hAnsi="Century Gothic"/>
          </w:rPr>
          <w:t xml:space="preserve">As part of </w:t>
        </w:r>
      </w:ins>
      <w:ins w:id="63" w:author="Fenn, Teresa E. (LARC-E3)[SSAI DEVELOP]" w:date="2016-02-23T13:46:00Z">
        <w:r>
          <w:rPr>
            <w:rFonts w:ascii="Century Gothic" w:hAnsi="Century Gothic"/>
          </w:rPr>
          <w:t xml:space="preserve">the </w:t>
        </w:r>
      </w:ins>
      <w:ins w:id="64" w:author="Fenn, Teresa E. (LARC-E3)[SSAI DEVELOP]" w:date="2016-02-23T13:45:00Z">
        <w:r>
          <w:rPr>
            <w:rFonts w:ascii="Century Gothic" w:hAnsi="Century Gothic"/>
          </w:rPr>
          <w:t xml:space="preserve">NASA Applied Sciences Program Water Resources Application Area, </w:t>
        </w:r>
      </w:ins>
      <w:del w:id="65" w:author="Fenn, Teresa E. (LARC-E3)[SSAI DEVELOP]" w:date="2016-02-23T13:46:00Z">
        <w:r w:rsidR="00B636CD" w:rsidRPr="00AC6D21" w:rsidDel="00756BC3">
          <w:rPr>
            <w:rFonts w:ascii="Century Gothic" w:hAnsi="Century Gothic"/>
          </w:rPr>
          <w:delText>T</w:delText>
        </w:r>
      </w:del>
      <w:ins w:id="66" w:author="Fenn, Teresa E. (LARC-E3)[SSAI DEVELOP]" w:date="2016-02-23T13:46:00Z">
        <w:r>
          <w:rPr>
            <w:rFonts w:ascii="Century Gothic" w:hAnsi="Century Gothic"/>
          </w:rPr>
          <w:t>t</w:t>
        </w:r>
      </w:ins>
      <w:r w:rsidR="00B636CD" w:rsidRPr="00AC6D21">
        <w:rPr>
          <w:rFonts w:ascii="Century Gothic" w:hAnsi="Century Gothic"/>
        </w:rPr>
        <w:t xml:space="preserve">he purpose of this study was to compare and analyze remotely-sensed and </w:t>
      </w:r>
      <w:r w:rsidR="00B636CD" w:rsidRPr="00AC6D21">
        <w:rPr>
          <w:rFonts w:ascii="Century Gothic" w:hAnsi="Century Gothic"/>
          <w:i/>
        </w:rPr>
        <w:t>in situ</w:t>
      </w:r>
      <w:r w:rsidR="00B636CD" w:rsidRPr="00AC6D21">
        <w:rPr>
          <w:rFonts w:ascii="Century Gothic" w:hAnsi="Century Gothic"/>
        </w:rPr>
        <w:t xml:space="preserve"> precipitation data in the Sierra Nevada and Cascade mountain ranges to gauge the usefulness of satellite data in mountainous regions. </w:t>
      </w:r>
      <w:del w:id="67" w:author="Arya, Vishal (LARC)[DEVELOP]" w:date="2016-02-22T09:51:00Z">
        <w:r w:rsidR="00B636CD" w:rsidRPr="00AC6D21" w:rsidDel="00F97F0E">
          <w:rPr>
            <w:rFonts w:ascii="Century Gothic" w:hAnsi="Century Gothic"/>
          </w:rPr>
          <w:delText xml:space="preserve"> </w:delText>
        </w:r>
      </w:del>
      <w:r w:rsidR="00B636CD" w:rsidRPr="00AC6D21">
        <w:rPr>
          <w:rFonts w:ascii="Century Gothic" w:hAnsi="Century Gothic"/>
        </w:rPr>
        <w:t>This study enhanced the understanding of water availability in mountain snowpack across the western United States, informing both climate monitoring and forecasting efforts.</w:t>
      </w:r>
    </w:p>
    <w:p w14:paraId="5C6DE874" w14:textId="77777777" w:rsidR="00B379C9" w:rsidRPr="00AC6D21" w:rsidRDefault="00B379C9">
      <w:pPr>
        <w:rPr>
          <w:rFonts w:ascii="Century Gothic" w:hAnsi="Century Gothic"/>
        </w:rPr>
      </w:pPr>
    </w:p>
    <w:p w14:paraId="7F7B9E5A" w14:textId="51CF14E3" w:rsidR="00B379C9" w:rsidRPr="00AC6D21" w:rsidRDefault="00B636CD">
      <w:pPr>
        <w:rPr>
          <w:rFonts w:ascii="Century Gothic" w:hAnsi="Century Gothic"/>
        </w:rPr>
      </w:pPr>
      <w:r w:rsidRPr="00AC6D21">
        <w:rPr>
          <w:rFonts w:ascii="Century Gothic" w:hAnsi="Century Gothic"/>
        </w:rPr>
        <w:t xml:space="preserve">The 3 objectives of this research were to determine if satellite data are useful in measuring orographic precipitation by comparing satellite climate data records (CDRs) to currently-used ground-station data, to make a suite of map products to enhance the understanding of precipitation, and to further understand </w:t>
      </w:r>
      <w:del w:id="68" w:author="Arya, Vishal (LARC)[DEVELOP]" w:date="2016-02-22T09:52:00Z">
        <w:r w:rsidRPr="00AC6D21" w:rsidDel="00F97F0E">
          <w:rPr>
            <w:rFonts w:ascii="Century Gothic" w:hAnsi="Century Gothic"/>
          </w:rPr>
          <w:delText>snow water equivalent</w:delText>
        </w:r>
      </w:del>
      <w:ins w:id="69" w:author="Arya, Vishal (LARC)[DEVELOP]" w:date="2016-02-22T09:52:00Z">
        <w:r w:rsidR="00F97F0E">
          <w:rPr>
            <w:rFonts w:ascii="Century Gothic" w:hAnsi="Century Gothic"/>
          </w:rPr>
          <w:t>SWE</w:t>
        </w:r>
      </w:ins>
      <w:r w:rsidRPr="00AC6D21">
        <w:rPr>
          <w:rFonts w:ascii="Century Gothic" w:hAnsi="Century Gothic"/>
        </w:rPr>
        <w:t xml:space="preserve"> in the study area by comparing </w:t>
      </w:r>
      <w:ins w:id="70" w:author="Arya, Vishal (LARC)[DEVELOP]" w:date="2016-02-22T10:27:00Z">
        <w:r w:rsidR="003671C9" w:rsidRPr="00AC6D21">
          <w:rPr>
            <w:rFonts w:ascii="Century Gothic" w:hAnsi="Century Gothic"/>
            <w:highlight w:val="white"/>
          </w:rPr>
          <w:t xml:space="preserve">National Operational Hydrologic Remote Sensing Center </w:t>
        </w:r>
        <w:r w:rsidR="003671C9">
          <w:rPr>
            <w:rFonts w:ascii="Century Gothic" w:hAnsi="Century Gothic"/>
          </w:rPr>
          <w:t>(</w:t>
        </w:r>
      </w:ins>
      <w:commentRangeStart w:id="71"/>
      <w:r w:rsidRPr="00AC6D21">
        <w:rPr>
          <w:rFonts w:ascii="Century Gothic" w:hAnsi="Century Gothic"/>
        </w:rPr>
        <w:t>NOHRSC</w:t>
      </w:r>
      <w:ins w:id="72" w:author="Arya, Vishal (LARC)[DEVELOP]" w:date="2016-02-22T10:27:00Z">
        <w:r w:rsidR="003671C9">
          <w:rPr>
            <w:rFonts w:ascii="Century Gothic" w:hAnsi="Century Gothic"/>
          </w:rPr>
          <w:t>)</w:t>
        </w:r>
      </w:ins>
      <w:r w:rsidRPr="00AC6D21">
        <w:rPr>
          <w:rFonts w:ascii="Century Gothic" w:hAnsi="Century Gothic"/>
        </w:rPr>
        <w:t xml:space="preserve"> </w:t>
      </w:r>
      <w:commentRangeEnd w:id="71"/>
      <w:r w:rsidR="00F97F0E">
        <w:rPr>
          <w:rStyle w:val="CommentReference"/>
        </w:rPr>
        <w:commentReference w:id="71"/>
      </w:r>
      <w:r w:rsidRPr="00AC6D21">
        <w:rPr>
          <w:rFonts w:ascii="Century Gothic" w:hAnsi="Century Gothic"/>
        </w:rPr>
        <w:t>satellite data to ground observations from SNOTEL and the California Snow Survey.</w:t>
      </w:r>
    </w:p>
    <w:p w14:paraId="4476D855" w14:textId="77777777" w:rsidR="00B379C9" w:rsidRPr="00AC6D21" w:rsidRDefault="00B636CD">
      <w:pPr>
        <w:pStyle w:val="Heading1"/>
        <w:rPr>
          <w:rFonts w:ascii="Century Gothic" w:hAnsi="Century Gothic"/>
        </w:rPr>
      </w:pPr>
      <w:bookmarkStart w:id="73" w:name="h.1fob9te" w:colFirst="0" w:colLast="0"/>
      <w:bookmarkEnd w:id="73"/>
      <w:r w:rsidRPr="00AC6D21">
        <w:rPr>
          <w:rFonts w:ascii="Century Gothic" w:eastAsia="Questrial" w:hAnsi="Century Gothic" w:cs="Questrial"/>
        </w:rPr>
        <w:t>III. Methodology</w:t>
      </w:r>
    </w:p>
    <w:p w14:paraId="1E56159D" w14:textId="6BDFB4CE" w:rsidR="00B379C9" w:rsidRPr="00AC6D21" w:rsidRDefault="00B636CD">
      <w:pPr>
        <w:rPr>
          <w:rFonts w:ascii="Century Gothic" w:hAnsi="Century Gothic"/>
        </w:rPr>
      </w:pPr>
      <w:del w:id="74" w:author="Arya, Vishal (LARC)[DEVELOP]" w:date="2016-02-22T09:54:00Z">
        <w:r w:rsidRPr="00AC6D21" w:rsidDel="00681733">
          <w:rPr>
            <w:rFonts w:ascii="Century Gothic" w:hAnsi="Century Gothic"/>
          </w:rPr>
          <w:delText>Inside the methodology</w:delText>
        </w:r>
        <w:r w:rsidR="00AC6D21" w:rsidDel="00681733">
          <w:rPr>
            <w:rFonts w:ascii="Century Gothic" w:hAnsi="Century Gothic"/>
          </w:rPr>
          <w:delText xml:space="preserve">, </w:delText>
        </w:r>
      </w:del>
      <w:ins w:id="75" w:author="Arya, Vishal (LARC)[DEVELOP]" w:date="2016-02-22T09:54:00Z">
        <w:r w:rsidR="00681733">
          <w:rPr>
            <w:rFonts w:ascii="Century Gothic" w:hAnsi="Century Gothic"/>
          </w:rPr>
          <w:t>T</w:t>
        </w:r>
      </w:ins>
      <w:del w:id="76" w:author="Arya, Vishal (LARC)[DEVELOP]" w:date="2016-02-22T09:54:00Z">
        <w:r w:rsidRPr="00AC6D21" w:rsidDel="00681733">
          <w:rPr>
            <w:rFonts w:ascii="Century Gothic" w:hAnsi="Century Gothic"/>
          </w:rPr>
          <w:delText>t</w:delText>
        </w:r>
      </w:del>
      <w:r w:rsidRPr="00AC6D21">
        <w:rPr>
          <w:rFonts w:ascii="Century Gothic" w:hAnsi="Century Gothic"/>
        </w:rPr>
        <w:t>he</w:t>
      </w:r>
      <w:del w:id="77" w:author="Arya, Vishal (LARC)[DEVELOP]" w:date="2016-02-22T09:54:00Z">
        <w:r w:rsidRPr="00AC6D21" w:rsidDel="00681733">
          <w:rPr>
            <w:rFonts w:ascii="Century Gothic" w:hAnsi="Century Gothic"/>
          </w:rPr>
          <w:delText xml:space="preserve"> useful</w:delText>
        </w:r>
      </w:del>
      <w:r w:rsidRPr="00AC6D21">
        <w:rPr>
          <w:rFonts w:ascii="Century Gothic" w:hAnsi="Century Gothic"/>
        </w:rPr>
        <w:t xml:space="preserve"> data were identified, processed, visualized, and analyzed before being presented as</w:t>
      </w:r>
      <w:del w:id="78" w:author="Arya, Vishal (LARC)[DEVELOP]" w:date="2016-02-22T09:54:00Z">
        <w:r w:rsidRPr="00AC6D21" w:rsidDel="00681733">
          <w:rPr>
            <w:rFonts w:ascii="Century Gothic" w:hAnsi="Century Gothic"/>
          </w:rPr>
          <w:delText xml:space="preserve"> a</w:delText>
        </w:r>
      </w:del>
      <w:r w:rsidRPr="00AC6D21">
        <w:rPr>
          <w:rFonts w:ascii="Century Gothic" w:hAnsi="Century Gothic"/>
        </w:rPr>
        <w:t xml:space="preserve"> final product</w:t>
      </w:r>
      <w:ins w:id="79" w:author="Arya, Vishal (LARC)[DEVELOP]" w:date="2016-02-22T09:54:00Z">
        <w:r w:rsidR="00681733">
          <w:rPr>
            <w:rFonts w:ascii="Century Gothic" w:hAnsi="Century Gothic"/>
          </w:rPr>
          <w:t>s</w:t>
        </w:r>
      </w:ins>
      <w:r w:rsidRPr="00AC6D21">
        <w:rPr>
          <w:rFonts w:ascii="Century Gothic" w:hAnsi="Century Gothic"/>
        </w:rPr>
        <w:t xml:space="preserve"> to the end-users. This process involved </w:t>
      </w:r>
      <w:commentRangeStart w:id="80"/>
      <w:ins w:id="81" w:author="Arya, Vishal (LARC)[DEVELOP]" w:date="2016-02-22T09:56:00Z">
        <w:r w:rsidR="005C236D">
          <w:rPr>
            <w:rFonts w:ascii="Century Gothic" w:hAnsi="Century Gothic"/>
          </w:rPr>
          <w:t xml:space="preserve">(1) </w:t>
        </w:r>
      </w:ins>
      <w:commentRangeEnd w:id="80"/>
      <w:ins w:id="82" w:author="Arya, Vishal (LARC)[DEVELOP]" w:date="2016-02-22T09:57:00Z">
        <w:r w:rsidR="008C7B3D">
          <w:rPr>
            <w:rStyle w:val="CommentReference"/>
          </w:rPr>
          <w:commentReference w:id="80"/>
        </w:r>
      </w:ins>
      <w:r w:rsidRPr="00AC6D21">
        <w:rPr>
          <w:rFonts w:ascii="Century Gothic" w:hAnsi="Century Gothic"/>
        </w:rPr>
        <w:t>an analysis of satellite and ground data differences in precipitation measurements,</w:t>
      </w:r>
      <w:ins w:id="83" w:author="Arya, Vishal (LARC)[DEVELOP]" w:date="2016-02-22T09:56:00Z">
        <w:r w:rsidR="005C236D">
          <w:rPr>
            <w:rFonts w:ascii="Century Gothic" w:hAnsi="Century Gothic"/>
          </w:rPr>
          <w:t xml:space="preserve"> (2)</w:t>
        </w:r>
      </w:ins>
      <w:r w:rsidRPr="00AC6D21">
        <w:rPr>
          <w:rFonts w:ascii="Century Gothic" w:hAnsi="Century Gothic"/>
        </w:rPr>
        <w:t xml:space="preserve"> the creation of anomaly and benefits maps, and </w:t>
      </w:r>
      <w:ins w:id="84" w:author="Arya, Vishal (LARC)[DEVELOP]" w:date="2016-02-22T09:56:00Z">
        <w:r w:rsidR="005C236D">
          <w:rPr>
            <w:rFonts w:ascii="Century Gothic" w:hAnsi="Century Gothic"/>
          </w:rPr>
          <w:t xml:space="preserve">(3) </w:t>
        </w:r>
      </w:ins>
      <w:r w:rsidRPr="00AC6D21">
        <w:rPr>
          <w:rFonts w:ascii="Century Gothic" w:hAnsi="Century Gothic"/>
        </w:rPr>
        <w:t xml:space="preserve">determining the usefulness of satellites in measuring SWE. </w:t>
      </w:r>
    </w:p>
    <w:p w14:paraId="6787EE9E" w14:textId="77777777" w:rsidR="00B379C9" w:rsidRPr="00AC6D21" w:rsidRDefault="00B379C9">
      <w:pPr>
        <w:rPr>
          <w:rFonts w:ascii="Century Gothic" w:hAnsi="Century Gothic"/>
        </w:rPr>
      </w:pPr>
    </w:p>
    <w:p w14:paraId="64DA0148" w14:textId="306F4FB4" w:rsidR="00B379C9" w:rsidRPr="00AC6D21" w:rsidRDefault="00B636CD">
      <w:pPr>
        <w:rPr>
          <w:rFonts w:ascii="Century Gothic" w:hAnsi="Century Gothic"/>
        </w:rPr>
      </w:pPr>
      <w:r w:rsidRPr="00AC6D21">
        <w:rPr>
          <w:rFonts w:ascii="Century Gothic" w:hAnsi="Century Gothic"/>
        </w:rPr>
        <w:t xml:space="preserve">The first objective required the Climate Prediction Center Morphing Technique (CMORPH) CDRs, the Global Precipitation Measurement (GPM), four GHCN datasets, and the PRISM dataset. The CMORPH dataset is a satellite-derived </w:t>
      </w:r>
      <w:del w:id="85" w:author="Arya, Vishal (LARC)[DEVELOP]" w:date="2016-02-22T09:58:00Z">
        <w:r w:rsidRPr="00AC6D21" w:rsidDel="00495B5B">
          <w:rPr>
            <w:rFonts w:ascii="Century Gothic" w:hAnsi="Century Gothic"/>
          </w:rPr>
          <w:delText>climate data record (</w:delText>
        </w:r>
      </w:del>
      <w:r w:rsidRPr="00AC6D21">
        <w:rPr>
          <w:rFonts w:ascii="Century Gothic" w:hAnsi="Century Gothic"/>
        </w:rPr>
        <w:t>CDR</w:t>
      </w:r>
      <w:del w:id="86" w:author="Arya, Vishal (LARC)[DEVELOP]" w:date="2016-02-22T09:58:00Z">
        <w:r w:rsidRPr="00AC6D21" w:rsidDel="00495B5B">
          <w:rPr>
            <w:rFonts w:ascii="Century Gothic" w:hAnsi="Century Gothic"/>
          </w:rPr>
          <w:delText>)</w:delText>
        </w:r>
      </w:del>
      <w:r w:rsidRPr="00AC6D21">
        <w:rPr>
          <w:rFonts w:ascii="Century Gothic" w:hAnsi="Century Gothic"/>
        </w:rPr>
        <w:t xml:space="preserve"> produced by the National Oceanic and Atmospheric Administration (NOAA). The satellite uses a passive microwave sensing technique to derive global precipitation estimates. Although these estimates are derived, the data are available at high spatial and temporal resolutions of .073° (8 km</w:t>
      </w:r>
      <w:r w:rsidRPr="00AC6D21">
        <w:rPr>
          <w:rFonts w:ascii="Century Gothic" w:hAnsi="Century Gothic"/>
          <w:vertAlign w:val="superscript"/>
        </w:rPr>
        <w:t>2</w:t>
      </w:r>
      <w:r w:rsidRPr="00AC6D21">
        <w:rPr>
          <w:rFonts w:ascii="Century Gothic" w:hAnsi="Century Gothic"/>
        </w:rPr>
        <w:t xml:space="preserve"> at the equator) from 1998 to 2013, but solely at a 30</w:t>
      </w:r>
      <w:ins w:id="87" w:author="Arya, Vishal (LARC)[DEVELOP]" w:date="2016-02-22T10:00:00Z">
        <w:r w:rsidR="00EE5571">
          <w:rPr>
            <w:rFonts w:ascii="Century Gothic" w:hAnsi="Century Gothic"/>
          </w:rPr>
          <w:t>-</w:t>
        </w:r>
      </w:ins>
      <w:del w:id="88" w:author="Arya, Vishal (LARC)[DEVELOP]" w:date="2016-02-22T10:00:00Z">
        <w:r w:rsidRPr="00AC6D21" w:rsidDel="00EE5571">
          <w:rPr>
            <w:rFonts w:ascii="Century Gothic" w:hAnsi="Century Gothic"/>
          </w:rPr>
          <w:delText xml:space="preserve"> </w:delText>
        </w:r>
      </w:del>
      <w:r w:rsidRPr="00AC6D21">
        <w:rPr>
          <w:rFonts w:ascii="Century Gothic" w:hAnsi="Century Gothic"/>
        </w:rPr>
        <w:t>minute temporal resolution. These estimates were collected in a numeric weather prediction adjusted format, which corrected biases in</w:t>
      </w:r>
      <w:ins w:id="89" w:author="Arya, Vishal (LARC)[DEVELOP]" w:date="2016-02-22T10:00:00Z">
        <w:r w:rsidR="00EE5571">
          <w:rPr>
            <w:rFonts w:ascii="Century Gothic" w:hAnsi="Century Gothic"/>
          </w:rPr>
          <w:t xml:space="preserve"> the</w:t>
        </w:r>
      </w:ins>
      <w:r w:rsidRPr="00AC6D21">
        <w:rPr>
          <w:rFonts w:ascii="Century Gothic" w:hAnsi="Century Gothic"/>
        </w:rPr>
        <w:t xml:space="preserve"> original CMORPH data. From the NOAA corrected repository, the global CMORPH dataset was downloaded in the form of compressed .tar files, representing a collection of 30-minute intervals from 1998 to 2013. Being such an enormous dataset, it required much further processing. Using the statistical program R, an un-compression process was automated to expand the CMORPH files into binary .bz2 files. From there, R code looped through each .bz2 file, processing each into a raster and clipping it to the study area. In the interest of the NWS </w:t>
      </w:r>
      <w:r w:rsidRPr="00AC6D21">
        <w:rPr>
          <w:rFonts w:ascii="Century Gothic" w:hAnsi="Century Gothic"/>
        </w:rPr>
        <w:lastRenderedPageBreak/>
        <w:t xml:space="preserve">and WRCC, the 30-minute rasters were aggregated into daily sums. This also greatly reduced the size of the dataset. The data </w:t>
      </w:r>
      <w:commentRangeStart w:id="90"/>
      <w:r w:rsidRPr="00AC6D21">
        <w:rPr>
          <w:rFonts w:ascii="Century Gothic" w:hAnsi="Century Gothic"/>
        </w:rPr>
        <w:t xml:space="preserve">was then manipulated and visualized </w:t>
      </w:r>
      <w:commentRangeEnd w:id="90"/>
      <w:r w:rsidR="00EE5571">
        <w:rPr>
          <w:rStyle w:val="CommentReference"/>
        </w:rPr>
        <w:commentReference w:id="90"/>
      </w:r>
      <w:r w:rsidRPr="00AC6D21">
        <w:rPr>
          <w:rFonts w:ascii="Century Gothic" w:hAnsi="Century Gothic"/>
        </w:rPr>
        <w:t>to produce our results and findings.</w:t>
      </w:r>
    </w:p>
    <w:p w14:paraId="1A7017DA" w14:textId="77777777" w:rsidR="00B379C9" w:rsidRPr="00AC6D21" w:rsidRDefault="00B379C9">
      <w:pPr>
        <w:rPr>
          <w:rFonts w:ascii="Century Gothic" w:hAnsi="Century Gothic"/>
        </w:rPr>
      </w:pPr>
    </w:p>
    <w:p w14:paraId="594FC0DD" w14:textId="185F3E54" w:rsidR="00B379C9" w:rsidRPr="00AC6D21" w:rsidRDefault="00B636CD">
      <w:pPr>
        <w:rPr>
          <w:rFonts w:ascii="Century Gothic" w:hAnsi="Century Gothic"/>
        </w:rPr>
      </w:pPr>
      <w:r w:rsidRPr="00AC6D21">
        <w:rPr>
          <w:rFonts w:ascii="Century Gothic" w:hAnsi="Century Gothic"/>
        </w:rPr>
        <w:t xml:space="preserve">The second data source, GPM, is a global mission to produce satellite-derived precipitation measurements. This mission, launched by the National Aeronautic Space Administration (NASA) and </w:t>
      </w:r>
      <w:r w:rsidRPr="00AC6D21">
        <w:rPr>
          <w:rFonts w:ascii="Century Gothic" w:hAnsi="Century Gothic"/>
          <w:sz w:val="23"/>
          <w:szCs w:val="23"/>
          <w:highlight w:val="white"/>
        </w:rPr>
        <w:t xml:space="preserve">the Japanese Aerospace Exploration Agency (JAXA) in 2013, </w:t>
      </w:r>
      <w:r w:rsidRPr="00AC6D21">
        <w:rPr>
          <w:rFonts w:ascii="Century Gothic" w:hAnsi="Century Gothic"/>
        </w:rPr>
        <w:t>is a continuation of the Tropical Rainfall Measuring Mission (TRMM), which collected rainfall estimates at tropical latitudes</w:t>
      </w:r>
      <w:ins w:id="91" w:author="Arya, Vishal (LARC)[DEVELOP]" w:date="2016-02-22T10:01:00Z">
        <w:r w:rsidR="00E95D33">
          <w:rPr>
            <w:rFonts w:ascii="Century Gothic" w:hAnsi="Century Gothic"/>
          </w:rPr>
          <w:t xml:space="preserve"> until </w:t>
        </w:r>
      </w:ins>
      <w:ins w:id="92" w:author="Arya, Vishal (LARC)[DEVELOP]" w:date="2016-02-22T10:02:00Z">
        <w:r w:rsidR="00E95D33">
          <w:rPr>
            <w:rFonts w:ascii="Century Gothic" w:hAnsi="Century Gothic"/>
          </w:rPr>
          <w:t>April</w:t>
        </w:r>
      </w:ins>
      <w:ins w:id="93" w:author="Arya, Vishal (LARC)[DEVELOP]" w:date="2016-02-22T10:01:00Z">
        <w:r w:rsidR="00E95D33">
          <w:rPr>
            <w:rFonts w:ascii="Century Gothic" w:hAnsi="Century Gothic"/>
          </w:rPr>
          <w:t xml:space="preserve"> 2015</w:t>
        </w:r>
      </w:ins>
      <w:r w:rsidRPr="00AC6D21">
        <w:rPr>
          <w:rFonts w:ascii="Century Gothic" w:hAnsi="Century Gothic"/>
        </w:rPr>
        <w:t>. GPM now creates a merged product of global precipitation estimates from 60°N to 60°S</w:t>
      </w:r>
      <w:ins w:id="94" w:author="Arya, Vishal (LARC)[DEVELOP]" w:date="2016-02-22T10:04:00Z">
        <w:r w:rsidR="00EE6CC9">
          <w:rPr>
            <w:rFonts w:ascii="Century Gothic" w:hAnsi="Century Gothic"/>
          </w:rPr>
          <w:t>, beginning</w:t>
        </w:r>
      </w:ins>
      <w:del w:id="95" w:author="Arya, Vishal (LARC)[DEVELOP]" w:date="2016-02-22T10:04:00Z">
        <w:r w:rsidRPr="00AC6D21" w:rsidDel="00EE6CC9">
          <w:rPr>
            <w:rFonts w:ascii="Century Gothic" w:hAnsi="Century Gothic"/>
          </w:rPr>
          <w:delText xml:space="preserve"> from</w:delText>
        </w:r>
      </w:del>
      <w:r w:rsidRPr="00AC6D21">
        <w:rPr>
          <w:rFonts w:ascii="Century Gothic" w:hAnsi="Century Gothic"/>
        </w:rPr>
        <w:t xml:space="preserve"> </w:t>
      </w:r>
      <w:commentRangeStart w:id="96"/>
      <w:r w:rsidRPr="00AC6D21">
        <w:rPr>
          <w:rFonts w:ascii="Century Gothic" w:hAnsi="Century Gothic"/>
        </w:rPr>
        <w:t>March 14</w:t>
      </w:r>
      <w:commentRangeEnd w:id="96"/>
      <w:r w:rsidR="00E95D33">
        <w:rPr>
          <w:rStyle w:val="CommentReference"/>
        </w:rPr>
        <w:commentReference w:id="96"/>
      </w:r>
      <w:r w:rsidRPr="00AC6D21">
        <w:rPr>
          <w:rFonts w:ascii="Century Gothic" w:hAnsi="Century Gothic"/>
        </w:rPr>
        <w:t xml:space="preserve">, 2014 </w:t>
      </w:r>
      <w:del w:id="97" w:author="Arya, Vishal (LARC)[DEVELOP]" w:date="2016-02-22T10:04:00Z">
        <w:r w:rsidRPr="00AC6D21" w:rsidDel="00EE6CC9">
          <w:rPr>
            <w:rFonts w:ascii="Century Gothic" w:hAnsi="Century Gothic"/>
          </w:rPr>
          <w:delText xml:space="preserve">to the present </w:delText>
        </w:r>
      </w:del>
      <w:r w:rsidRPr="00AC6D21">
        <w:rPr>
          <w:rFonts w:ascii="Century Gothic" w:hAnsi="Century Gothic"/>
        </w:rPr>
        <w:t>at a high spatial resolution of 0.1° (11.13 km</w:t>
      </w:r>
      <w:r w:rsidRPr="00AC6D21">
        <w:rPr>
          <w:rFonts w:ascii="Century Gothic" w:hAnsi="Century Gothic"/>
          <w:vertAlign w:val="superscript"/>
        </w:rPr>
        <w:t>2</w:t>
      </w:r>
      <w:r w:rsidRPr="00AC6D21">
        <w:rPr>
          <w:rFonts w:ascii="Century Gothic" w:hAnsi="Century Gothic"/>
        </w:rPr>
        <w:t xml:space="preserve"> at the equator) and </w:t>
      </w:r>
      <w:commentRangeStart w:id="98"/>
      <w:r w:rsidRPr="00AC6D21">
        <w:rPr>
          <w:rFonts w:ascii="Century Gothic" w:hAnsi="Century Gothic"/>
        </w:rPr>
        <w:t>temporal resolution of 30 minutes</w:t>
      </w:r>
      <w:commentRangeEnd w:id="98"/>
      <w:r w:rsidR="00F32C82">
        <w:rPr>
          <w:rStyle w:val="CommentReference"/>
        </w:rPr>
        <w:commentReference w:id="98"/>
      </w:r>
      <w:r w:rsidRPr="00AC6D21">
        <w:rPr>
          <w:rFonts w:ascii="Century Gothic" w:hAnsi="Century Gothic"/>
        </w:rPr>
        <w:t xml:space="preserve">. </w:t>
      </w:r>
      <w:del w:id="99" w:author="Arya, Vishal (LARC)[DEVELOP]" w:date="2016-02-22T10:05:00Z">
        <w:r w:rsidRPr="00AC6D21" w:rsidDel="00532216">
          <w:rPr>
            <w:rFonts w:ascii="Century Gothic" w:hAnsi="Century Gothic"/>
          </w:rPr>
          <w:delText xml:space="preserve"> </w:delText>
        </w:r>
      </w:del>
      <w:r w:rsidRPr="00AC6D21">
        <w:rPr>
          <w:rFonts w:ascii="Century Gothic" w:hAnsi="Century Gothic"/>
        </w:rPr>
        <w:t xml:space="preserve">These records were collected from the </w:t>
      </w:r>
      <w:commentRangeStart w:id="100"/>
      <w:r w:rsidRPr="00AC6D21">
        <w:rPr>
          <w:rFonts w:ascii="Century Gothic" w:hAnsi="Century Gothic"/>
        </w:rPr>
        <w:t>NASA website</w:t>
      </w:r>
      <w:commentRangeEnd w:id="100"/>
      <w:r w:rsidR="00532216">
        <w:rPr>
          <w:rStyle w:val="CommentReference"/>
        </w:rPr>
        <w:commentReference w:id="100"/>
      </w:r>
      <w:r w:rsidRPr="00AC6D21">
        <w:rPr>
          <w:rFonts w:ascii="Century Gothic" w:hAnsi="Century Gothic"/>
        </w:rPr>
        <w:t xml:space="preserve">. This data was subset to </w:t>
      </w:r>
      <w:ins w:id="101" w:author="Fenn, Teresa E. (LARC-E3)[SSAI DEVELOP]" w:date="2016-02-23T14:03:00Z">
        <w:r w:rsidR="00995483">
          <w:rPr>
            <w:rFonts w:ascii="Century Gothic" w:hAnsi="Century Gothic"/>
          </w:rPr>
          <w:t>the</w:t>
        </w:r>
      </w:ins>
      <w:del w:id="102" w:author="Fenn, Teresa E. (LARC-E3)[SSAI DEVELOP]" w:date="2016-02-23T14:03:00Z">
        <w:r w:rsidRPr="00AC6D21" w:rsidDel="00995483">
          <w:rPr>
            <w:rFonts w:ascii="Century Gothic" w:hAnsi="Century Gothic"/>
          </w:rPr>
          <w:delText xml:space="preserve">our </w:delText>
        </w:r>
      </w:del>
      <w:r w:rsidRPr="00AC6D21">
        <w:rPr>
          <w:rFonts w:ascii="Century Gothic" w:hAnsi="Century Gothic"/>
        </w:rPr>
        <w:t>study area before being downloaded, and then downloaded as GeoTiff files at a daily temporal resolution.</w:t>
      </w:r>
    </w:p>
    <w:p w14:paraId="63A6C0BD" w14:textId="77777777" w:rsidR="00B379C9" w:rsidRPr="00AC6D21" w:rsidRDefault="00B379C9">
      <w:pPr>
        <w:rPr>
          <w:rFonts w:ascii="Century Gothic" w:hAnsi="Century Gothic"/>
        </w:rPr>
      </w:pPr>
    </w:p>
    <w:p w14:paraId="0F3D066D" w14:textId="10F9F3E1" w:rsidR="00B379C9" w:rsidRPr="00AC6D21" w:rsidRDefault="00B636CD">
      <w:pPr>
        <w:rPr>
          <w:rFonts w:ascii="Century Gothic" w:hAnsi="Century Gothic"/>
        </w:rPr>
      </w:pPr>
      <w:r w:rsidRPr="00AC6D21">
        <w:rPr>
          <w:rFonts w:ascii="Century Gothic" w:hAnsi="Century Gothic"/>
        </w:rPr>
        <w:t xml:space="preserve">The GHCN and PRISM datasets, which the NWS and WRCC currently use, were chosen for the comparison of CMORPH against GPM. Of over twenty sources included in GHCN, four were used in this study: </w:t>
      </w:r>
      <w:del w:id="103" w:author="Arya, Vishal (LARC)[DEVELOP]" w:date="2016-02-22T10:06:00Z">
        <w:r w:rsidRPr="00AC6D21" w:rsidDel="0004516D">
          <w:rPr>
            <w:rFonts w:ascii="Century Gothic" w:hAnsi="Century Gothic"/>
          </w:rPr>
          <w:delText>Snow Telemetry (</w:delText>
        </w:r>
      </w:del>
      <w:r w:rsidRPr="00AC6D21">
        <w:rPr>
          <w:rFonts w:ascii="Century Gothic" w:hAnsi="Century Gothic"/>
        </w:rPr>
        <w:t>SNOTEL</w:t>
      </w:r>
      <w:del w:id="104" w:author="Arya, Vishal (LARC)[DEVELOP]" w:date="2016-02-22T10:06:00Z">
        <w:r w:rsidRPr="00AC6D21" w:rsidDel="0004516D">
          <w:rPr>
            <w:rFonts w:ascii="Century Gothic" w:hAnsi="Century Gothic"/>
          </w:rPr>
          <w:delText>)</w:delText>
        </w:r>
      </w:del>
      <w:r w:rsidRPr="00AC6D21">
        <w:rPr>
          <w:rFonts w:ascii="Century Gothic" w:hAnsi="Century Gothic"/>
        </w:rPr>
        <w:t xml:space="preserve">, </w:t>
      </w:r>
      <w:del w:id="105" w:author="Arya, Vishal (LARC)[DEVELOP]" w:date="2016-02-22T10:07:00Z">
        <w:r w:rsidRPr="00AC6D21" w:rsidDel="0004516D">
          <w:rPr>
            <w:rFonts w:ascii="Century Gothic" w:hAnsi="Century Gothic"/>
          </w:rPr>
          <w:delText>Remote Automated Weather Stations (</w:delText>
        </w:r>
      </w:del>
      <w:r w:rsidRPr="00AC6D21">
        <w:rPr>
          <w:rFonts w:ascii="Century Gothic" w:hAnsi="Century Gothic"/>
        </w:rPr>
        <w:t>RAWS</w:t>
      </w:r>
      <w:del w:id="106" w:author="Arya, Vishal (LARC)[DEVELOP]" w:date="2016-02-22T10:07:00Z">
        <w:r w:rsidRPr="00AC6D21" w:rsidDel="0004516D">
          <w:rPr>
            <w:rFonts w:ascii="Century Gothic" w:hAnsi="Century Gothic"/>
          </w:rPr>
          <w:delText>)</w:delText>
        </w:r>
      </w:del>
      <w:r w:rsidRPr="00AC6D21">
        <w:rPr>
          <w:rFonts w:ascii="Century Gothic" w:hAnsi="Century Gothic"/>
        </w:rPr>
        <w:t xml:space="preserve">, </w:t>
      </w:r>
      <w:del w:id="107" w:author="Arya, Vishal (LARC)[DEVELOP]" w:date="2016-02-22T10:07:00Z">
        <w:r w:rsidRPr="00AC6D21" w:rsidDel="0004516D">
          <w:rPr>
            <w:rFonts w:ascii="Century Gothic" w:hAnsi="Century Gothic"/>
          </w:rPr>
          <w:delText>Automated Surface Observing System units (</w:delText>
        </w:r>
      </w:del>
      <w:r w:rsidRPr="00AC6D21">
        <w:rPr>
          <w:rFonts w:ascii="Century Gothic" w:hAnsi="Century Gothic"/>
        </w:rPr>
        <w:t>ASOS</w:t>
      </w:r>
      <w:ins w:id="108" w:author="Arya, Vishal (LARC)[DEVELOP]" w:date="2016-02-22T10:07:00Z">
        <w:r w:rsidR="0004516D" w:rsidRPr="0004516D">
          <w:rPr>
            <w:rFonts w:ascii="Century Gothic" w:hAnsi="Century Gothic"/>
          </w:rPr>
          <w:t xml:space="preserve"> </w:t>
        </w:r>
        <w:r w:rsidR="0004516D" w:rsidRPr="00AC6D21">
          <w:rPr>
            <w:rFonts w:ascii="Century Gothic" w:hAnsi="Century Gothic"/>
          </w:rPr>
          <w:t>units</w:t>
        </w:r>
      </w:ins>
      <w:del w:id="109" w:author="Arya, Vishal (LARC)[DEVELOP]" w:date="2016-02-22T10:07:00Z">
        <w:r w:rsidRPr="00AC6D21" w:rsidDel="0004516D">
          <w:rPr>
            <w:rFonts w:ascii="Century Gothic" w:hAnsi="Century Gothic"/>
          </w:rPr>
          <w:delText>)</w:delText>
        </w:r>
      </w:del>
      <w:r w:rsidRPr="00AC6D21">
        <w:rPr>
          <w:rFonts w:ascii="Century Gothic" w:hAnsi="Century Gothic"/>
        </w:rPr>
        <w:t xml:space="preserve">, and the </w:t>
      </w:r>
      <w:del w:id="110" w:author="Arya, Vishal (LARC)[DEVELOP]" w:date="2016-02-22T10:07:00Z">
        <w:r w:rsidRPr="00AC6D21" w:rsidDel="0004516D">
          <w:rPr>
            <w:rFonts w:ascii="Century Gothic" w:hAnsi="Century Gothic"/>
          </w:rPr>
          <w:delText>Cooperative Observer Network (</w:delText>
        </w:r>
      </w:del>
      <w:r w:rsidRPr="00AC6D21">
        <w:rPr>
          <w:rFonts w:ascii="Century Gothic" w:hAnsi="Century Gothic"/>
        </w:rPr>
        <w:t>COOP</w:t>
      </w:r>
      <w:del w:id="111" w:author="Arya, Vishal (LARC)[DEVELOP]" w:date="2016-02-22T10:07:00Z">
        <w:r w:rsidRPr="00AC6D21" w:rsidDel="0004516D">
          <w:rPr>
            <w:rFonts w:ascii="Century Gothic" w:hAnsi="Century Gothic"/>
          </w:rPr>
          <w:delText>)</w:delText>
        </w:r>
      </w:del>
      <w:r w:rsidRPr="00AC6D21">
        <w:rPr>
          <w:rFonts w:ascii="Century Gothic" w:hAnsi="Century Gothic"/>
        </w:rPr>
        <w:t xml:space="preserve">. </w:t>
      </w:r>
      <w:commentRangeStart w:id="112"/>
      <w:r w:rsidRPr="00AC6D21">
        <w:rPr>
          <w:rFonts w:ascii="Century Gothic" w:hAnsi="Century Gothic"/>
        </w:rPr>
        <w:t xml:space="preserve">These all provide spatially expansive data </w:t>
      </w:r>
      <w:commentRangeEnd w:id="112"/>
      <w:r w:rsidR="009960B1">
        <w:rPr>
          <w:rStyle w:val="CommentReference"/>
        </w:rPr>
        <w:commentReference w:id="112"/>
      </w:r>
      <w:r w:rsidRPr="00AC6D21">
        <w:rPr>
          <w:rFonts w:ascii="Century Gothic" w:hAnsi="Century Gothic"/>
        </w:rPr>
        <w:t xml:space="preserve">in the study area and are consulted daily by monitoring organizations. The datasets of the GHCN, however, have fewer estimates at higher elevations, notably in the Sierra Nevada and Cascade mountains. The GHCN datasets were processed from five space-delimited text files. Four of the text files contained only raw precipitation estimates from the four GHCN sources, the date of each record, and the station ID associated with each. The remaining text file contained </w:t>
      </w:r>
      <w:del w:id="113" w:author="Arya, Vishal (LARC)[DEVELOP]" w:date="2016-02-22T10:11:00Z">
        <w:r w:rsidRPr="00AC6D21" w:rsidDel="00BE730D">
          <w:rPr>
            <w:rFonts w:ascii="Century Gothic" w:hAnsi="Century Gothic"/>
          </w:rPr>
          <w:delText xml:space="preserve">notably </w:delText>
        </w:r>
      </w:del>
      <w:r w:rsidRPr="00AC6D21">
        <w:rPr>
          <w:rFonts w:ascii="Century Gothic" w:hAnsi="Century Gothic"/>
        </w:rPr>
        <w:t>each station's latitude and longitude</w:t>
      </w:r>
      <w:del w:id="114" w:author="Arya, Vishal (LARC)[DEVELOP]" w:date="2016-02-22T10:11:00Z">
        <w:r w:rsidRPr="00AC6D21" w:rsidDel="00BE730D">
          <w:rPr>
            <w:rFonts w:ascii="Century Gothic" w:hAnsi="Century Gothic"/>
          </w:rPr>
          <w:delText>,</w:delText>
        </w:r>
      </w:del>
      <w:r w:rsidRPr="00AC6D21">
        <w:rPr>
          <w:rFonts w:ascii="Century Gothic" w:hAnsi="Century Gothic"/>
        </w:rPr>
        <w:t xml:space="preserve"> plus the respective station ID. </w:t>
      </w:r>
    </w:p>
    <w:p w14:paraId="332C4F6D" w14:textId="77777777" w:rsidR="00B379C9" w:rsidRPr="00AC6D21" w:rsidRDefault="00B379C9">
      <w:pPr>
        <w:rPr>
          <w:rFonts w:ascii="Century Gothic" w:hAnsi="Century Gothic"/>
        </w:rPr>
      </w:pPr>
    </w:p>
    <w:p w14:paraId="45EFDB8B" w14:textId="4711C80F" w:rsidR="00B379C9" w:rsidRPr="00AC6D21" w:rsidRDefault="00B636CD">
      <w:pPr>
        <w:rPr>
          <w:rFonts w:ascii="Century Gothic" w:hAnsi="Century Gothic"/>
        </w:rPr>
      </w:pPr>
      <w:del w:id="115" w:author="Arya, Vishal (LARC)[DEVELOP]" w:date="2016-02-22T10:11:00Z">
        <w:r w:rsidRPr="00AC6D21" w:rsidDel="00D87F8D">
          <w:rPr>
            <w:rFonts w:ascii="Century Gothic" w:hAnsi="Century Gothic"/>
          </w:rPr>
          <w:delText>The Parameter Elevation Regressions on Independent Slopes Model (</w:delText>
        </w:r>
      </w:del>
      <w:r w:rsidRPr="00AC6D21">
        <w:rPr>
          <w:rFonts w:ascii="Century Gothic" w:hAnsi="Century Gothic"/>
        </w:rPr>
        <w:t>PRISM</w:t>
      </w:r>
      <w:del w:id="116" w:author="Arya, Vishal (LARC)[DEVELOP]" w:date="2016-02-22T10:11:00Z">
        <w:r w:rsidRPr="00AC6D21" w:rsidDel="00D87F8D">
          <w:rPr>
            <w:rFonts w:ascii="Century Gothic" w:hAnsi="Century Gothic"/>
          </w:rPr>
          <w:delText>)</w:delText>
        </w:r>
      </w:del>
      <w:r w:rsidRPr="00AC6D21">
        <w:rPr>
          <w:rFonts w:ascii="Century Gothic" w:hAnsi="Century Gothic"/>
        </w:rPr>
        <w:t xml:space="preserve"> was the second ground-based dataset used for comparison against the satellite data. PRISM uses a large collection of station networks, including GHCN, to interpolate measurements at high elevations. PRISM differs from GHCN in that it is a gridded dataset at a .037° resolution (4km at the equator). The WRCC uses this dataset when station data are unavailable. The </w:t>
      </w:r>
      <w:commentRangeStart w:id="117"/>
      <w:r w:rsidRPr="00AC6D21">
        <w:rPr>
          <w:rFonts w:ascii="Century Gothic" w:hAnsi="Century Gothic"/>
        </w:rPr>
        <w:t>PRISM dataset was downloaded from the Oregon State University PRISM Climate Group website.</w:t>
      </w:r>
      <w:commentRangeEnd w:id="117"/>
      <w:r w:rsidR="00301694">
        <w:rPr>
          <w:rStyle w:val="CommentReference"/>
        </w:rPr>
        <w:commentReference w:id="117"/>
      </w:r>
      <w:r w:rsidRPr="00AC6D21">
        <w:rPr>
          <w:rFonts w:ascii="Century Gothic" w:hAnsi="Century Gothic"/>
        </w:rPr>
        <w:t xml:space="preserve"> The files came compressed in a .zip format, which were uncompressed using R programming. They were then subset to our study area. Since PRISM interpolates from GHCN stations, an extraction technique was used to get the value of each PRISM cell underlying each respective GHCN station. These values were added as new columns in the GHCN attribute tables, and thus</w:t>
      </w:r>
      <w:ins w:id="118" w:author="Arya, Vishal (LARC)[DEVELOP]" w:date="2016-02-22T10:12:00Z">
        <w:r w:rsidR="00D87F8D">
          <w:rPr>
            <w:rFonts w:ascii="Century Gothic" w:hAnsi="Century Gothic"/>
          </w:rPr>
          <w:t>,</w:t>
        </w:r>
      </w:ins>
      <w:r w:rsidRPr="00AC6D21">
        <w:rPr>
          <w:rFonts w:ascii="Century Gothic" w:hAnsi="Century Gothic"/>
        </w:rPr>
        <w:t xml:space="preserve"> could be treated in the same way the GHCN data were.</w:t>
      </w:r>
    </w:p>
    <w:p w14:paraId="1DC64042" w14:textId="77777777" w:rsidR="00B379C9" w:rsidRPr="00AC6D21" w:rsidRDefault="00B379C9">
      <w:pPr>
        <w:rPr>
          <w:rFonts w:ascii="Century Gothic" w:hAnsi="Century Gothic"/>
        </w:rPr>
      </w:pPr>
    </w:p>
    <w:p w14:paraId="599BF8DE" w14:textId="34F37A14" w:rsidR="00B379C9" w:rsidRPr="00AC6D21" w:rsidRDefault="00B636CD">
      <w:pPr>
        <w:rPr>
          <w:rFonts w:ascii="Century Gothic" w:hAnsi="Century Gothic"/>
        </w:rPr>
      </w:pPr>
      <w:r w:rsidRPr="00AC6D21">
        <w:rPr>
          <w:rFonts w:ascii="Century Gothic" w:hAnsi="Century Gothic"/>
        </w:rPr>
        <w:t>After</w:t>
      </w:r>
      <w:r w:rsidR="00AC6D21">
        <w:rPr>
          <w:rFonts w:ascii="Century Gothic" w:hAnsi="Century Gothic"/>
        </w:rPr>
        <w:t xml:space="preserve"> the initial processing of the </w:t>
      </w:r>
      <w:r w:rsidRPr="00AC6D21">
        <w:rPr>
          <w:rFonts w:ascii="Century Gothic" w:hAnsi="Century Gothic"/>
        </w:rPr>
        <w:t xml:space="preserve">CMORPH, GPM, GHCN, and PRISM datasets was complete, comparisons between satellite and ground-station precipitation </w:t>
      </w:r>
      <w:r w:rsidRPr="00AC6D21">
        <w:rPr>
          <w:rFonts w:ascii="Century Gothic" w:hAnsi="Century Gothic"/>
        </w:rPr>
        <w:lastRenderedPageBreak/>
        <w:t>measurements were made at each station point using the nearest-lying raster pixel. In order to determine which satellite-raster pixels to extract, each GHCN station was plotted on a map, and their geographic coordinates noted. From under each station point, we extracted the accompanying satellite-raster pixel value and appended it to the station record for each date.</w:t>
      </w:r>
      <w:del w:id="119" w:author="Fenn, Teresa E. (LARC-E3)[SSAI DEVELOP]" w:date="2016-02-23T14:31:00Z">
        <w:r w:rsidRPr="00AC6D21" w:rsidDel="00301694">
          <w:rPr>
            <w:rFonts w:ascii="Century Gothic" w:hAnsi="Century Gothic"/>
          </w:rPr>
          <w:delText xml:space="preserve"> At this time,</w:delText>
        </w:r>
      </w:del>
      <w:r w:rsidRPr="00AC6D21">
        <w:rPr>
          <w:rFonts w:ascii="Century Gothic" w:hAnsi="Century Gothic"/>
        </w:rPr>
        <w:t xml:space="preserve"> </w:t>
      </w:r>
      <w:del w:id="120" w:author="Fenn, Teresa E. (LARC-E3)[SSAI DEVELOP]" w:date="2016-02-23T14:31:00Z">
        <w:r w:rsidRPr="00AC6D21" w:rsidDel="00301694">
          <w:rPr>
            <w:rFonts w:ascii="Century Gothic" w:hAnsi="Century Gothic"/>
          </w:rPr>
          <w:delText>t</w:delText>
        </w:r>
      </w:del>
      <w:ins w:id="121" w:author="Fenn, Teresa E. (LARC-E3)[SSAI DEVELOP]" w:date="2016-02-23T14:31:00Z">
        <w:r w:rsidR="00301694">
          <w:rPr>
            <w:rFonts w:ascii="Century Gothic" w:hAnsi="Century Gothic"/>
          </w:rPr>
          <w:t>T</w:t>
        </w:r>
      </w:ins>
      <w:r w:rsidRPr="00AC6D21">
        <w:rPr>
          <w:rFonts w:ascii="Century Gothic" w:hAnsi="Century Gothic"/>
        </w:rPr>
        <w:t>he attribute tables contained station ID fields, elevation fields, and precipitation fields of both ground and satellite datasets for every day. From here, area weighted averages were calculated in the table to account for multiple stations lying in the same raster pixel. Several univariate and bivariate statistical methods were used to visualize and understand the variance in the data. Bivariate analyses consisted of scatterplots between the satellite and ground station precipitation. The plots were split into summer and winter seasons (April 1-October 1 and October 1-April 1) and then further subdivided according to the areas of the Northwest and California/Nevada River Forecast Centers (RFCs).</w:t>
      </w:r>
    </w:p>
    <w:p w14:paraId="4FA75522" w14:textId="77777777" w:rsidR="00B379C9" w:rsidRPr="00AC6D21" w:rsidRDefault="00B379C9">
      <w:pPr>
        <w:rPr>
          <w:rFonts w:ascii="Century Gothic" w:hAnsi="Century Gothic"/>
        </w:rPr>
      </w:pPr>
    </w:p>
    <w:p w14:paraId="6179D630" w14:textId="7B4F436E" w:rsidR="00B379C9" w:rsidRPr="00AC6D21" w:rsidRDefault="00B636CD">
      <w:pPr>
        <w:rPr>
          <w:rFonts w:ascii="Century Gothic" w:hAnsi="Century Gothic"/>
        </w:rPr>
      </w:pPr>
      <w:r w:rsidRPr="00AC6D21">
        <w:rPr>
          <w:rFonts w:ascii="Century Gothic" w:hAnsi="Century Gothic"/>
        </w:rPr>
        <w:t xml:space="preserve">In addition to a suite of scatter plots for the satellite/ground comparisons, maps comparing satellite and station-derived 15-year seasonal </w:t>
      </w:r>
      <w:commentRangeStart w:id="122"/>
      <w:r w:rsidRPr="00AC6D21">
        <w:rPr>
          <w:rFonts w:ascii="Century Gothic" w:hAnsi="Century Gothic"/>
        </w:rPr>
        <w:t xml:space="preserve">normals </w:t>
      </w:r>
      <w:commentRangeEnd w:id="122"/>
      <w:r w:rsidR="00F17C7D">
        <w:rPr>
          <w:rStyle w:val="CommentReference"/>
        </w:rPr>
        <w:commentReference w:id="122"/>
      </w:r>
      <w:r w:rsidRPr="00AC6D21">
        <w:rPr>
          <w:rFonts w:ascii="Century Gothic" w:hAnsi="Century Gothic"/>
        </w:rPr>
        <w:t xml:space="preserve">to anomalous years were created using ArcMap. In order to visualize the difference, the ground data and satellite data were processed similarly. For each, the anomalous data </w:t>
      </w:r>
      <w:del w:id="123" w:author="Arya, Vishal (LARC)[DEVELOP]" w:date="2016-02-22T10:24:00Z">
        <w:r w:rsidRPr="00AC6D21" w:rsidDel="00263B51">
          <w:rPr>
            <w:rFonts w:ascii="Century Gothic" w:hAnsi="Century Gothic"/>
          </w:rPr>
          <w:delText xml:space="preserve">was </w:delText>
        </w:r>
      </w:del>
      <w:ins w:id="124" w:author="Arya, Vishal (LARC)[DEVELOP]" w:date="2016-02-22T10:24:00Z">
        <w:r w:rsidR="00263B51">
          <w:rPr>
            <w:rFonts w:ascii="Century Gothic" w:hAnsi="Century Gothic"/>
          </w:rPr>
          <w:t>were</w:t>
        </w:r>
        <w:r w:rsidR="00263B51" w:rsidRPr="00AC6D21">
          <w:rPr>
            <w:rFonts w:ascii="Century Gothic" w:hAnsi="Century Gothic"/>
          </w:rPr>
          <w:t xml:space="preserve"> </w:t>
        </w:r>
      </w:ins>
      <w:r w:rsidRPr="00AC6D21">
        <w:rPr>
          <w:rFonts w:ascii="Century Gothic" w:hAnsi="Century Gothic"/>
        </w:rPr>
        <w:t xml:space="preserve">subtracted from the 15-year normal data and then divided by the normal data to produce a new feature class for both the raster and point layers. The new ground data </w:t>
      </w:r>
      <w:del w:id="125" w:author="Arya, Vishal (LARC)[DEVELOP]" w:date="2016-02-22T10:24:00Z">
        <w:r w:rsidRPr="00AC6D21" w:rsidDel="00263B51">
          <w:rPr>
            <w:rFonts w:ascii="Century Gothic" w:hAnsi="Century Gothic"/>
          </w:rPr>
          <w:delText xml:space="preserve">was </w:delText>
        </w:r>
      </w:del>
      <w:ins w:id="126" w:author="Arya, Vishal (LARC)[DEVELOP]" w:date="2016-02-22T10:24:00Z">
        <w:r w:rsidR="00263B51">
          <w:rPr>
            <w:rFonts w:ascii="Century Gothic" w:hAnsi="Century Gothic"/>
          </w:rPr>
          <w:t>were</w:t>
        </w:r>
        <w:r w:rsidR="00263B51" w:rsidRPr="00AC6D21">
          <w:rPr>
            <w:rFonts w:ascii="Century Gothic" w:hAnsi="Century Gothic"/>
          </w:rPr>
          <w:t xml:space="preserve"> </w:t>
        </w:r>
      </w:ins>
      <w:r w:rsidRPr="00AC6D21">
        <w:rPr>
          <w:rFonts w:ascii="Century Gothic" w:hAnsi="Century Gothic"/>
        </w:rPr>
        <w:t>layered on top of the satellite data as shown in figure 3. From these, the anomalies represented in both the ground and satellite datasets could be seen</w:t>
      </w:r>
      <w:del w:id="127" w:author="Arya, Vishal (LARC)[DEVELOP]" w:date="2016-02-22T10:24:00Z">
        <w:r w:rsidRPr="00AC6D21" w:rsidDel="00263B51">
          <w:rPr>
            <w:rFonts w:ascii="Century Gothic" w:hAnsi="Century Gothic"/>
          </w:rPr>
          <w:delText>,</w:delText>
        </w:r>
      </w:del>
      <w:r w:rsidRPr="00AC6D21">
        <w:rPr>
          <w:rFonts w:ascii="Century Gothic" w:hAnsi="Century Gothic"/>
        </w:rPr>
        <w:t xml:space="preserve"> and their results could be compared against one another.</w:t>
      </w:r>
    </w:p>
    <w:p w14:paraId="1A1ACB4D" w14:textId="77777777" w:rsidR="00B379C9" w:rsidRPr="00AC6D21" w:rsidRDefault="00B379C9">
      <w:pPr>
        <w:rPr>
          <w:rFonts w:ascii="Century Gothic" w:hAnsi="Century Gothic"/>
        </w:rPr>
      </w:pPr>
    </w:p>
    <w:p w14:paraId="10F616FA" w14:textId="41D1B93B" w:rsidR="00B379C9" w:rsidRPr="00AC6D21" w:rsidRDefault="00B636CD">
      <w:pPr>
        <w:rPr>
          <w:rFonts w:ascii="Century Gothic" w:hAnsi="Century Gothic"/>
        </w:rPr>
      </w:pPr>
      <w:r w:rsidRPr="00AC6D21">
        <w:rPr>
          <w:rFonts w:ascii="Century Gothic" w:hAnsi="Century Gothic"/>
        </w:rPr>
        <w:t xml:space="preserve">A benefits map, showing where satellite data could best fill in station data gaps, was also produced using estimates from the remotely-sensed dataset with the highest correlation to GHCN measurements. In knowing the geographic attributes of the locations where satellite and ground station data agreed most, we identified locations with similar geographic attributes and no </w:t>
      </w:r>
      <w:r w:rsidRPr="00AC6D21">
        <w:rPr>
          <w:rFonts w:ascii="Century Gothic" w:hAnsi="Century Gothic"/>
          <w:i/>
        </w:rPr>
        <w:t>in situ</w:t>
      </w:r>
      <w:r w:rsidRPr="00AC6D21">
        <w:rPr>
          <w:rFonts w:ascii="Century Gothic" w:hAnsi="Century Gothic"/>
        </w:rPr>
        <w:t xml:space="preserve"> stations.</w:t>
      </w:r>
      <w:del w:id="128" w:author="Arya, Vishal (LARC)[DEVELOP]" w:date="2016-02-22T10:25:00Z">
        <w:r w:rsidRPr="00AC6D21" w:rsidDel="00880555">
          <w:rPr>
            <w:rFonts w:ascii="Century Gothic" w:hAnsi="Century Gothic"/>
          </w:rPr>
          <w:delText xml:space="preserve"> </w:delText>
        </w:r>
      </w:del>
      <w:r w:rsidRPr="00AC6D21">
        <w:rPr>
          <w:rFonts w:ascii="Century Gothic" w:hAnsi="Century Gothic"/>
        </w:rPr>
        <w:t xml:space="preserve"> By highlighting these locations, the WRCC, NWS, and </w:t>
      </w:r>
      <w:del w:id="129" w:author="Arya, Vishal (LARC)[DEVELOP]" w:date="2016-02-22T10:25:00Z">
        <w:r w:rsidRPr="00AC6D21" w:rsidDel="00880555">
          <w:rPr>
            <w:rFonts w:ascii="Century Gothic" w:hAnsi="Century Gothic"/>
          </w:rPr>
          <w:delText>River Forecasting Centers</w:delText>
        </w:r>
      </w:del>
      <w:ins w:id="130" w:author="Arya, Vishal (LARC)[DEVELOP]" w:date="2016-02-22T10:25:00Z">
        <w:r w:rsidR="00880555">
          <w:rPr>
            <w:rFonts w:ascii="Century Gothic" w:hAnsi="Century Gothic"/>
          </w:rPr>
          <w:t>RFC’s</w:t>
        </w:r>
      </w:ins>
      <w:r w:rsidRPr="00AC6D21">
        <w:rPr>
          <w:rFonts w:ascii="Century Gothic" w:hAnsi="Century Gothic"/>
        </w:rPr>
        <w:t xml:space="preserve"> learned where their monitoring efforts would benefit the most from the inclusion of remotely-sensed data.</w:t>
      </w:r>
    </w:p>
    <w:p w14:paraId="4BDC2BAB" w14:textId="77777777" w:rsidR="00B379C9" w:rsidRPr="00AC6D21" w:rsidRDefault="00B379C9">
      <w:pPr>
        <w:rPr>
          <w:rFonts w:ascii="Century Gothic" w:hAnsi="Century Gothic"/>
        </w:rPr>
      </w:pPr>
    </w:p>
    <w:p w14:paraId="58841776" w14:textId="6D098E21" w:rsidR="00B379C9" w:rsidRPr="00AC6D21" w:rsidRDefault="00B636CD">
      <w:pPr>
        <w:rPr>
          <w:rFonts w:ascii="Century Gothic" w:hAnsi="Century Gothic"/>
        </w:rPr>
      </w:pPr>
      <w:r w:rsidRPr="00AC6D21">
        <w:rPr>
          <w:rFonts w:ascii="Century Gothic" w:hAnsi="Century Gothic"/>
        </w:rPr>
        <w:t xml:space="preserve">For objective 3, the topic of interest shifted from precipitation to </w:t>
      </w:r>
      <w:del w:id="131" w:author="Arya, Vishal (LARC)[DEVELOP]" w:date="2016-02-22T10:25:00Z">
        <w:r w:rsidRPr="00AC6D21" w:rsidDel="00D446F2">
          <w:rPr>
            <w:rFonts w:ascii="Century Gothic" w:hAnsi="Century Gothic"/>
          </w:rPr>
          <w:delText>snow water equivalent (</w:delText>
        </w:r>
      </w:del>
      <w:r w:rsidRPr="00AC6D21">
        <w:rPr>
          <w:rFonts w:ascii="Century Gothic" w:hAnsi="Century Gothic"/>
        </w:rPr>
        <w:t>SWE</w:t>
      </w:r>
      <w:del w:id="132" w:author="Arya, Vishal (LARC)[DEVELOP]" w:date="2016-02-22T10:25:00Z">
        <w:r w:rsidRPr="00AC6D21" w:rsidDel="00D446F2">
          <w:rPr>
            <w:rFonts w:ascii="Century Gothic" w:hAnsi="Century Gothic"/>
          </w:rPr>
          <w:delText>)</w:delText>
        </w:r>
      </w:del>
      <w:ins w:id="133" w:author="Arya, Vishal (LARC)[DEVELOP]" w:date="2016-02-22T10:26:00Z">
        <w:r w:rsidR="00815264">
          <w:rPr>
            <w:rFonts w:ascii="Century Gothic" w:hAnsi="Century Gothic"/>
          </w:rPr>
          <w:t xml:space="preserve"> but</w:t>
        </w:r>
      </w:ins>
      <w:del w:id="134" w:author="Arya, Vishal (LARC)[DEVELOP]" w:date="2016-02-22T10:26:00Z">
        <w:r w:rsidRPr="00AC6D21" w:rsidDel="00815264">
          <w:rPr>
            <w:rFonts w:ascii="Century Gothic" w:hAnsi="Century Gothic"/>
          </w:rPr>
          <w:delText xml:space="preserve">, </w:delText>
        </w:r>
      </w:del>
      <w:ins w:id="135" w:author="Arya, Vishal (LARC)[DEVELOP]" w:date="2016-02-22T10:26:00Z">
        <w:r w:rsidR="00815264">
          <w:rPr>
            <w:rFonts w:ascii="Century Gothic" w:hAnsi="Century Gothic"/>
          </w:rPr>
          <w:t xml:space="preserve"> </w:t>
        </w:r>
      </w:ins>
      <w:r w:rsidRPr="00AC6D21">
        <w:rPr>
          <w:rFonts w:ascii="Century Gothic" w:hAnsi="Century Gothic"/>
        </w:rPr>
        <w:t>follow</w:t>
      </w:r>
      <w:ins w:id="136" w:author="Arya, Vishal (LARC)[DEVELOP]" w:date="2016-02-22T10:26:00Z">
        <w:r w:rsidR="00815264">
          <w:rPr>
            <w:rFonts w:ascii="Century Gothic" w:hAnsi="Century Gothic"/>
          </w:rPr>
          <w:t>ed</w:t>
        </w:r>
      </w:ins>
      <w:del w:id="137" w:author="Arya, Vishal (LARC)[DEVELOP]" w:date="2016-02-22T10:26:00Z">
        <w:r w:rsidRPr="00AC6D21" w:rsidDel="00815264">
          <w:rPr>
            <w:rFonts w:ascii="Century Gothic" w:hAnsi="Century Gothic"/>
          </w:rPr>
          <w:delText>ing</w:delText>
        </w:r>
      </w:del>
      <w:r w:rsidRPr="00AC6D21">
        <w:rPr>
          <w:rFonts w:ascii="Century Gothic" w:hAnsi="Century Gothic"/>
        </w:rPr>
        <w:t xml:space="preserve"> a similar methodology</w:t>
      </w:r>
      <w:ins w:id="138" w:author="Arya, Vishal (LARC)[DEVELOP]" w:date="2016-02-22T10:26:00Z">
        <w:r w:rsidR="00815264">
          <w:rPr>
            <w:rFonts w:ascii="Century Gothic" w:hAnsi="Century Gothic"/>
          </w:rPr>
          <w:t xml:space="preserve"> to that of the precipitation data</w:t>
        </w:r>
      </w:ins>
      <w:r w:rsidRPr="00AC6D21">
        <w:rPr>
          <w:rFonts w:ascii="Century Gothic" w:hAnsi="Century Gothic"/>
        </w:rPr>
        <w:t xml:space="preserve">. </w:t>
      </w:r>
      <w:del w:id="139" w:author="Arya, Vishal (LARC)[DEVELOP]" w:date="2016-02-22T10:26:00Z">
        <w:r w:rsidRPr="00AC6D21" w:rsidDel="00815264">
          <w:rPr>
            <w:rFonts w:ascii="Century Gothic" w:hAnsi="Century Gothic"/>
          </w:rPr>
          <w:delText>Snow water equivalent</w:delText>
        </w:r>
      </w:del>
      <w:ins w:id="140" w:author="Arya, Vishal (LARC)[DEVELOP]" w:date="2016-02-22T10:26:00Z">
        <w:r w:rsidR="00815264">
          <w:rPr>
            <w:rFonts w:ascii="Century Gothic" w:hAnsi="Century Gothic"/>
          </w:rPr>
          <w:t>SWE</w:t>
        </w:r>
      </w:ins>
      <w:r w:rsidRPr="00AC6D21">
        <w:rPr>
          <w:rFonts w:ascii="Century Gothic" w:hAnsi="Century Gothic"/>
        </w:rPr>
        <w:t xml:space="preserve"> measures the amount of water stored in snowpack, and thus is an important factor in predicting the timing and amount of snowmelt runoff. NOAA's </w:t>
      </w:r>
      <w:del w:id="141" w:author="Arya, Vishal (LARC)[DEVELOP]" w:date="2016-02-22T10:26:00Z">
        <w:r w:rsidRPr="00AC6D21" w:rsidDel="00B93B8A">
          <w:rPr>
            <w:rFonts w:ascii="Century Gothic" w:hAnsi="Century Gothic"/>
            <w:highlight w:val="white"/>
          </w:rPr>
          <w:delText>National Operational Hydrologic Remote Sensing Center (</w:delText>
        </w:r>
      </w:del>
      <w:r w:rsidRPr="00AC6D21">
        <w:rPr>
          <w:rFonts w:ascii="Century Gothic" w:hAnsi="Century Gothic"/>
          <w:highlight w:val="white"/>
        </w:rPr>
        <w:t>NOHRSC</w:t>
      </w:r>
      <w:del w:id="142" w:author="Arya, Vishal (LARC)[DEVELOP]" w:date="2016-02-22T10:27:00Z">
        <w:r w:rsidRPr="00AC6D21" w:rsidDel="00B93B8A">
          <w:rPr>
            <w:rFonts w:ascii="Century Gothic" w:hAnsi="Century Gothic"/>
            <w:highlight w:val="white"/>
          </w:rPr>
          <w:delText>)</w:delText>
        </w:r>
      </w:del>
      <w:r w:rsidRPr="00AC6D21">
        <w:rPr>
          <w:rFonts w:ascii="Century Gothic" w:hAnsi="Century Gothic"/>
          <w:highlight w:val="white"/>
        </w:rPr>
        <w:t xml:space="preserve"> is currently used by WRCC to monitor SWE. </w:t>
      </w:r>
      <w:del w:id="143" w:author="Arya, Vishal (LARC)[DEVELOP]" w:date="2016-02-22T10:27:00Z">
        <w:r w:rsidRPr="00AC6D21" w:rsidDel="00721E38">
          <w:rPr>
            <w:rFonts w:ascii="Century Gothic" w:hAnsi="Century Gothic"/>
            <w:highlight w:val="white"/>
          </w:rPr>
          <w:delText xml:space="preserve"> </w:delText>
        </w:r>
      </w:del>
      <w:r w:rsidRPr="00AC6D21">
        <w:rPr>
          <w:rFonts w:ascii="Century Gothic" w:hAnsi="Century Gothic"/>
          <w:highlight w:val="white"/>
        </w:rPr>
        <w:t>NOHRSC produces high-quality, 1km</w:t>
      </w:r>
      <w:r w:rsidRPr="00AC6D21">
        <w:rPr>
          <w:rFonts w:ascii="Century Gothic" w:hAnsi="Century Gothic"/>
          <w:highlight w:val="white"/>
          <w:vertAlign w:val="superscript"/>
        </w:rPr>
        <w:t>2</w:t>
      </w:r>
      <w:del w:id="144" w:author="Arya, Vishal (LARC)[DEVELOP]" w:date="2016-02-22T10:27:00Z">
        <w:r w:rsidRPr="00AC6D21" w:rsidDel="00721E38">
          <w:rPr>
            <w:rFonts w:ascii="Century Gothic" w:hAnsi="Century Gothic"/>
            <w:highlight w:val="white"/>
          </w:rPr>
          <w:delText xml:space="preserve"> </w:delText>
        </w:r>
      </w:del>
      <w:ins w:id="145" w:author="Arya, Vishal (LARC)[DEVELOP]" w:date="2016-02-22T10:27:00Z">
        <w:r w:rsidR="00721E38">
          <w:rPr>
            <w:rFonts w:ascii="Century Gothic" w:hAnsi="Century Gothic"/>
            <w:highlight w:val="white"/>
          </w:rPr>
          <w:t>–</w:t>
        </w:r>
      </w:ins>
      <w:r w:rsidRPr="00AC6D21">
        <w:rPr>
          <w:rFonts w:ascii="Century Gothic" w:hAnsi="Century Gothic"/>
          <w:highlight w:val="white"/>
        </w:rPr>
        <w:t>resolution</w:t>
      </w:r>
      <w:ins w:id="146" w:author="Arya, Vishal (LARC)[DEVELOP]" w:date="2016-02-22T10:27:00Z">
        <w:r w:rsidR="00721E38">
          <w:rPr>
            <w:rFonts w:ascii="Century Gothic" w:hAnsi="Century Gothic"/>
            <w:highlight w:val="white"/>
          </w:rPr>
          <w:t>,</w:t>
        </w:r>
      </w:ins>
      <w:r w:rsidRPr="00AC6D21">
        <w:rPr>
          <w:rFonts w:ascii="Century Gothic" w:hAnsi="Century Gothic"/>
          <w:highlight w:val="white"/>
        </w:rPr>
        <w:t xml:space="preserve"> measurements on a daily time-scale. </w:t>
      </w:r>
      <w:del w:id="147" w:author="Arya, Vishal (LARC)[DEVELOP]" w:date="2016-02-22T10:27:00Z">
        <w:r w:rsidRPr="00AC6D21" w:rsidDel="00721E38">
          <w:rPr>
            <w:rFonts w:ascii="Century Gothic" w:hAnsi="Century Gothic"/>
            <w:highlight w:val="white"/>
          </w:rPr>
          <w:delText xml:space="preserve"> </w:delText>
        </w:r>
      </w:del>
      <w:r w:rsidRPr="00AC6D21">
        <w:rPr>
          <w:rFonts w:ascii="Century Gothic" w:hAnsi="Century Gothic"/>
        </w:rPr>
        <w:t xml:space="preserve">The ability of NOHRSC, a satellite-derived estimate, to measure SWE was evaluated by comparing it to ground-based measurements from SNOTEL and the California Snow Survey. </w:t>
      </w:r>
      <w:del w:id="148" w:author="Arya, Vishal (LARC)[DEVELOP]" w:date="2016-02-22T10:27:00Z">
        <w:r w:rsidRPr="00AC6D21" w:rsidDel="00721E38">
          <w:rPr>
            <w:rFonts w:ascii="Century Gothic" w:hAnsi="Century Gothic"/>
          </w:rPr>
          <w:delText xml:space="preserve"> </w:delText>
        </w:r>
      </w:del>
      <w:r w:rsidRPr="00AC6D21">
        <w:rPr>
          <w:rFonts w:ascii="Century Gothic" w:hAnsi="Century Gothic"/>
        </w:rPr>
        <w:t xml:space="preserve">Correlations and disparities using scatter plots were analyzed, maps of SWE normals and anomalies </w:t>
      </w:r>
      <w:r w:rsidRPr="00AC6D21">
        <w:rPr>
          <w:rFonts w:ascii="Century Gothic" w:hAnsi="Century Gothic"/>
        </w:rPr>
        <w:lastRenderedPageBreak/>
        <w:t xml:space="preserve">displaying both satellite and </w:t>
      </w:r>
      <w:r w:rsidRPr="00AC6D21">
        <w:rPr>
          <w:rFonts w:ascii="Century Gothic" w:hAnsi="Century Gothic"/>
          <w:i/>
        </w:rPr>
        <w:t>in situ</w:t>
      </w:r>
      <w:r w:rsidRPr="00AC6D21">
        <w:rPr>
          <w:rFonts w:ascii="Century Gothic" w:hAnsi="Century Gothic"/>
        </w:rPr>
        <w:t xml:space="preserve"> data were displayed, and a benefits map for the WRCC’s consideration was produced.</w:t>
      </w:r>
    </w:p>
    <w:p w14:paraId="5E84E9A0" w14:textId="77777777" w:rsidR="00B379C9" w:rsidRPr="00AC6D21" w:rsidRDefault="00B636CD">
      <w:pPr>
        <w:pStyle w:val="Heading1"/>
        <w:rPr>
          <w:rFonts w:ascii="Century Gothic" w:hAnsi="Century Gothic"/>
        </w:rPr>
      </w:pPr>
      <w:bookmarkStart w:id="149" w:name="h.3znysh7" w:colFirst="0" w:colLast="0"/>
      <w:bookmarkEnd w:id="149"/>
      <w:r w:rsidRPr="00AC6D21">
        <w:rPr>
          <w:rFonts w:ascii="Century Gothic" w:eastAsia="Questrial" w:hAnsi="Century Gothic" w:cs="Questrial"/>
        </w:rPr>
        <w:t>IV</w:t>
      </w:r>
      <w:commentRangeStart w:id="150"/>
      <w:r w:rsidRPr="00AC6D21">
        <w:rPr>
          <w:rFonts w:ascii="Century Gothic" w:eastAsia="Questrial" w:hAnsi="Century Gothic" w:cs="Questrial"/>
        </w:rPr>
        <w:t>. Results &amp; Discussion</w:t>
      </w:r>
      <w:commentRangeEnd w:id="150"/>
      <w:r w:rsidR="00E03083">
        <w:rPr>
          <w:rStyle w:val="CommentReference"/>
          <w:rFonts w:ascii="Questrial" w:eastAsia="Questrial" w:hAnsi="Questrial" w:cs="Questrial"/>
          <w:b w:val="0"/>
          <w:color w:val="000000"/>
        </w:rPr>
        <w:commentReference w:id="150"/>
      </w:r>
    </w:p>
    <w:p w14:paraId="2C037E36" w14:textId="77777777" w:rsidR="00B379C9" w:rsidRPr="00AC6D21" w:rsidRDefault="00B636CD">
      <w:pPr>
        <w:rPr>
          <w:rFonts w:ascii="Century Gothic" w:hAnsi="Century Gothic"/>
        </w:rPr>
      </w:pPr>
      <w:r w:rsidRPr="00AC6D21">
        <w:rPr>
          <w:rFonts w:ascii="Century Gothic" w:hAnsi="Century Gothic"/>
          <w:b/>
        </w:rPr>
        <w:t xml:space="preserve">Future Work: If this project was to be selected for another term, what would be the focus? What other areas would be of interest? </w:t>
      </w:r>
    </w:p>
    <w:p w14:paraId="1D0DA45A" w14:textId="77777777" w:rsidR="00B379C9" w:rsidRPr="00AC6D21" w:rsidRDefault="00B379C9">
      <w:pPr>
        <w:rPr>
          <w:rFonts w:ascii="Century Gothic" w:hAnsi="Century Gothic"/>
        </w:rPr>
      </w:pPr>
    </w:p>
    <w:p w14:paraId="2F66D628" w14:textId="77777777" w:rsidR="00B379C9" w:rsidRPr="00AC6D21" w:rsidRDefault="00B636CD">
      <w:pPr>
        <w:rPr>
          <w:rFonts w:ascii="Century Gothic" w:hAnsi="Century Gothic"/>
        </w:rPr>
      </w:pPr>
      <w:r w:rsidRPr="00AC6D21">
        <w:rPr>
          <w:rFonts w:ascii="Century Gothic" w:hAnsi="Century Gothic"/>
        </w:rPr>
        <w:t>From our results, we hope to show the comparisons of precipitation measurements between satellite and ground station products using statistical graphs and maps created in ArcMap.  Our results will emulate the following examples that have been created from similar studies in broader or different study areas.</w:t>
      </w:r>
    </w:p>
    <w:p w14:paraId="17327E9F" w14:textId="77777777" w:rsidR="00B379C9" w:rsidRPr="00AC6D21" w:rsidRDefault="00B379C9">
      <w:pPr>
        <w:ind w:firstLine="720"/>
        <w:rPr>
          <w:rFonts w:ascii="Century Gothic" w:hAnsi="Century Gothic"/>
        </w:rPr>
      </w:pPr>
    </w:p>
    <w:p w14:paraId="0730552F" w14:textId="77777777" w:rsidR="00B379C9" w:rsidRPr="00AC6D21" w:rsidRDefault="00B636CD">
      <w:pPr>
        <w:rPr>
          <w:rFonts w:ascii="Century Gothic" w:hAnsi="Century Gothic"/>
        </w:rPr>
      </w:pPr>
      <w:commentRangeStart w:id="151"/>
      <w:r w:rsidRPr="00AC6D21">
        <w:rPr>
          <w:rFonts w:ascii="Century Gothic" w:hAnsi="Century Gothic"/>
        </w:rPr>
        <w:t xml:space="preserve">In our study, we will compare GPM and CMORPH </w:t>
      </w:r>
      <w:commentRangeEnd w:id="151"/>
      <w:r w:rsidR="000E60E5">
        <w:rPr>
          <w:rStyle w:val="CommentReference"/>
        </w:rPr>
        <w:commentReference w:id="151"/>
      </w:r>
      <w:r w:rsidRPr="00AC6D21">
        <w:rPr>
          <w:rFonts w:ascii="Century Gothic" w:hAnsi="Century Gothic"/>
        </w:rPr>
        <w:t>to GHCN stations at a higher resolution than in figure 1</w:t>
      </w:r>
      <w:commentRangeStart w:id="152"/>
      <w:r w:rsidRPr="00AC6D21">
        <w:rPr>
          <w:rFonts w:ascii="Century Gothic" w:hAnsi="Century Gothic"/>
        </w:rPr>
        <w:t xml:space="preserve">.  We hope </w:t>
      </w:r>
      <w:commentRangeEnd w:id="152"/>
      <w:r w:rsidR="00F25C2B">
        <w:rPr>
          <w:rStyle w:val="CommentReference"/>
        </w:rPr>
        <w:commentReference w:id="152"/>
      </w:r>
      <w:r w:rsidRPr="00AC6D21">
        <w:rPr>
          <w:rFonts w:ascii="Century Gothic" w:hAnsi="Century Gothic"/>
        </w:rPr>
        <w:t>comparing precipitation measurements at up to an 8 km</w:t>
      </w:r>
      <w:r w:rsidRPr="00AC6D21">
        <w:rPr>
          <w:rFonts w:ascii="Century Gothic" w:hAnsi="Century Gothic"/>
          <w:vertAlign w:val="superscript"/>
        </w:rPr>
        <w:t>2</w:t>
      </w:r>
      <w:r w:rsidRPr="00AC6D21">
        <w:rPr>
          <w:rFonts w:ascii="Century Gothic" w:hAnsi="Century Gothic"/>
        </w:rPr>
        <w:t xml:space="preserve"> resolution will provide a better estimate of precipitation in mountainous areas.  Similar to Prat et al. 2015, we will divide our data into winter and summer seasons and compare data by the Northwest RFC and the California-Nevada RFC.</w:t>
      </w:r>
    </w:p>
    <w:p w14:paraId="6440A11F" w14:textId="77777777" w:rsidR="00B379C9" w:rsidRPr="00AC6D21" w:rsidRDefault="00B379C9">
      <w:pPr>
        <w:rPr>
          <w:rFonts w:ascii="Century Gothic" w:hAnsi="Century Gothic"/>
        </w:rPr>
      </w:pPr>
    </w:p>
    <w:p w14:paraId="1E72132E" w14:textId="77777777" w:rsidR="00B379C9" w:rsidRPr="00AC6D21" w:rsidRDefault="00B379C9">
      <w:pPr>
        <w:rPr>
          <w:rFonts w:ascii="Century Gothic" w:hAnsi="Century Gothic"/>
        </w:rPr>
      </w:pPr>
    </w:p>
    <w:p w14:paraId="19569B4A" w14:textId="77777777" w:rsidR="00B379C9" w:rsidRPr="00AC6D21" w:rsidRDefault="00B636CD">
      <w:pPr>
        <w:jc w:val="center"/>
        <w:rPr>
          <w:rFonts w:ascii="Century Gothic" w:hAnsi="Century Gothic"/>
        </w:rPr>
      </w:pPr>
      <w:commentRangeStart w:id="153"/>
      <w:r w:rsidRPr="00AC6D21">
        <w:rPr>
          <w:rFonts w:ascii="Century Gothic" w:hAnsi="Century Gothic"/>
          <w:noProof/>
        </w:rPr>
        <w:drawing>
          <wp:inline distT="0" distB="0" distL="0" distR="0" wp14:anchorId="35AE867E" wp14:editId="036A5828">
            <wp:extent cx="2743200" cy="1724025"/>
            <wp:effectExtent l="0" t="0" r="0" b="0"/>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r="4950" b="30650"/>
                    <a:stretch>
                      <a:fillRect/>
                    </a:stretch>
                  </pic:blipFill>
                  <pic:spPr>
                    <a:xfrm>
                      <a:off x="0" y="0"/>
                      <a:ext cx="2743200" cy="1724025"/>
                    </a:xfrm>
                    <a:prstGeom prst="rect">
                      <a:avLst/>
                    </a:prstGeom>
                    <a:ln/>
                  </pic:spPr>
                </pic:pic>
              </a:graphicData>
            </a:graphic>
          </wp:inline>
        </w:drawing>
      </w:r>
      <w:commentRangeEnd w:id="153"/>
      <w:r w:rsidR="00F25C2B">
        <w:rPr>
          <w:rStyle w:val="CommentReference"/>
        </w:rPr>
        <w:commentReference w:id="153"/>
      </w:r>
    </w:p>
    <w:p w14:paraId="2A90159D" w14:textId="77777777" w:rsidR="00B379C9" w:rsidRPr="00AC6D21" w:rsidRDefault="00B636CD">
      <w:pPr>
        <w:rPr>
          <w:rFonts w:ascii="Century Gothic" w:hAnsi="Century Gothic"/>
        </w:rPr>
      </w:pPr>
      <w:r w:rsidRPr="00AC6D21">
        <w:rPr>
          <w:rFonts w:ascii="Century Gothic" w:hAnsi="Century Gothic"/>
          <w:sz w:val="18"/>
          <w:szCs w:val="18"/>
        </w:rPr>
        <w:t>Figure 1. Scatterplots comparing measurements of precipitation via ground-stations (GHCN) to remotely-sensed and gridded datasets.  Satellite measurements of the Northwest RFC underestimate precipitation. Source: Prat et al 2015.</w:t>
      </w:r>
    </w:p>
    <w:p w14:paraId="7499F68F" w14:textId="77777777" w:rsidR="00B379C9" w:rsidRPr="00AC6D21" w:rsidRDefault="00B379C9">
      <w:pPr>
        <w:rPr>
          <w:rFonts w:ascii="Century Gothic" w:hAnsi="Century Gothic"/>
        </w:rPr>
      </w:pPr>
    </w:p>
    <w:p w14:paraId="5194B393" w14:textId="77777777" w:rsidR="00B379C9" w:rsidRPr="00AC6D21" w:rsidRDefault="00B636CD">
      <w:pPr>
        <w:rPr>
          <w:rFonts w:ascii="Century Gothic" w:hAnsi="Century Gothic"/>
        </w:rPr>
      </w:pPr>
      <w:r w:rsidRPr="00AC6D21">
        <w:rPr>
          <w:rFonts w:ascii="Century Gothic" w:hAnsi="Century Gothic"/>
        </w:rPr>
        <w:t xml:space="preserve">Comparisons in Figure 1 </w:t>
      </w:r>
      <w:r w:rsidRPr="00AC6D21">
        <w:rPr>
          <w:rFonts w:ascii="Century Gothic" w:hAnsi="Century Gothic"/>
          <w:highlight w:val="white"/>
        </w:rPr>
        <w:t xml:space="preserve">will determine which satellite-derived precipitation measurements over the Cascades and Sierra Nevadas are best aligned with the in-situ ground stations. The figure facilitates the preparation of a suite of maps </w:t>
      </w:r>
      <w:r w:rsidRPr="00AC6D21">
        <w:rPr>
          <w:rFonts w:ascii="Century Gothic" w:hAnsi="Century Gothic"/>
        </w:rPr>
        <w:t xml:space="preserve">including normal and anomalous seasons, and a benefits map.  First, we will create a "precipitation variability” map, which displays average seasonal precipitation (from October 1 to April 1) from the comparative maps above. This will be a map depicting a normal time period, to which anomalous periods can be compared.  For example, the anomaly map could show the percent difference from normal of an El Nino year's precipitation measurement.  A similar map will be created using PRISM data in order to </w:t>
      </w:r>
      <w:r w:rsidRPr="00AC6D21">
        <w:rPr>
          <w:rFonts w:ascii="Century Gothic" w:hAnsi="Century Gothic"/>
        </w:rPr>
        <w:lastRenderedPageBreak/>
        <w:t>show similarities or differences, thereby showing product’s power to measure anomalies.  Overlain on both maps will be station data, to display anomalous station measurements.  These maps will represent the ability of satellite-derived products to measure anomalies as compared to PRISM and ground-station data, like those shown in Figure 2.</w:t>
      </w:r>
    </w:p>
    <w:p w14:paraId="50B9F055" w14:textId="77777777" w:rsidR="00B379C9" w:rsidRPr="00AC6D21" w:rsidRDefault="00B636CD">
      <w:pPr>
        <w:rPr>
          <w:rFonts w:ascii="Century Gothic" w:hAnsi="Century Gothic"/>
        </w:rPr>
      </w:pPr>
      <w:commentRangeStart w:id="154"/>
      <w:r w:rsidRPr="00AC6D21">
        <w:rPr>
          <w:rFonts w:ascii="Century Gothic" w:hAnsi="Century Gothic"/>
          <w:noProof/>
        </w:rPr>
        <w:drawing>
          <wp:anchor distT="114300" distB="114300" distL="114300" distR="114300" simplePos="0" relativeHeight="251658240" behindDoc="0" locked="0" layoutInCell="0" hidden="0" allowOverlap="0" wp14:anchorId="21C4BBD8" wp14:editId="1367019F">
            <wp:simplePos x="0" y="0"/>
            <wp:positionH relativeFrom="margin">
              <wp:posOffset>4667250</wp:posOffset>
            </wp:positionH>
            <wp:positionV relativeFrom="paragraph">
              <wp:posOffset>133350</wp:posOffset>
            </wp:positionV>
            <wp:extent cx="1220470" cy="3281045"/>
            <wp:effectExtent l="0" t="0" r="0" b="0"/>
            <wp:wrapSquare wrapText="bothSides" distT="114300" distB="11430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220470" cy="3281045"/>
                    </a:xfrm>
                    <a:prstGeom prst="rect">
                      <a:avLst/>
                    </a:prstGeom>
                    <a:ln/>
                  </pic:spPr>
                </pic:pic>
              </a:graphicData>
            </a:graphic>
          </wp:anchor>
        </w:drawing>
      </w:r>
      <w:commentRangeEnd w:id="154"/>
      <w:r w:rsidR="00A01268">
        <w:rPr>
          <w:rStyle w:val="CommentReference"/>
        </w:rPr>
        <w:commentReference w:id="154"/>
      </w:r>
    </w:p>
    <w:p w14:paraId="0845D63B" w14:textId="77777777" w:rsidR="00B379C9" w:rsidRPr="00AC6D21" w:rsidRDefault="00B636CD">
      <w:pPr>
        <w:rPr>
          <w:rFonts w:ascii="Century Gothic" w:hAnsi="Century Gothic"/>
        </w:rPr>
      </w:pPr>
      <w:commentRangeStart w:id="155"/>
      <w:r w:rsidRPr="00AC6D21">
        <w:rPr>
          <w:rFonts w:ascii="Century Gothic" w:hAnsi="Century Gothic"/>
        </w:rPr>
        <w:t xml:space="preserve">Elevation gradients are important factors in accurately estimating precipitation from satellite-derived algorithms. </w:t>
      </w:r>
      <w:del w:id="156" w:author="Arya, Vishal (LARC)[DEVELOP]" w:date="2016-02-22T11:09:00Z">
        <w:r w:rsidRPr="00AC6D21" w:rsidDel="00973164">
          <w:rPr>
            <w:rFonts w:ascii="Century Gothic" w:hAnsi="Century Gothic"/>
          </w:rPr>
          <w:delText xml:space="preserve"> </w:delText>
        </w:r>
      </w:del>
      <w:r w:rsidRPr="00AC6D21">
        <w:rPr>
          <w:rFonts w:ascii="Century Gothic" w:hAnsi="Century Gothic"/>
        </w:rPr>
        <w:t>Figure 3 and 4 show precipitation estimates from several sources, both remotely-sensed and ground-based, according to elevation.</w:t>
      </w:r>
      <w:commentRangeEnd w:id="155"/>
      <w:r w:rsidR="00973164">
        <w:rPr>
          <w:rStyle w:val="CommentReference"/>
        </w:rPr>
        <w:commentReference w:id="155"/>
      </w:r>
      <w:r w:rsidRPr="00AC6D21">
        <w:rPr>
          <w:rFonts w:ascii="Century Gothic" w:hAnsi="Century Gothic"/>
        </w:rPr>
        <w:t xml:space="preserve">  Similar results will be shown for CMORPH, GPM, PRISM, and GHCN datasets, highlighting the elevations at which satellites best perform.</w:t>
      </w:r>
    </w:p>
    <w:p w14:paraId="7A3857BE" w14:textId="77777777" w:rsidR="00B379C9" w:rsidRPr="00AC6D21" w:rsidRDefault="00B379C9">
      <w:pPr>
        <w:rPr>
          <w:rFonts w:ascii="Century Gothic" w:hAnsi="Century Gothic"/>
        </w:rPr>
      </w:pPr>
    </w:p>
    <w:p w14:paraId="5E8B0AB5" w14:textId="77777777" w:rsidR="00B379C9" w:rsidRPr="00AC6D21" w:rsidRDefault="00B636CD">
      <w:pPr>
        <w:rPr>
          <w:rFonts w:ascii="Century Gothic" w:hAnsi="Century Gothic"/>
        </w:rPr>
      </w:pPr>
      <w:r w:rsidRPr="00AC6D21">
        <w:rPr>
          <w:rFonts w:ascii="Century Gothic" w:hAnsi="Century Gothic"/>
        </w:rPr>
        <w:t>Furthermore, deviations from normal are well-shown via histograms, such as those in Figure 5.  This visualization would be seasonal (wet-season and dry-season) over our study period.  This graphic highlights extreme years by the magnitude of their standard deviations.  El Nino/La Nina years may be highlighted.</w:t>
      </w:r>
    </w:p>
    <w:p w14:paraId="1726B72B" w14:textId="77777777" w:rsidR="00B379C9" w:rsidRPr="00AC6D21" w:rsidRDefault="00B379C9">
      <w:pPr>
        <w:rPr>
          <w:rFonts w:ascii="Century Gothic" w:hAnsi="Century Gothic"/>
        </w:rPr>
      </w:pPr>
    </w:p>
    <w:p w14:paraId="434DB84C" w14:textId="77777777" w:rsidR="00B379C9" w:rsidRDefault="00B379C9">
      <w:pPr>
        <w:rPr>
          <w:rFonts w:ascii="Century Gothic" w:hAnsi="Century Gothic"/>
        </w:rPr>
      </w:pPr>
    </w:p>
    <w:p w14:paraId="17A426FC" w14:textId="77777777" w:rsidR="00AC6D21" w:rsidRPr="00AC6D21" w:rsidRDefault="00AC6D21">
      <w:pPr>
        <w:rPr>
          <w:rFonts w:ascii="Century Gothic" w:hAnsi="Century Gothic"/>
        </w:rPr>
      </w:pPr>
    </w:p>
    <w:p w14:paraId="0F785031" w14:textId="77777777" w:rsidR="00B379C9" w:rsidRPr="00AC6D21" w:rsidRDefault="00B379C9">
      <w:pPr>
        <w:rPr>
          <w:rFonts w:ascii="Century Gothic" w:hAnsi="Century Gothic"/>
        </w:rPr>
      </w:pPr>
    </w:p>
    <w:p w14:paraId="15A91596" w14:textId="77777777" w:rsidR="00B379C9" w:rsidRPr="00AC6D21" w:rsidRDefault="00B636CD">
      <w:pPr>
        <w:rPr>
          <w:rFonts w:ascii="Century Gothic" w:hAnsi="Century Gothic"/>
        </w:rPr>
      </w:pPr>
      <w:r w:rsidRPr="00AC6D21">
        <w:rPr>
          <w:rFonts w:ascii="Century Gothic" w:hAnsi="Century Gothic"/>
          <w:sz w:val="18"/>
          <w:szCs w:val="18"/>
        </w:rPr>
        <w:t>Figure 2. Comparative maps showing 5-year averages of precipitation from different satellite products: a) TRMM, b) CMORPH, and c) PERSIANN.  Overlayed on top of these rasters are points of Ethiopian ground station measurements with the same color scheme for comparison.  Source: Herpa et al 2010.</w:t>
      </w:r>
    </w:p>
    <w:p w14:paraId="12ADCE4C" w14:textId="77777777" w:rsidR="00B379C9" w:rsidRPr="00AC6D21" w:rsidRDefault="00B379C9">
      <w:pPr>
        <w:rPr>
          <w:rFonts w:ascii="Century Gothic" w:hAnsi="Century Gothic"/>
        </w:rPr>
      </w:pPr>
    </w:p>
    <w:p w14:paraId="30CFF2EE" w14:textId="77777777" w:rsidR="00B379C9" w:rsidRPr="00AC6D21" w:rsidRDefault="00B636CD">
      <w:pPr>
        <w:spacing w:line="276" w:lineRule="auto"/>
        <w:jc w:val="center"/>
        <w:rPr>
          <w:rFonts w:ascii="Century Gothic" w:hAnsi="Century Gothic"/>
        </w:rPr>
      </w:pPr>
      <w:commentRangeStart w:id="157"/>
      <w:r w:rsidRPr="00AC6D21">
        <w:rPr>
          <w:rFonts w:ascii="Century Gothic" w:hAnsi="Century Gothic"/>
          <w:noProof/>
        </w:rPr>
        <w:drawing>
          <wp:inline distT="114300" distB="114300" distL="114300" distR="114300" wp14:anchorId="71B5F46B" wp14:editId="6C6EADE5">
            <wp:extent cx="2566988" cy="1764253"/>
            <wp:effectExtent l="0" t="0" r="0" b="0"/>
            <wp:docPr id="7" name="image13.gif"/>
            <wp:cNvGraphicFramePr/>
            <a:graphic xmlns:a="http://schemas.openxmlformats.org/drawingml/2006/main">
              <a:graphicData uri="http://schemas.openxmlformats.org/drawingml/2006/picture">
                <pic:pic xmlns:pic="http://schemas.openxmlformats.org/drawingml/2006/picture">
                  <pic:nvPicPr>
                    <pic:cNvPr id="0" name="image13.gif"/>
                    <pic:cNvPicPr preferRelativeResize="0"/>
                  </pic:nvPicPr>
                  <pic:blipFill>
                    <a:blip r:embed="rId12"/>
                    <a:srcRect/>
                    <a:stretch>
                      <a:fillRect/>
                    </a:stretch>
                  </pic:blipFill>
                  <pic:spPr>
                    <a:xfrm>
                      <a:off x="0" y="0"/>
                      <a:ext cx="2566988" cy="1764253"/>
                    </a:xfrm>
                    <a:prstGeom prst="rect">
                      <a:avLst/>
                    </a:prstGeom>
                    <a:ln/>
                  </pic:spPr>
                </pic:pic>
              </a:graphicData>
            </a:graphic>
          </wp:inline>
        </w:drawing>
      </w:r>
      <w:commentRangeEnd w:id="157"/>
      <w:r w:rsidR="007D1AB3">
        <w:rPr>
          <w:rStyle w:val="CommentReference"/>
        </w:rPr>
        <w:commentReference w:id="157"/>
      </w:r>
      <w:r w:rsidRPr="00AC6D21">
        <w:rPr>
          <w:rFonts w:ascii="Century Gothic" w:hAnsi="Century Gothic"/>
          <w:noProof/>
        </w:rPr>
        <w:drawing>
          <wp:inline distT="114300" distB="114300" distL="114300" distR="114300" wp14:anchorId="6D12224D" wp14:editId="6BBAC467">
            <wp:extent cx="2601848" cy="1785938"/>
            <wp:effectExtent l="0" t="0" r="0" b="0"/>
            <wp:docPr id="2" name="image08.gif"/>
            <wp:cNvGraphicFramePr/>
            <a:graphic xmlns:a="http://schemas.openxmlformats.org/drawingml/2006/main">
              <a:graphicData uri="http://schemas.openxmlformats.org/drawingml/2006/picture">
                <pic:pic xmlns:pic="http://schemas.openxmlformats.org/drawingml/2006/picture">
                  <pic:nvPicPr>
                    <pic:cNvPr id="0" name="image08.gif"/>
                    <pic:cNvPicPr preferRelativeResize="0"/>
                  </pic:nvPicPr>
                  <pic:blipFill>
                    <a:blip r:embed="rId13"/>
                    <a:srcRect/>
                    <a:stretch>
                      <a:fillRect/>
                    </a:stretch>
                  </pic:blipFill>
                  <pic:spPr>
                    <a:xfrm>
                      <a:off x="0" y="0"/>
                      <a:ext cx="2601848" cy="1785938"/>
                    </a:xfrm>
                    <a:prstGeom prst="rect">
                      <a:avLst/>
                    </a:prstGeom>
                    <a:ln/>
                  </pic:spPr>
                </pic:pic>
              </a:graphicData>
            </a:graphic>
          </wp:inline>
        </w:drawing>
      </w:r>
    </w:p>
    <w:p w14:paraId="34A76C94" w14:textId="77777777" w:rsidR="00B379C9" w:rsidRPr="00AC6D21" w:rsidRDefault="00B636CD">
      <w:pPr>
        <w:rPr>
          <w:rFonts w:ascii="Century Gothic" w:hAnsi="Century Gothic"/>
        </w:rPr>
      </w:pPr>
      <w:r w:rsidRPr="00AC6D21">
        <w:rPr>
          <w:rFonts w:ascii="Century Gothic" w:hAnsi="Century Gothic"/>
          <w:sz w:val="18"/>
          <w:szCs w:val="18"/>
        </w:rPr>
        <w:t>Figures 3 and 4. Precipitation measurements by various products as compared to elevation.  Because mountainous regions vary so drastically in elevation over short spaces, it is important to note a satellite’s power in measuring precipitation at certain elevations.  Our study will present similar results by drawing elevation data from the GHCN sites, then comparing across GPM, CMORPH, and PRISM.  Source: Herpa et al 2010.</w:t>
      </w:r>
    </w:p>
    <w:p w14:paraId="15FD349F" w14:textId="77777777" w:rsidR="00B379C9" w:rsidRPr="00AC6D21" w:rsidRDefault="00B379C9">
      <w:pPr>
        <w:rPr>
          <w:rFonts w:ascii="Century Gothic" w:hAnsi="Century Gothic"/>
        </w:rPr>
      </w:pPr>
    </w:p>
    <w:p w14:paraId="2DD87CD9" w14:textId="77777777" w:rsidR="00B379C9" w:rsidRPr="00AC6D21" w:rsidRDefault="00B636CD">
      <w:pPr>
        <w:jc w:val="center"/>
        <w:rPr>
          <w:rFonts w:ascii="Century Gothic" w:hAnsi="Century Gothic"/>
        </w:rPr>
      </w:pPr>
      <w:r w:rsidRPr="00AC6D21">
        <w:rPr>
          <w:rFonts w:ascii="Century Gothic" w:hAnsi="Century Gothic"/>
          <w:noProof/>
        </w:rPr>
        <w:lastRenderedPageBreak/>
        <w:drawing>
          <wp:inline distT="114300" distB="114300" distL="114300" distR="114300" wp14:anchorId="770D9AED" wp14:editId="5FFD6B82">
            <wp:extent cx="4433888" cy="2414381"/>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4433888" cy="2414381"/>
                    </a:xfrm>
                    <a:prstGeom prst="rect">
                      <a:avLst/>
                    </a:prstGeom>
                    <a:ln/>
                  </pic:spPr>
                </pic:pic>
              </a:graphicData>
            </a:graphic>
          </wp:inline>
        </w:drawing>
      </w:r>
    </w:p>
    <w:p w14:paraId="653A5670" w14:textId="77777777" w:rsidR="00B379C9" w:rsidRPr="00AC6D21" w:rsidRDefault="00B636CD">
      <w:pPr>
        <w:rPr>
          <w:rFonts w:ascii="Century Gothic" w:hAnsi="Century Gothic"/>
        </w:rPr>
      </w:pPr>
      <w:r w:rsidRPr="00AC6D21">
        <w:rPr>
          <w:rFonts w:ascii="Century Gothic" w:hAnsi="Century Gothic"/>
          <w:sz w:val="18"/>
          <w:szCs w:val="18"/>
        </w:rPr>
        <w:t>Figure 5. Histogram showing standard deviations from normal by year.  Source: Missouri River Climate Team, Fall 2015.</w:t>
      </w:r>
    </w:p>
    <w:p w14:paraId="0A12FD14" w14:textId="77777777" w:rsidR="00B379C9" w:rsidRPr="00AC6D21" w:rsidRDefault="00B379C9">
      <w:pPr>
        <w:rPr>
          <w:rFonts w:ascii="Century Gothic" w:hAnsi="Century Gothic"/>
        </w:rPr>
      </w:pPr>
    </w:p>
    <w:p w14:paraId="15839B72" w14:textId="77777777" w:rsidR="00B379C9" w:rsidRPr="00AC6D21" w:rsidRDefault="00B636CD">
      <w:pPr>
        <w:rPr>
          <w:rFonts w:ascii="Century Gothic" w:hAnsi="Century Gothic"/>
        </w:rPr>
      </w:pPr>
      <w:r w:rsidRPr="00AC6D21">
        <w:rPr>
          <w:rFonts w:ascii="Century Gothic" w:hAnsi="Century Gothic"/>
        </w:rPr>
        <w:t>Finally, we plan to create a benefits map, the ultimate product for our end users.  Its purpose is to highlight the areas of the Cascades and Sierra Nevadas that would most benefit from remotely-sensed data.  In order to accomplish this, we will identify the geographic attributes like slope angle, aspect, time of year, but particularly elevation, of each ground station that correlates well with our best satellite product.  (ArcMap will be a crucial tool in creating the benefits map.)  Then, we will find regions of similar elevation, slope angle, and aspect in our study region where no ground stations exist, and highlight them as areas of probable high satellite-</w:t>
      </w:r>
      <w:r w:rsidRPr="00AC6D21">
        <w:rPr>
          <w:rFonts w:ascii="Century Gothic" w:hAnsi="Century Gothic"/>
          <w:i/>
        </w:rPr>
        <w:t>in situ</w:t>
      </w:r>
      <w:r w:rsidRPr="00AC6D21">
        <w:rPr>
          <w:rFonts w:ascii="Century Gothic" w:hAnsi="Century Gothic"/>
        </w:rPr>
        <w:t xml:space="preserve"> correlation without existing </w:t>
      </w:r>
      <w:r w:rsidRPr="00AC6D21">
        <w:rPr>
          <w:rFonts w:ascii="Century Gothic" w:hAnsi="Century Gothic"/>
          <w:i/>
        </w:rPr>
        <w:t>in situ</w:t>
      </w:r>
      <w:r w:rsidRPr="00AC6D21">
        <w:rPr>
          <w:rFonts w:ascii="Century Gothic" w:hAnsi="Century Gothic"/>
        </w:rPr>
        <w:t xml:space="preserve"> measurements.  This way, the WRCC can best utilize remotely-sensed data in their climate monitoring.</w:t>
      </w:r>
    </w:p>
    <w:p w14:paraId="74EF1A36" w14:textId="77777777" w:rsidR="00B379C9" w:rsidRPr="00AC6D21" w:rsidRDefault="00B379C9">
      <w:pPr>
        <w:rPr>
          <w:rFonts w:ascii="Century Gothic" w:hAnsi="Century Gothic"/>
        </w:rPr>
      </w:pPr>
    </w:p>
    <w:p w14:paraId="13CD737E" w14:textId="77777777" w:rsidR="00B379C9" w:rsidRPr="00AC6D21" w:rsidRDefault="00B636CD">
      <w:pPr>
        <w:rPr>
          <w:rFonts w:ascii="Century Gothic" w:hAnsi="Century Gothic"/>
        </w:rPr>
      </w:pPr>
      <w:r w:rsidRPr="00AC6D21">
        <w:rPr>
          <w:rFonts w:ascii="Century Gothic" w:hAnsi="Century Gothic"/>
        </w:rPr>
        <w:t>The results described above depict precipitation estimates from satellite, gridded, and ground-based datasets.  Our end-user desires a similar comparison of snow water equivalent estimates.  Although perhaps better suited for the “Future Work” section of our paper, our team will work hard to compare both types of data - precipitation and snow water equivalent. In this event, we will create similar scatterplots, comparative maps, anomalous maps, time series histograms, and a benefits map for SWE over the Cascade and Sierra Nevada mountain ranges.</w:t>
      </w:r>
    </w:p>
    <w:p w14:paraId="4BD47593" w14:textId="77777777" w:rsidR="00B379C9" w:rsidRPr="00AC6D21" w:rsidRDefault="00B636CD">
      <w:pPr>
        <w:pStyle w:val="Heading1"/>
        <w:rPr>
          <w:rFonts w:ascii="Century Gothic" w:hAnsi="Century Gothic"/>
        </w:rPr>
      </w:pPr>
      <w:bookmarkStart w:id="158" w:name="h.tyjcwt" w:colFirst="0" w:colLast="0"/>
      <w:bookmarkEnd w:id="158"/>
      <w:r w:rsidRPr="00AC6D21">
        <w:rPr>
          <w:rFonts w:ascii="Century Gothic" w:eastAsia="Questrial" w:hAnsi="Century Gothic" w:cs="Questrial"/>
        </w:rPr>
        <w:t>V. Conclusions</w:t>
      </w:r>
    </w:p>
    <w:p w14:paraId="30AF6936" w14:textId="77777777" w:rsidR="00B379C9" w:rsidRPr="00AC6D21" w:rsidRDefault="00B636CD">
      <w:pPr>
        <w:rPr>
          <w:rFonts w:ascii="Century Gothic" w:hAnsi="Century Gothic"/>
        </w:rPr>
      </w:pPr>
      <w:r w:rsidRPr="00AC6D21">
        <w:rPr>
          <w:rFonts w:ascii="Century Gothic" w:hAnsi="Century Gothic"/>
        </w:rPr>
        <w:t>N/A</w:t>
      </w:r>
    </w:p>
    <w:p w14:paraId="54640A2B" w14:textId="77777777" w:rsidR="00AC6D21" w:rsidRDefault="00AC6D21">
      <w:pPr>
        <w:pStyle w:val="Heading1"/>
        <w:rPr>
          <w:rFonts w:ascii="Century Gothic" w:eastAsia="Questrial" w:hAnsi="Century Gothic" w:cs="Questrial"/>
        </w:rPr>
      </w:pPr>
      <w:bookmarkStart w:id="159" w:name="h.3dy6vkm" w:colFirst="0" w:colLast="0"/>
      <w:bookmarkEnd w:id="159"/>
    </w:p>
    <w:p w14:paraId="1CE6ED63" w14:textId="77777777" w:rsidR="00B379C9" w:rsidRPr="00AC6D21" w:rsidRDefault="00B636CD">
      <w:pPr>
        <w:pStyle w:val="Heading1"/>
        <w:rPr>
          <w:rFonts w:ascii="Century Gothic" w:hAnsi="Century Gothic"/>
        </w:rPr>
      </w:pPr>
      <w:r w:rsidRPr="00AC6D21">
        <w:rPr>
          <w:rFonts w:ascii="Century Gothic" w:eastAsia="Questrial" w:hAnsi="Century Gothic" w:cs="Questrial"/>
        </w:rPr>
        <w:t>VI. Acknowledgments</w:t>
      </w:r>
    </w:p>
    <w:p w14:paraId="622DB9AB" w14:textId="77777777" w:rsidR="00B379C9" w:rsidRPr="00AC6D21" w:rsidRDefault="00B636CD">
      <w:pPr>
        <w:rPr>
          <w:rFonts w:ascii="Century Gothic" w:hAnsi="Century Gothic"/>
        </w:rPr>
      </w:pPr>
      <w:r w:rsidRPr="00AC6D21">
        <w:rPr>
          <w:rFonts w:ascii="Century Gothic" w:hAnsi="Century Gothic"/>
        </w:rPr>
        <w:t>• NCEI, Asheville, NC</w:t>
      </w:r>
    </w:p>
    <w:p w14:paraId="0F38B2A3" w14:textId="77777777" w:rsidR="00B379C9" w:rsidRPr="00AC6D21" w:rsidRDefault="00B636CD">
      <w:pPr>
        <w:rPr>
          <w:rFonts w:ascii="Century Gothic" w:hAnsi="Century Gothic"/>
        </w:rPr>
      </w:pPr>
      <w:r w:rsidRPr="00AC6D21">
        <w:rPr>
          <w:rFonts w:ascii="Century Gothic" w:hAnsi="Century Gothic"/>
        </w:rPr>
        <w:t>• Michael Kruk</w:t>
      </w:r>
    </w:p>
    <w:p w14:paraId="0D29BEB5" w14:textId="77777777" w:rsidR="00B379C9" w:rsidRPr="00AC6D21" w:rsidRDefault="00B636CD">
      <w:pPr>
        <w:rPr>
          <w:rFonts w:ascii="Century Gothic" w:hAnsi="Century Gothic"/>
        </w:rPr>
      </w:pPr>
      <w:r w:rsidRPr="00AC6D21">
        <w:rPr>
          <w:rFonts w:ascii="Century Gothic" w:hAnsi="Century Gothic"/>
        </w:rPr>
        <w:t>• Jessica Sutton</w:t>
      </w:r>
    </w:p>
    <w:p w14:paraId="1585CEAB" w14:textId="77777777" w:rsidR="00B379C9" w:rsidRPr="00AC6D21" w:rsidRDefault="00B636CD">
      <w:pPr>
        <w:rPr>
          <w:rFonts w:ascii="Century Gothic" w:hAnsi="Century Gothic"/>
        </w:rPr>
      </w:pPr>
      <w:r w:rsidRPr="00AC6D21">
        <w:rPr>
          <w:rFonts w:ascii="Century Gothic" w:hAnsi="Century Gothic"/>
        </w:rPr>
        <w:t>• Emma Baghel</w:t>
      </w:r>
    </w:p>
    <w:p w14:paraId="49563057" w14:textId="77777777" w:rsidR="00B379C9" w:rsidRPr="00AC6D21" w:rsidRDefault="00B636CD">
      <w:pPr>
        <w:rPr>
          <w:rFonts w:ascii="Century Gothic" w:hAnsi="Century Gothic"/>
        </w:rPr>
      </w:pPr>
      <w:r w:rsidRPr="00AC6D21">
        <w:rPr>
          <w:rFonts w:ascii="Century Gothic" w:hAnsi="Century Gothic"/>
        </w:rPr>
        <w:t>• Dr. Olivier Prat</w:t>
      </w:r>
    </w:p>
    <w:p w14:paraId="0A89589E" w14:textId="77777777" w:rsidR="00B379C9" w:rsidRPr="00AC6D21" w:rsidRDefault="00B636CD">
      <w:pPr>
        <w:rPr>
          <w:rFonts w:ascii="Century Gothic" w:hAnsi="Century Gothic"/>
        </w:rPr>
      </w:pPr>
      <w:r w:rsidRPr="00AC6D21">
        <w:rPr>
          <w:rFonts w:ascii="Century Gothic" w:hAnsi="Century Gothic"/>
        </w:rPr>
        <w:t>• Nina Oakley</w:t>
      </w:r>
    </w:p>
    <w:p w14:paraId="52196529" w14:textId="77777777" w:rsidR="00B379C9" w:rsidRPr="00AC6D21" w:rsidRDefault="00B636CD">
      <w:pPr>
        <w:rPr>
          <w:rFonts w:ascii="Century Gothic" w:hAnsi="Century Gothic"/>
        </w:rPr>
      </w:pPr>
      <w:r w:rsidRPr="00AC6D21">
        <w:rPr>
          <w:rFonts w:ascii="Century Gothic" w:hAnsi="Century Gothic"/>
        </w:rPr>
        <w:t>• Andrea Bair</w:t>
      </w:r>
    </w:p>
    <w:p w14:paraId="334AC5D7" w14:textId="77777777" w:rsidR="00B379C9" w:rsidRPr="00AC6D21" w:rsidRDefault="00B636CD">
      <w:pPr>
        <w:rPr>
          <w:rFonts w:ascii="Century Gothic" w:hAnsi="Century Gothic"/>
        </w:rPr>
      </w:pPr>
      <w:r w:rsidRPr="00AC6D21">
        <w:rPr>
          <w:rFonts w:ascii="Century Gothic" w:hAnsi="Century Gothic"/>
        </w:rPr>
        <w:t>• Jonathan Brannock</w:t>
      </w:r>
    </w:p>
    <w:p w14:paraId="56948AD1" w14:textId="77777777" w:rsidR="00B379C9" w:rsidRPr="00AC6D21" w:rsidRDefault="00B379C9">
      <w:pPr>
        <w:rPr>
          <w:rFonts w:ascii="Century Gothic" w:hAnsi="Century Gothic"/>
        </w:rPr>
      </w:pPr>
    </w:p>
    <w:p w14:paraId="0D5149B5" w14:textId="77777777" w:rsidR="00F975C7" w:rsidRPr="008542DC" w:rsidRDefault="00F975C7" w:rsidP="00F975C7">
      <w:pPr>
        <w:spacing w:after="200"/>
        <w:rPr>
          <w:ins w:id="160" w:author="Fenn, Teresa E. (LARC-E3)[SSAI DEVELOP]" w:date="2016-02-23T14:48:00Z"/>
          <w:rFonts w:ascii="Century Gothic" w:hAnsi="Century Gothic"/>
        </w:rPr>
      </w:pPr>
      <w:ins w:id="161" w:author="Fenn, Teresa E. (LARC-E3)[SSAI DEVELOP]" w:date="2016-02-23T14:48:00Z">
        <w:r w:rsidRPr="00F9095F">
          <w:rPr>
            <w:rFonts w:ascii="Century Gothic" w:hAnsi="Century Gothic"/>
          </w:rPr>
          <w:t>Any opinions, findings, and conclusions or recommendations expressed in this material are those of the author(s) and do not necessarily reflect the views of the National Aeronautics and Space Administration.</w:t>
        </w:r>
      </w:ins>
    </w:p>
    <w:p w14:paraId="1B9E593B" w14:textId="77777777" w:rsidR="00B379C9" w:rsidRPr="00AC6D21" w:rsidRDefault="00B636CD">
      <w:pPr>
        <w:rPr>
          <w:rFonts w:ascii="Century Gothic" w:hAnsi="Century Gothic"/>
        </w:rPr>
      </w:pPr>
      <w:bookmarkStart w:id="162" w:name="_GoBack"/>
      <w:bookmarkEnd w:id="162"/>
      <w:r w:rsidRPr="00AC6D21">
        <w:rPr>
          <w:rFonts w:ascii="Century Gothic" w:hAnsi="Century Gothic"/>
        </w:rPr>
        <w:t>This material is based upon work supported by NASA through contract NNL11AA00B and cooperative agreement NNX14AB60A.</w:t>
      </w:r>
    </w:p>
    <w:p w14:paraId="24D1F617" w14:textId="77777777" w:rsidR="00B379C9" w:rsidRPr="00AC6D21" w:rsidRDefault="00B636CD">
      <w:pPr>
        <w:pStyle w:val="Heading1"/>
        <w:rPr>
          <w:rFonts w:ascii="Century Gothic" w:hAnsi="Century Gothic"/>
        </w:rPr>
      </w:pPr>
      <w:bookmarkStart w:id="163" w:name="h.1t3h5sf" w:colFirst="0" w:colLast="0"/>
      <w:bookmarkEnd w:id="163"/>
      <w:r w:rsidRPr="00AC6D21">
        <w:rPr>
          <w:rFonts w:ascii="Century Gothic" w:eastAsia="Questrial" w:hAnsi="Century Gothic" w:cs="Questrial"/>
        </w:rPr>
        <w:t>VII. References</w:t>
      </w:r>
    </w:p>
    <w:p w14:paraId="25DA990A" w14:textId="77777777" w:rsidR="00AC6D21" w:rsidRDefault="00B636CD" w:rsidP="00AC6D21">
      <w:pPr>
        <w:rPr>
          <w:rFonts w:ascii="Century Gothic" w:hAnsi="Century Gothic"/>
          <w:i/>
          <w:sz w:val="21"/>
          <w:szCs w:val="21"/>
        </w:rPr>
      </w:pPr>
      <w:r w:rsidRPr="00AC6D21">
        <w:rPr>
          <w:rFonts w:ascii="Century Gothic" w:hAnsi="Century Gothic"/>
          <w:sz w:val="21"/>
          <w:szCs w:val="21"/>
        </w:rPr>
        <w:t xml:space="preserve">"CPC: Monitoring and Data - Global Precipitation Analyses." </w:t>
      </w:r>
      <w:r w:rsidRPr="00AC6D21">
        <w:rPr>
          <w:rFonts w:ascii="Century Gothic" w:hAnsi="Century Gothic"/>
          <w:i/>
          <w:sz w:val="21"/>
          <w:szCs w:val="21"/>
        </w:rPr>
        <w:t xml:space="preserve">CPC: Monitoring and Data </w:t>
      </w:r>
      <w:r w:rsidR="00AC6D21">
        <w:rPr>
          <w:rFonts w:ascii="Century Gothic" w:hAnsi="Century Gothic"/>
          <w:i/>
          <w:sz w:val="21"/>
          <w:szCs w:val="21"/>
        </w:rPr>
        <w:t>–</w:t>
      </w:r>
      <w:r w:rsidRPr="00AC6D21">
        <w:rPr>
          <w:rFonts w:ascii="Century Gothic" w:hAnsi="Century Gothic"/>
          <w:i/>
          <w:sz w:val="21"/>
          <w:szCs w:val="21"/>
        </w:rPr>
        <w:t xml:space="preserve"> </w:t>
      </w:r>
    </w:p>
    <w:p w14:paraId="4E2DCF73" w14:textId="77777777" w:rsidR="00B379C9" w:rsidRPr="00AC6D21" w:rsidRDefault="00B636CD" w:rsidP="00AC6D21">
      <w:pPr>
        <w:ind w:left="720"/>
        <w:rPr>
          <w:rFonts w:ascii="Century Gothic" w:hAnsi="Century Gothic"/>
        </w:rPr>
      </w:pPr>
      <w:r w:rsidRPr="00AC6D21">
        <w:rPr>
          <w:rFonts w:ascii="Century Gothic" w:hAnsi="Century Gothic"/>
          <w:i/>
          <w:sz w:val="21"/>
          <w:szCs w:val="21"/>
        </w:rPr>
        <w:t>Global Precipitation Analyses</w:t>
      </w:r>
      <w:r w:rsidRPr="00AC6D21">
        <w:rPr>
          <w:rFonts w:ascii="Century Gothic" w:hAnsi="Century Gothic"/>
          <w:sz w:val="21"/>
          <w:szCs w:val="21"/>
        </w:rPr>
        <w:t xml:space="preserve">. National Oceanic and Atmospheric Administration, </w:t>
      </w:r>
      <w:r w:rsidR="00AC6D21">
        <w:rPr>
          <w:rFonts w:ascii="Century Gothic" w:hAnsi="Century Gothic"/>
          <w:sz w:val="21"/>
          <w:szCs w:val="21"/>
        </w:rPr>
        <w:t>n.d.</w:t>
      </w:r>
      <w:r w:rsidRPr="00AC6D21">
        <w:rPr>
          <w:rFonts w:ascii="Century Gothic" w:hAnsi="Century Gothic"/>
          <w:sz w:val="21"/>
          <w:szCs w:val="21"/>
        </w:rPr>
        <w:t xml:space="preserve"> 11 Feb. 2016.</w:t>
      </w:r>
    </w:p>
    <w:p w14:paraId="4E7C5F2B" w14:textId="77777777" w:rsidR="00AC6D21" w:rsidRDefault="00B636CD" w:rsidP="00AC6D21">
      <w:pPr>
        <w:rPr>
          <w:rFonts w:ascii="Century Gothic" w:hAnsi="Century Gothic"/>
          <w:sz w:val="21"/>
          <w:szCs w:val="21"/>
        </w:rPr>
      </w:pPr>
      <w:r w:rsidRPr="00AC6D21">
        <w:rPr>
          <w:rFonts w:ascii="Century Gothic" w:hAnsi="Century Gothic"/>
          <w:sz w:val="21"/>
          <w:szCs w:val="21"/>
        </w:rPr>
        <w:t xml:space="preserve">Knowles, Noah, Michael D. Dettinger, and Daniel R. Cayan. "Trends in Snowfall versus </w:t>
      </w:r>
    </w:p>
    <w:p w14:paraId="145BE025" w14:textId="77777777" w:rsidR="00B379C9" w:rsidRPr="00AC6D21" w:rsidRDefault="00B636CD" w:rsidP="00AC6D21">
      <w:pPr>
        <w:ind w:left="720"/>
        <w:rPr>
          <w:rFonts w:ascii="Century Gothic" w:hAnsi="Century Gothic"/>
        </w:rPr>
      </w:pPr>
      <w:r w:rsidRPr="00AC6D21">
        <w:rPr>
          <w:rFonts w:ascii="Century Gothic" w:hAnsi="Century Gothic"/>
          <w:sz w:val="21"/>
          <w:szCs w:val="21"/>
        </w:rPr>
        <w:t xml:space="preserve">Rainfall in the Western United States." </w:t>
      </w:r>
      <w:r w:rsidRPr="00AC6D21">
        <w:rPr>
          <w:rFonts w:ascii="Century Gothic" w:hAnsi="Century Gothic"/>
          <w:i/>
          <w:sz w:val="21"/>
          <w:szCs w:val="21"/>
        </w:rPr>
        <w:t>Journal of Climate J. Climate</w:t>
      </w:r>
      <w:r w:rsidRPr="00AC6D21">
        <w:rPr>
          <w:rFonts w:ascii="Century Gothic" w:hAnsi="Century Gothic"/>
          <w:sz w:val="21"/>
          <w:szCs w:val="21"/>
        </w:rPr>
        <w:t xml:space="preserve"> 19.18 (2006): 4545-559.</w:t>
      </w:r>
    </w:p>
    <w:p w14:paraId="23B2B805" w14:textId="77777777" w:rsidR="00B379C9" w:rsidRPr="00AC6D21" w:rsidRDefault="00B636CD">
      <w:pPr>
        <w:rPr>
          <w:rFonts w:ascii="Century Gothic" w:hAnsi="Century Gothic"/>
        </w:rPr>
      </w:pPr>
      <w:r w:rsidRPr="00AC6D21">
        <w:rPr>
          <w:rFonts w:ascii="Century Gothic" w:hAnsi="Century Gothic"/>
          <w:sz w:val="21"/>
          <w:szCs w:val="21"/>
        </w:rPr>
        <w:t xml:space="preserve">Maurer, E. P., I. T. Stewart, C. Bonfils, P. B. Duffy, and D. Cayan. "Detection, Attribution, and </w:t>
      </w:r>
    </w:p>
    <w:p w14:paraId="1A4A63B9" w14:textId="77777777" w:rsidR="00B379C9" w:rsidRPr="00AC6D21" w:rsidRDefault="00B636CD">
      <w:pPr>
        <w:ind w:firstLine="720"/>
        <w:rPr>
          <w:rFonts w:ascii="Century Gothic" w:hAnsi="Century Gothic"/>
        </w:rPr>
      </w:pPr>
      <w:r w:rsidRPr="00AC6D21">
        <w:rPr>
          <w:rFonts w:ascii="Century Gothic" w:hAnsi="Century Gothic"/>
          <w:sz w:val="21"/>
          <w:szCs w:val="21"/>
        </w:rPr>
        <w:t xml:space="preserve">Sensitivity of Trends toward Earlier Streamflow in the Sierra Nevada." </w:t>
      </w:r>
      <w:r w:rsidRPr="00AC6D21">
        <w:rPr>
          <w:rFonts w:ascii="Century Gothic" w:hAnsi="Century Gothic"/>
          <w:i/>
          <w:sz w:val="21"/>
          <w:szCs w:val="21"/>
        </w:rPr>
        <w:t xml:space="preserve">J. Geophys. Res. </w:t>
      </w:r>
    </w:p>
    <w:p w14:paraId="32E063C2" w14:textId="77777777" w:rsidR="00B379C9" w:rsidRPr="00AC6D21" w:rsidRDefault="00B636CD">
      <w:pPr>
        <w:ind w:firstLine="720"/>
        <w:rPr>
          <w:rFonts w:ascii="Century Gothic" w:hAnsi="Century Gothic"/>
        </w:rPr>
      </w:pPr>
      <w:r w:rsidRPr="00AC6D21">
        <w:rPr>
          <w:rFonts w:ascii="Century Gothic" w:hAnsi="Century Gothic"/>
          <w:i/>
          <w:sz w:val="21"/>
          <w:szCs w:val="21"/>
        </w:rPr>
        <w:t xml:space="preserve">Journal of Geophysical Research </w:t>
      </w:r>
      <w:r w:rsidRPr="00AC6D21">
        <w:rPr>
          <w:rFonts w:ascii="Century Gothic" w:hAnsi="Century Gothic"/>
          <w:sz w:val="21"/>
          <w:szCs w:val="21"/>
        </w:rPr>
        <w:t>112.D11 (2007).</w:t>
      </w:r>
    </w:p>
    <w:p w14:paraId="655FE21D" w14:textId="77777777" w:rsidR="00B379C9" w:rsidRPr="00AC6D21" w:rsidRDefault="00B636CD">
      <w:pPr>
        <w:rPr>
          <w:rFonts w:ascii="Century Gothic" w:hAnsi="Century Gothic"/>
        </w:rPr>
      </w:pPr>
      <w:r w:rsidRPr="00AC6D21">
        <w:rPr>
          <w:rFonts w:ascii="Century Gothic" w:hAnsi="Century Gothic"/>
          <w:sz w:val="21"/>
          <w:szCs w:val="21"/>
        </w:rPr>
        <w:t xml:space="preserve">Melillo, Jerry M., </w:t>
      </w:r>
      <w:commentRangeStart w:id="164"/>
      <w:r w:rsidRPr="00AC6D21">
        <w:rPr>
          <w:rFonts w:ascii="Century Gothic" w:hAnsi="Century Gothic"/>
          <w:sz w:val="21"/>
          <w:szCs w:val="21"/>
        </w:rPr>
        <w:t xml:space="preserve">Terese (T.C.) </w:t>
      </w:r>
      <w:commentRangeEnd w:id="164"/>
      <w:r w:rsidR="00AB4FCA">
        <w:rPr>
          <w:rStyle w:val="CommentReference"/>
        </w:rPr>
        <w:commentReference w:id="164"/>
      </w:r>
      <w:r w:rsidRPr="00AC6D21">
        <w:rPr>
          <w:rFonts w:ascii="Century Gothic" w:hAnsi="Century Gothic"/>
          <w:sz w:val="21"/>
          <w:szCs w:val="21"/>
        </w:rPr>
        <w:t xml:space="preserve">Richmond, and Gary W. Yohe, Eds., 2014: Highlights of Climate </w:t>
      </w:r>
    </w:p>
    <w:p w14:paraId="1FA01535" w14:textId="5DA87EE8" w:rsidR="00AB4FCA" w:rsidRPr="00AC6D21" w:rsidDel="00AB4FCA" w:rsidRDefault="00B636CD" w:rsidP="00AB4FCA">
      <w:pPr>
        <w:ind w:firstLine="720"/>
        <w:rPr>
          <w:del w:id="165" w:author="Fenn, Teresa E. (LARC-E3)[SSAI DEVELOP]" w:date="2016-02-23T14:45:00Z"/>
          <w:moveTo w:id="166" w:author="Fenn, Teresa E. (LARC-E3)[SSAI DEVELOP]" w:date="2016-02-23T14:45:00Z"/>
          <w:rFonts w:ascii="Century Gothic" w:hAnsi="Century Gothic"/>
        </w:rPr>
      </w:pPr>
      <w:r w:rsidRPr="00AC6D21">
        <w:rPr>
          <w:rFonts w:ascii="Century Gothic" w:hAnsi="Century Gothic"/>
          <w:sz w:val="21"/>
          <w:szCs w:val="21"/>
        </w:rPr>
        <w:t xml:space="preserve">Change Impacts in the United States: The Third National Climate Assessment. U.S. </w:t>
      </w:r>
      <w:ins w:id="167" w:author="Fenn, Teresa E. (LARC-E3)[SSAI DEVELOP]" w:date="2016-02-23T14:45:00Z">
        <w:r w:rsidR="00AB4FCA">
          <w:rPr>
            <w:rFonts w:ascii="Century Gothic" w:hAnsi="Century Gothic"/>
            <w:sz w:val="21"/>
            <w:szCs w:val="21"/>
          </w:rPr>
          <w:tab/>
        </w:r>
      </w:ins>
      <w:r w:rsidRPr="00AC6D21">
        <w:rPr>
          <w:rFonts w:ascii="Century Gothic" w:hAnsi="Century Gothic"/>
          <w:sz w:val="21"/>
          <w:szCs w:val="21"/>
        </w:rPr>
        <w:t xml:space="preserve">Global </w:t>
      </w:r>
      <w:moveToRangeStart w:id="168" w:author="Fenn, Teresa E. (LARC-E3)[SSAI DEVELOP]" w:date="2016-02-23T14:45:00Z" w:name="move444002054"/>
      <w:moveTo w:id="169" w:author="Fenn, Teresa E. (LARC-E3)[SSAI DEVELOP]" w:date="2016-02-23T14:45:00Z">
        <w:r w:rsidR="00AB4FCA" w:rsidRPr="00AC6D21">
          <w:rPr>
            <w:rFonts w:ascii="Century Gothic" w:hAnsi="Century Gothic"/>
            <w:sz w:val="21"/>
            <w:szCs w:val="21"/>
          </w:rPr>
          <w:t>Change Research Program, 148 pp.</w:t>
        </w:r>
      </w:moveTo>
    </w:p>
    <w:moveToRangeEnd w:id="168"/>
    <w:p w14:paraId="2A726E2B" w14:textId="77777777" w:rsidR="00B379C9" w:rsidRPr="00AC6D21" w:rsidRDefault="00B379C9">
      <w:pPr>
        <w:ind w:firstLine="720"/>
        <w:rPr>
          <w:rFonts w:ascii="Century Gothic" w:hAnsi="Century Gothic"/>
        </w:rPr>
        <w:pPrChange w:id="170" w:author="Fenn, Teresa E. (LARC-E3)[SSAI DEVELOP]" w:date="2016-02-23T14:45:00Z">
          <w:pPr>
            <w:ind w:left="720"/>
          </w:pPr>
        </w:pPrChange>
      </w:pPr>
    </w:p>
    <w:p w14:paraId="02F9363A" w14:textId="395F7F36" w:rsidR="00B379C9" w:rsidRPr="00AC6D21" w:rsidDel="00AB4FCA" w:rsidRDefault="00B636CD">
      <w:pPr>
        <w:ind w:firstLine="720"/>
        <w:rPr>
          <w:moveFrom w:id="171" w:author="Fenn, Teresa E. (LARC-E3)[SSAI DEVELOP]" w:date="2016-02-23T14:45:00Z"/>
          <w:rFonts w:ascii="Century Gothic" w:hAnsi="Century Gothic"/>
        </w:rPr>
      </w:pPr>
      <w:moveFromRangeStart w:id="172" w:author="Fenn, Teresa E. (LARC-E3)[SSAI DEVELOP]" w:date="2016-02-23T14:45:00Z" w:name="move444002054"/>
      <w:moveFrom w:id="173" w:author="Fenn, Teresa E. (LARC-E3)[SSAI DEVELOP]" w:date="2016-02-23T14:45:00Z">
        <w:r w:rsidRPr="00AC6D21" w:rsidDel="00AB4FCA">
          <w:rPr>
            <w:rFonts w:ascii="Century Gothic" w:hAnsi="Century Gothic"/>
            <w:sz w:val="21"/>
            <w:szCs w:val="21"/>
          </w:rPr>
          <w:t>Change Research Program, 148 pp.</w:t>
        </w:r>
      </w:moveFrom>
    </w:p>
    <w:moveFromRangeEnd w:id="172"/>
    <w:p w14:paraId="2DA1F0F0" w14:textId="77777777" w:rsidR="00AC6D21" w:rsidRDefault="00B636CD" w:rsidP="00AC6D21">
      <w:pPr>
        <w:rPr>
          <w:rFonts w:ascii="Century Gothic" w:hAnsi="Century Gothic"/>
          <w:sz w:val="21"/>
          <w:szCs w:val="21"/>
        </w:rPr>
      </w:pPr>
      <w:commentRangeStart w:id="174"/>
      <w:r w:rsidRPr="00AC6D21">
        <w:rPr>
          <w:rFonts w:ascii="Century Gothic" w:hAnsi="Century Gothic"/>
          <w:sz w:val="21"/>
          <w:szCs w:val="21"/>
        </w:rPr>
        <w:t>Milly, P.C.D., Julio Betancourt, Malin Falkenmark, et al. 2008. Station</w:t>
      </w:r>
      <w:r w:rsidR="00AC6D21">
        <w:rPr>
          <w:rFonts w:ascii="Century Gothic" w:hAnsi="Century Gothic"/>
          <w:sz w:val="21"/>
          <w:szCs w:val="21"/>
        </w:rPr>
        <w:t xml:space="preserve">arity is Dead: Whither </w:t>
      </w:r>
    </w:p>
    <w:p w14:paraId="38A504ED" w14:textId="77777777" w:rsidR="00B379C9" w:rsidRPr="00AC6D21" w:rsidRDefault="00AC6D21" w:rsidP="00AC6D21">
      <w:pPr>
        <w:rPr>
          <w:rFonts w:ascii="Century Gothic" w:hAnsi="Century Gothic"/>
        </w:rPr>
      </w:pPr>
      <w:r>
        <w:rPr>
          <w:rFonts w:ascii="Century Gothic" w:hAnsi="Century Gothic"/>
          <w:sz w:val="21"/>
          <w:szCs w:val="21"/>
        </w:rPr>
        <w:tab/>
        <w:t xml:space="preserve">Water </w:t>
      </w:r>
      <w:r w:rsidR="00B636CD" w:rsidRPr="00AC6D21">
        <w:rPr>
          <w:rFonts w:ascii="Century Gothic" w:hAnsi="Century Gothic"/>
          <w:sz w:val="21"/>
          <w:szCs w:val="21"/>
        </w:rPr>
        <w:t xml:space="preserve">Management? Science 319 (5863): 573-574. </w:t>
      </w:r>
      <w:commentRangeEnd w:id="174"/>
      <w:r w:rsidR="00AB4FCA">
        <w:rPr>
          <w:rStyle w:val="CommentReference"/>
        </w:rPr>
        <w:commentReference w:id="174"/>
      </w:r>
    </w:p>
    <w:p w14:paraId="2DBACB7F" w14:textId="77777777" w:rsidR="00AC6D21" w:rsidRDefault="00B636CD" w:rsidP="00AC6D21">
      <w:pPr>
        <w:rPr>
          <w:rFonts w:ascii="Century Gothic" w:hAnsi="Century Gothic"/>
          <w:sz w:val="21"/>
          <w:szCs w:val="21"/>
        </w:rPr>
      </w:pPr>
      <w:r w:rsidRPr="00AC6D21">
        <w:rPr>
          <w:rFonts w:ascii="Century Gothic" w:hAnsi="Century Gothic"/>
          <w:sz w:val="21"/>
          <w:szCs w:val="21"/>
        </w:rPr>
        <w:t xml:space="preserve">Mote, Philip W., Alan F. Hamlet, Martyn P. Clark, and Dennis P. Lettenmaier. "Declining </w:t>
      </w:r>
    </w:p>
    <w:p w14:paraId="721D80FB" w14:textId="09C04ECC" w:rsidR="00AC6D21" w:rsidRDefault="00AC6D21" w:rsidP="00AC6D21">
      <w:pPr>
        <w:rPr>
          <w:rFonts w:ascii="Century Gothic" w:hAnsi="Century Gothic"/>
          <w:i/>
          <w:sz w:val="21"/>
          <w:szCs w:val="21"/>
        </w:rPr>
      </w:pPr>
      <w:r>
        <w:rPr>
          <w:rFonts w:ascii="Century Gothic" w:hAnsi="Century Gothic"/>
          <w:sz w:val="21"/>
          <w:szCs w:val="21"/>
        </w:rPr>
        <w:tab/>
      </w:r>
      <w:r w:rsidR="00B636CD" w:rsidRPr="00AC6D21">
        <w:rPr>
          <w:rFonts w:ascii="Century Gothic" w:hAnsi="Century Gothic"/>
          <w:sz w:val="21"/>
          <w:szCs w:val="21"/>
        </w:rPr>
        <w:t xml:space="preserve">Mountain Snowpack </w:t>
      </w:r>
      <w:del w:id="175" w:author="Fenn, Teresa E. (LARC-E3)[SSAI DEVELOP]" w:date="2016-02-23T14:46:00Z">
        <w:r w:rsidR="00B636CD" w:rsidRPr="00AC6D21" w:rsidDel="00AB4FCA">
          <w:rPr>
            <w:rFonts w:ascii="Century Gothic" w:hAnsi="Century Gothic"/>
            <w:sz w:val="21"/>
            <w:szCs w:val="21"/>
          </w:rPr>
          <w:delText>I</w:delText>
        </w:r>
      </w:del>
      <w:ins w:id="176" w:author="Fenn, Teresa E. (LARC-E3)[SSAI DEVELOP]" w:date="2016-02-23T14:46:00Z">
        <w:r w:rsidR="00AB4FCA">
          <w:rPr>
            <w:rFonts w:ascii="Century Gothic" w:hAnsi="Century Gothic"/>
            <w:sz w:val="21"/>
            <w:szCs w:val="21"/>
          </w:rPr>
          <w:t>i</w:t>
        </w:r>
      </w:ins>
      <w:r w:rsidR="00B636CD" w:rsidRPr="00AC6D21">
        <w:rPr>
          <w:rFonts w:ascii="Century Gothic" w:hAnsi="Century Gothic"/>
          <w:sz w:val="21"/>
          <w:szCs w:val="21"/>
        </w:rPr>
        <w:t xml:space="preserve">n Western North America*." </w:t>
      </w:r>
      <w:r w:rsidR="00B636CD" w:rsidRPr="00AC6D21">
        <w:rPr>
          <w:rFonts w:ascii="Century Gothic" w:hAnsi="Century Gothic"/>
          <w:i/>
          <w:sz w:val="21"/>
          <w:szCs w:val="21"/>
        </w:rPr>
        <w:t xml:space="preserve">Bull. Amer. Meteor. Soc. Bulletin of </w:t>
      </w:r>
    </w:p>
    <w:p w14:paraId="70E9FFB6" w14:textId="77777777" w:rsidR="00B379C9" w:rsidRPr="00AC6D21" w:rsidRDefault="00AC6D21" w:rsidP="00AC6D21">
      <w:pPr>
        <w:rPr>
          <w:rFonts w:ascii="Century Gothic" w:hAnsi="Century Gothic"/>
        </w:rPr>
      </w:pPr>
      <w:r>
        <w:rPr>
          <w:rFonts w:ascii="Century Gothic" w:hAnsi="Century Gothic"/>
          <w:i/>
          <w:sz w:val="21"/>
          <w:szCs w:val="21"/>
        </w:rPr>
        <w:tab/>
      </w:r>
      <w:r w:rsidR="00B636CD" w:rsidRPr="00AC6D21">
        <w:rPr>
          <w:rFonts w:ascii="Century Gothic" w:hAnsi="Century Gothic"/>
          <w:i/>
          <w:sz w:val="21"/>
          <w:szCs w:val="21"/>
        </w:rPr>
        <w:t>the American Meteorological Society</w:t>
      </w:r>
      <w:r w:rsidR="00B636CD" w:rsidRPr="00AC6D21">
        <w:rPr>
          <w:rFonts w:ascii="Century Gothic" w:hAnsi="Century Gothic"/>
          <w:sz w:val="21"/>
          <w:szCs w:val="21"/>
        </w:rPr>
        <w:t xml:space="preserve"> 86.1 (2005): 39-49.</w:t>
      </w:r>
    </w:p>
    <w:p w14:paraId="5C03E3EC" w14:textId="77777777" w:rsidR="00B379C9" w:rsidRPr="00AC6D21" w:rsidRDefault="00B636CD">
      <w:pPr>
        <w:rPr>
          <w:rFonts w:ascii="Century Gothic" w:hAnsi="Century Gothic"/>
        </w:rPr>
      </w:pPr>
      <w:r w:rsidRPr="00AC6D21">
        <w:rPr>
          <w:rFonts w:ascii="Century Gothic" w:hAnsi="Century Gothic"/>
          <w:sz w:val="21"/>
          <w:szCs w:val="21"/>
        </w:rPr>
        <w:t>Prat, Olivier P., Brian R. Nelson, Lou Vasquez, Ralph Ferraro, Scott Rudlosky, and Jian-Jian</w:t>
      </w:r>
    </w:p>
    <w:p w14:paraId="1C4BC9DA" w14:textId="77777777" w:rsidR="00B379C9" w:rsidRPr="00AC6D21" w:rsidRDefault="00B636CD">
      <w:pPr>
        <w:ind w:left="720"/>
        <w:rPr>
          <w:rFonts w:ascii="Century Gothic" w:hAnsi="Century Gothic"/>
        </w:rPr>
      </w:pPr>
      <w:r w:rsidRPr="00AC6D21">
        <w:rPr>
          <w:rFonts w:ascii="Century Gothic" w:hAnsi="Century Gothic"/>
          <w:sz w:val="21"/>
          <w:szCs w:val="21"/>
        </w:rPr>
        <w:lastRenderedPageBreak/>
        <w:t xml:space="preserve"> Wang. </w:t>
      </w:r>
      <w:r w:rsidRPr="00AC6D21">
        <w:rPr>
          <w:rFonts w:ascii="Century Gothic" w:hAnsi="Century Gothic"/>
          <w:i/>
          <w:sz w:val="21"/>
          <w:szCs w:val="21"/>
        </w:rPr>
        <w:t>Evaluation of Satellite Based Quantitative Estimates (QPEs) over CONUS (2002-2012): Comparison with Surface and Radar Precipitation Datasets</w:t>
      </w:r>
      <w:r w:rsidRPr="00AC6D21">
        <w:rPr>
          <w:rFonts w:ascii="Century Gothic" w:hAnsi="Century Gothic"/>
          <w:sz w:val="21"/>
          <w:szCs w:val="21"/>
        </w:rPr>
        <w:t>. Tech. Asheville: NOAA, 2014.</w:t>
      </w:r>
    </w:p>
    <w:p w14:paraId="228B6000" w14:textId="77777777" w:rsidR="00B379C9" w:rsidRPr="00AC6D21" w:rsidRDefault="00B636CD">
      <w:pPr>
        <w:rPr>
          <w:rFonts w:ascii="Century Gothic" w:hAnsi="Century Gothic"/>
        </w:rPr>
      </w:pPr>
      <w:r w:rsidRPr="00AC6D21">
        <w:rPr>
          <w:rFonts w:ascii="Century Gothic" w:hAnsi="Century Gothic"/>
          <w:sz w:val="21"/>
          <w:szCs w:val="21"/>
        </w:rPr>
        <w:t xml:space="preserve">Prat, O. P., and B. R. Nelson. "Evaluation of Precipitation Estimates over CONUS Derived from </w:t>
      </w:r>
    </w:p>
    <w:p w14:paraId="57EEB57E" w14:textId="77777777" w:rsidR="00B379C9" w:rsidRPr="00AC6D21" w:rsidRDefault="00B636CD">
      <w:pPr>
        <w:ind w:firstLine="720"/>
        <w:rPr>
          <w:rFonts w:ascii="Century Gothic" w:hAnsi="Century Gothic"/>
        </w:rPr>
      </w:pPr>
      <w:r w:rsidRPr="00AC6D21">
        <w:rPr>
          <w:rFonts w:ascii="Century Gothic" w:hAnsi="Century Gothic"/>
          <w:sz w:val="21"/>
          <w:szCs w:val="21"/>
        </w:rPr>
        <w:t xml:space="preserve">Satellite, Radar, and Rain Gauge Data Sets at Daily to Annual Scales (2002–2012)." </w:t>
      </w:r>
    </w:p>
    <w:p w14:paraId="7BB58646" w14:textId="77777777" w:rsidR="00B379C9" w:rsidRPr="00AC6D21" w:rsidRDefault="00B636CD">
      <w:pPr>
        <w:ind w:firstLine="720"/>
        <w:rPr>
          <w:rFonts w:ascii="Century Gothic" w:hAnsi="Century Gothic"/>
        </w:rPr>
      </w:pPr>
      <w:r w:rsidRPr="00AC6D21">
        <w:rPr>
          <w:rFonts w:ascii="Century Gothic" w:hAnsi="Century Gothic"/>
          <w:i/>
          <w:sz w:val="21"/>
          <w:szCs w:val="21"/>
        </w:rPr>
        <w:t>Hydrol. Earth Syst. Sci. Hydrology and Earth System Sciences</w:t>
      </w:r>
      <w:r w:rsidRPr="00AC6D21">
        <w:rPr>
          <w:rFonts w:ascii="Century Gothic" w:hAnsi="Century Gothic"/>
          <w:sz w:val="21"/>
          <w:szCs w:val="21"/>
        </w:rPr>
        <w:t xml:space="preserve"> 19.4 (2015): 2037-056.</w:t>
      </w:r>
    </w:p>
    <w:p w14:paraId="7DED3405" w14:textId="77777777" w:rsidR="00AC6D21" w:rsidRDefault="00B636CD" w:rsidP="00AC6D21">
      <w:pPr>
        <w:rPr>
          <w:rFonts w:ascii="Century Gothic" w:hAnsi="Century Gothic"/>
          <w:sz w:val="21"/>
          <w:szCs w:val="21"/>
        </w:rPr>
      </w:pPr>
      <w:r w:rsidRPr="00AC6D21">
        <w:rPr>
          <w:rFonts w:ascii="Century Gothic" w:hAnsi="Century Gothic"/>
          <w:sz w:val="21"/>
          <w:szCs w:val="21"/>
        </w:rPr>
        <w:t xml:space="preserve">Stewart, Iris T., Daniel R. Cayan, and Michael D. Dettinger. "Changes toward Earlier </w:t>
      </w:r>
    </w:p>
    <w:p w14:paraId="0FF1A91E" w14:textId="77777777" w:rsidR="00AC6D21" w:rsidRDefault="00AC6D21" w:rsidP="00AC6D21">
      <w:pPr>
        <w:rPr>
          <w:rFonts w:ascii="Century Gothic" w:hAnsi="Century Gothic"/>
          <w:sz w:val="21"/>
          <w:szCs w:val="21"/>
        </w:rPr>
      </w:pPr>
      <w:r>
        <w:rPr>
          <w:rFonts w:ascii="Century Gothic" w:hAnsi="Century Gothic"/>
          <w:sz w:val="21"/>
          <w:szCs w:val="21"/>
        </w:rPr>
        <w:tab/>
      </w:r>
      <w:r w:rsidR="00B636CD" w:rsidRPr="00AC6D21">
        <w:rPr>
          <w:rFonts w:ascii="Century Gothic" w:hAnsi="Century Gothic"/>
          <w:sz w:val="21"/>
          <w:szCs w:val="21"/>
        </w:rPr>
        <w:t>Streamflow</w:t>
      </w:r>
      <w:r>
        <w:rPr>
          <w:rFonts w:ascii="Century Gothic" w:hAnsi="Century Gothic"/>
        </w:rPr>
        <w:t xml:space="preserve"> </w:t>
      </w:r>
      <w:r w:rsidR="00B636CD" w:rsidRPr="00AC6D21">
        <w:rPr>
          <w:rFonts w:ascii="Century Gothic" w:hAnsi="Century Gothic"/>
          <w:sz w:val="21"/>
          <w:szCs w:val="21"/>
        </w:rPr>
        <w:t xml:space="preserve">Timing across Western North America." </w:t>
      </w:r>
      <w:r w:rsidR="00B636CD" w:rsidRPr="00AC6D21">
        <w:rPr>
          <w:rFonts w:ascii="Century Gothic" w:hAnsi="Century Gothic"/>
          <w:i/>
          <w:sz w:val="21"/>
          <w:szCs w:val="21"/>
        </w:rPr>
        <w:t>Journal of Climate J. Climate</w:t>
      </w:r>
      <w:r w:rsidR="00B636CD" w:rsidRPr="00AC6D21">
        <w:rPr>
          <w:rFonts w:ascii="Century Gothic" w:hAnsi="Century Gothic"/>
          <w:sz w:val="21"/>
          <w:szCs w:val="21"/>
        </w:rPr>
        <w:t xml:space="preserve"> 18.8 </w:t>
      </w:r>
    </w:p>
    <w:p w14:paraId="44F19CC5" w14:textId="77777777" w:rsidR="00B379C9" w:rsidRPr="00AC6D21" w:rsidRDefault="00AC6D21" w:rsidP="00AC6D21">
      <w:pPr>
        <w:rPr>
          <w:rFonts w:ascii="Century Gothic" w:hAnsi="Century Gothic"/>
        </w:rPr>
      </w:pPr>
      <w:r>
        <w:rPr>
          <w:rFonts w:ascii="Century Gothic" w:hAnsi="Century Gothic"/>
          <w:sz w:val="21"/>
          <w:szCs w:val="21"/>
        </w:rPr>
        <w:tab/>
      </w:r>
      <w:r w:rsidR="00B636CD" w:rsidRPr="00AC6D21">
        <w:rPr>
          <w:rFonts w:ascii="Century Gothic" w:hAnsi="Century Gothic"/>
          <w:sz w:val="21"/>
          <w:szCs w:val="21"/>
        </w:rPr>
        <w:t>(2005): 1136-155.</w:t>
      </w:r>
    </w:p>
    <w:p w14:paraId="0418063D" w14:textId="77777777" w:rsidR="00AC6D21" w:rsidRDefault="00B636CD" w:rsidP="00AC6D21">
      <w:pPr>
        <w:rPr>
          <w:rFonts w:ascii="Century Gothic" w:hAnsi="Century Gothic"/>
          <w:sz w:val="21"/>
          <w:szCs w:val="21"/>
        </w:rPr>
      </w:pPr>
      <w:r w:rsidRPr="00AC6D21">
        <w:rPr>
          <w:rFonts w:ascii="Century Gothic" w:hAnsi="Century Gothic"/>
          <w:sz w:val="21"/>
          <w:szCs w:val="21"/>
        </w:rPr>
        <w:t xml:space="preserve">Vicuna, S., and J. A. Dracup. "The Evolution of Climate Change Impact Studies on </w:t>
      </w:r>
    </w:p>
    <w:p w14:paraId="28B40F61" w14:textId="77777777" w:rsidR="00B379C9" w:rsidRPr="00AC6D21" w:rsidRDefault="00AC6D21" w:rsidP="00AC6D21">
      <w:pPr>
        <w:rPr>
          <w:rFonts w:ascii="Century Gothic" w:hAnsi="Century Gothic"/>
        </w:rPr>
      </w:pPr>
      <w:r>
        <w:rPr>
          <w:rFonts w:ascii="Century Gothic" w:hAnsi="Century Gothic"/>
          <w:sz w:val="21"/>
          <w:szCs w:val="21"/>
        </w:rPr>
        <w:tab/>
      </w:r>
      <w:r w:rsidR="00B636CD" w:rsidRPr="00AC6D21">
        <w:rPr>
          <w:rFonts w:ascii="Century Gothic" w:hAnsi="Century Gothic"/>
          <w:sz w:val="21"/>
          <w:szCs w:val="21"/>
        </w:rPr>
        <w:t xml:space="preserve">Hydrology and Water Resources in California." </w:t>
      </w:r>
      <w:r w:rsidR="00B636CD" w:rsidRPr="00AC6D21">
        <w:rPr>
          <w:rFonts w:ascii="Century Gothic" w:hAnsi="Century Gothic"/>
          <w:i/>
          <w:sz w:val="21"/>
          <w:szCs w:val="21"/>
        </w:rPr>
        <w:t>Climatic Change</w:t>
      </w:r>
      <w:r w:rsidR="00B636CD" w:rsidRPr="00AC6D21">
        <w:rPr>
          <w:rFonts w:ascii="Century Gothic" w:hAnsi="Century Gothic"/>
          <w:sz w:val="21"/>
          <w:szCs w:val="21"/>
        </w:rPr>
        <w:t xml:space="preserve"> 82.3-4 (2007): 327-50.</w:t>
      </w:r>
    </w:p>
    <w:p w14:paraId="1EBEBF14" w14:textId="77777777" w:rsidR="00B379C9" w:rsidRPr="00AC6D21" w:rsidRDefault="00B636CD">
      <w:pPr>
        <w:pStyle w:val="Heading1"/>
        <w:rPr>
          <w:rFonts w:ascii="Century Gothic" w:hAnsi="Century Gothic"/>
        </w:rPr>
      </w:pPr>
      <w:bookmarkStart w:id="177" w:name="h.4d34og8" w:colFirst="0" w:colLast="0"/>
      <w:bookmarkEnd w:id="177"/>
      <w:r w:rsidRPr="00AC6D21">
        <w:rPr>
          <w:rFonts w:ascii="Century Gothic" w:eastAsia="Questrial" w:hAnsi="Century Gothic" w:cs="Questrial"/>
        </w:rPr>
        <w:t xml:space="preserve">VIII. Content </w:t>
      </w:r>
      <w:commentRangeStart w:id="178"/>
      <w:commentRangeStart w:id="179"/>
      <w:r w:rsidRPr="00AC6D21">
        <w:rPr>
          <w:rFonts w:ascii="Century Gothic" w:eastAsia="Questrial" w:hAnsi="Century Gothic" w:cs="Questrial"/>
        </w:rPr>
        <w:t>Innovation</w:t>
      </w:r>
      <w:commentRangeEnd w:id="178"/>
      <w:r w:rsidR="006F3EE2">
        <w:rPr>
          <w:rStyle w:val="CommentReference"/>
          <w:rFonts w:ascii="Questrial" w:eastAsia="Questrial" w:hAnsi="Questrial" w:cs="Questrial"/>
          <w:b w:val="0"/>
          <w:color w:val="000000"/>
        </w:rPr>
        <w:commentReference w:id="178"/>
      </w:r>
      <w:commentRangeEnd w:id="179"/>
      <w:r w:rsidR="00557319">
        <w:rPr>
          <w:rStyle w:val="CommentReference"/>
          <w:rFonts w:ascii="Questrial" w:eastAsia="Questrial" w:hAnsi="Questrial" w:cs="Questrial"/>
          <w:b w:val="0"/>
          <w:color w:val="000000"/>
        </w:rPr>
        <w:commentReference w:id="179"/>
      </w:r>
    </w:p>
    <w:p w14:paraId="16B516A5" w14:textId="77777777" w:rsidR="00B379C9" w:rsidRPr="00AC6D21" w:rsidRDefault="00B636CD">
      <w:pPr>
        <w:rPr>
          <w:rFonts w:ascii="Century Gothic" w:hAnsi="Century Gothic"/>
        </w:rPr>
      </w:pPr>
      <w:r w:rsidRPr="00AC6D21">
        <w:rPr>
          <w:rFonts w:ascii="Century Gothic" w:hAnsi="Century Gothic"/>
        </w:rPr>
        <w:t>We plan to create a Glossary Viewer, an Interactive Plot Viewer of our scatterplots, and a Data Profile, as the datasets included in this study were drawn from massive data files with some difficulty.</w:t>
      </w:r>
    </w:p>
    <w:p w14:paraId="3C326A25" w14:textId="77777777" w:rsidR="00B379C9" w:rsidRPr="00AC6D21" w:rsidRDefault="00B636CD">
      <w:pPr>
        <w:pStyle w:val="Heading1"/>
        <w:rPr>
          <w:rFonts w:ascii="Century Gothic" w:hAnsi="Century Gothic"/>
        </w:rPr>
      </w:pPr>
      <w:r w:rsidRPr="00AC6D21">
        <w:rPr>
          <w:rFonts w:ascii="Century Gothic" w:eastAsia="Questrial" w:hAnsi="Century Gothic" w:cs="Questrial"/>
        </w:rPr>
        <w:t>IV. Appendices</w:t>
      </w:r>
    </w:p>
    <w:p w14:paraId="751EDBBD" w14:textId="77777777" w:rsidR="00B379C9" w:rsidRPr="00AC6D21" w:rsidRDefault="00B636CD">
      <w:pPr>
        <w:rPr>
          <w:rFonts w:ascii="Century Gothic" w:hAnsi="Century Gothic"/>
        </w:rPr>
      </w:pPr>
      <w:r w:rsidRPr="00AC6D21">
        <w:rPr>
          <w:rFonts w:ascii="Century Gothic" w:hAnsi="Century Gothic"/>
        </w:rPr>
        <w:t>Insert here</w:t>
      </w:r>
    </w:p>
    <w:p w14:paraId="3BE0DABF" w14:textId="77777777" w:rsidR="00B379C9" w:rsidRPr="00AC6D21" w:rsidRDefault="00B379C9">
      <w:pPr>
        <w:rPr>
          <w:rFonts w:ascii="Century Gothic" w:hAnsi="Century Gothic"/>
        </w:rPr>
      </w:pPr>
    </w:p>
    <w:sectPr w:rsidR="00B379C9" w:rsidRPr="00AC6D21">
      <w:footerReference w:type="default" r:id="rId15"/>
      <w:headerReference w:type="first" r:id="rId16"/>
      <w:footerReference w:type="first" r:id="rId17"/>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Arya, Vishal (LARC)[DEVELOP]" w:date="2016-02-22T09:17:00Z" w:initials="AV(">
    <w:p w14:paraId="69CE09A0" w14:textId="77777777" w:rsidR="00887BB8" w:rsidRDefault="00887BB8">
      <w:pPr>
        <w:pStyle w:val="CommentText"/>
      </w:pPr>
      <w:r>
        <w:rPr>
          <w:rStyle w:val="CommentReference"/>
        </w:rPr>
        <w:annotationRef/>
      </w:r>
      <w:r>
        <w:rPr>
          <w:rStyle w:val="CommentReference"/>
        </w:rPr>
        <w:t>Some</w:t>
      </w:r>
      <w:r>
        <w:t xml:space="preserve"> of these keywords are already in your long title. To increase the benefit of this section, consider replacing these words with others such as CMORPH, GPM, etc.  </w:t>
      </w:r>
    </w:p>
  </w:comment>
  <w:comment w:id="24" w:author="Fenn, Teresa E. (LARC-E3)[SSAI DEVELOP]" w:date="2016-02-23T13:10:00Z" w:initials="FTE(D">
    <w:p w14:paraId="69471E17" w14:textId="778FB012" w:rsidR="0024732F" w:rsidRDefault="0024732F">
      <w:pPr>
        <w:pStyle w:val="CommentText"/>
      </w:pPr>
      <w:r>
        <w:rPr>
          <w:rStyle w:val="CommentReference"/>
        </w:rPr>
        <w:annotationRef/>
      </w:r>
      <w:r w:rsidR="00756BC3">
        <w:t>et al. is an abbreviation for “et alii,” which is latin for “and others.” Et means and. It is a complete word, and does not need a period after it, but al. is short for alii, and does have a period after it.</w:t>
      </w:r>
    </w:p>
  </w:comment>
  <w:comment w:id="27" w:author="Arya, Vishal (LARC)[DEVELOP]" w:date="2016-02-22T09:20:00Z" w:initials="AV(">
    <w:p w14:paraId="4D2E71A4" w14:textId="1C566EC5" w:rsidR="00F20793" w:rsidRDefault="00F20793">
      <w:pPr>
        <w:pStyle w:val="CommentText"/>
      </w:pPr>
      <w:r>
        <w:rPr>
          <w:rStyle w:val="CommentReference"/>
        </w:rPr>
        <w:annotationRef/>
      </w:r>
      <w:r>
        <w:t xml:space="preserve">Please cite this. </w:t>
      </w:r>
    </w:p>
  </w:comment>
  <w:comment w:id="28" w:author="Arya, Vishal (LARC)[DEVELOP]" w:date="2016-02-22T09:21:00Z" w:initials="AV(">
    <w:p w14:paraId="10556F57" w14:textId="6F605D6A" w:rsidR="00B9466D" w:rsidRDefault="00B9466D">
      <w:pPr>
        <w:pStyle w:val="CommentText"/>
      </w:pPr>
      <w:r>
        <w:rPr>
          <w:rStyle w:val="CommentReference"/>
        </w:rPr>
        <w:annotationRef/>
      </w:r>
      <w:r>
        <w:t>Can you specify if this is daytime or nighttime temps? From what I know, I think it is the latter but mig</w:t>
      </w:r>
      <w:r w:rsidR="00CC263C">
        <w:t xml:space="preserve">ht be nice to check and include as I thought it was an interesting point. </w:t>
      </w:r>
    </w:p>
  </w:comment>
  <w:comment w:id="29" w:author="Arya, Vishal (LARC)[DEVELOP]" w:date="2016-02-22T09:20:00Z" w:initials="AV(">
    <w:p w14:paraId="0BC24A93" w14:textId="1538661A" w:rsidR="00276AD4" w:rsidRDefault="00276AD4">
      <w:pPr>
        <w:pStyle w:val="CommentText"/>
      </w:pPr>
      <w:r>
        <w:rPr>
          <w:rStyle w:val="CommentReference"/>
        </w:rPr>
        <w:annotationRef/>
      </w:r>
      <w:r>
        <w:t>Word choice: consider using ‘anthropogenic’ instead</w:t>
      </w:r>
    </w:p>
  </w:comment>
  <w:comment w:id="32" w:author="Arya, Vishal (LARC)[DEVELOP]" w:date="2016-02-22T09:22:00Z" w:initials="AV(">
    <w:p w14:paraId="76262FCE" w14:textId="010C800E" w:rsidR="002B7FA3" w:rsidRDefault="002B7FA3">
      <w:pPr>
        <w:pStyle w:val="CommentText"/>
      </w:pPr>
      <w:r>
        <w:rPr>
          <w:rStyle w:val="CommentReference"/>
        </w:rPr>
        <w:annotationRef/>
      </w:r>
      <w:r>
        <w:t>Rather than focus on rain here, it might be better to focus on snow by saying:</w:t>
      </w:r>
      <w:r>
        <w:br/>
      </w:r>
      <w:r>
        <w:br/>
        <w:t>the fraction of precipitation falling as snow has decresased…</w:t>
      </w:r>
    </w:p>
  </w:comment>
  <w:comment w:id="43" w:author="Arya, Vishal (LARC)[DEVELOP]" w:date="2016-02-22T09:27:00Z" w:initials="AV(">
    <w:p w14:paraId="5C706A14" w14:textId="76849ED3" w:rsidR="006C0A1B" w:rsidRDefault="006C0A1B">
      <w:pPr>
        <w:pStyle w:val="CommentText"/>
      </w:pPr>
      <w:r>
        <w:rPr>
          <w:rStyle w:val="CommentReference"/>
        </w:rPr>
        <w:annotationRef/>
      </w:r>
      <w:r>
        <w:t>Can you cite this?</w:t>
      </w:r>
    </w:p>
  </w:comment>
  <w:comment w:id="54" w:author="Arya, Vishal (LARC)[DEVELOP]" w:date="2016-02-22T09:46:00Z" w:initials="AV(">
    <w:p w14:paraId="7314930F" w14:textId="6B7BC934" w:rsidR="00C846CD" w:rsidRDefault="00C846CD">
      <w:pPr>
        <w:pStyle w:val="CommentText"/>
      </w:pPr>
      <w:r>
        <w:rPr>
          <w:rStyle w:val="CommentReference"/>
        </w:rPr>
        <w:annotationRef/>
      </w:r>
      <w:r>
        <w:t xml:space="preserve">Accurately measure what? Please elaborate. </w:t>
      </w:r>
    </w:p>
  </w:comment>
  <w:comment w:id="71" w:author="Arya, Vishal (LARC)[DEVELOP]" w:date="2016-02-22T09:53:00Z" w:initials="AV(">
    <w:p w14:paraId="23CD32CA" w14:textId="2D7F0413" w:rsidR="00F97F0E" w:rsidRDefault="00F97F0E">
      <w:pPr>
        <w:pStyle w:val="CommentText"/>
      </w:pPr>
      <w:r>
        <w:rPr>
          <w:rStyle w:val="CommentReference"/>
        </w:rPr>
        <w:annotationRef/>
      </w:r>
      <w:r>
        <w:t xml:space="preserve">This has not yet been formally introduced so please spell this out here with the acronym in parenthesis. </w:t>
      </w:r>
    </w:p>
  </w:comment>
  <w:comment w:id="80" w:author="Arya, Vishal (LARC)[DEVELOP]" w:date="2016-02-22T09:57:00Z" w:initials="AV(">
    <w:p w14:paraId="308B93ED" w14:textId="60BC2C76" w:rsidR="008C7B3D" w:rsidRDefault="008C7B3D">
      <w:pPr>
        <w:pStyle w:val="CommentText"/>
      </w:pPr>
      <w:r>
        <w:rPr>
          <w:rStyle w:val="CommentReference"/>
        </w:rPr>
        <w:annotationRef/>
      </w:r>
      <w:r>
        <w:t xml:space="preserve">Feel free to use these numbers here if you can correlate them to sections within the Methodology. </w:t>
      </w:r>
    </w:p>
  </w:comment>
  <w:comment w:id="90" w:author="Arya, Vishal (LARC)[DEVELOP]" w:date="2016-02-22T10:01:00Z" w:initials="AV(">
    <w:p w14:paraId="3951748C" w14:textId="2B0BE201" w:rsidR="00EE5571" w:rsidRDefault="00EE5571">
      <w:pPr>
        <w:pStyle w:val="CommentText"/>
      </w:pPr>
      <w:r>
        <w:rPr>
          <w:rStyle w:val="CommentReference"/>
        </w:rPr>
        <w:annotationRef/>
      </w:r>
      <w:r>
        <w:t xml:space="preserve">How? Please elaborate. </w:t>
      </w:r>
    </w:p>
  </w:comment>
  <w:comment w:id="96" w:author="Arya, Vishal (LARC)[DEVELOP]" w:date="2016-02-22T10:03:00Z" w:initials="AV(">
    <w:p w14:paraId="00BB6EF7" w14:textId="25202F08" w:rsidR="00E95D33" w:rsidRDefault="00E95D33">
      <w:pPr>
        <w:pStyle w:val="CommentText"/>
      </w:pPr>
      <w:r>
        <w:rPr>
          <w:rStyle w:val="CommentReference"/>
        </w:rPr>
        <w:annotationRef/>
      </w:r>
      <w:r>
        <w:t xml:space="preserve">Please check date. I’ve seen Feb. I think but perhaps data wasn’t immediately available. Just want to make sure this is correct. </w:t>
      </w:r>
    </w:p>
  </w:comment>
  <w:comment w:id="98" w:author="Arya, Vishal (LARC)[DEVELOP]" w:date="2016-02-22T10:05:00Z" w:initials="AV(">
    <w:p w14:paraId="23524843" w14:textId="3E66AD13" w:rsidR="00F32C82" w:rsidRDefault="00F32C82">
      <w:pPr>
        <w:pStyle w:val="CommentText"/>
      </w:pPr>
      <w:r>
        <w:rPr>
          <w:rStyle w:val="CommentReference"/>
        </w:rPr>
        <w:annotationRef/>
      </w:r>
      <w:r>
        <w:t xml:space="preserve">Please check this. </w:t>
      </w:r>
    </w:p>
  </w:comment>
  <w:comment w:id="100" w:author="Arya, Vishal (LARC)[DEVELOP]" w:date="2016-02-22T10:06:00Z" w:initials="AV(">
    <w:p w14:paraId="6230A51F" w14:textId="77F764EE" w:rsidR="00532216" w:rsidRDefault="00532216">
      <w:pPr>
        <w:pStyle w:val="CommentText"/>
      </w:pPr>
      <w:r>
        <w:rPr>
          <w:rStyle w:val="CommentReference"/>
        </w:rPr>
        <w:annotationRef/>
      </w:r>
      <w:r>
        <w:t>Which one? Did you use OPenDAP? LP DAAC? Some other server?</w:t>
      </w:r>
    </w:p>
  </w:comment>
  <w:comment w:id="112" w:author="Arya, Vishal (LARC)[DEVELOP]" w:date="2016-02-22T10:09:00Z" w:initials="AV(">
    <w:p w14:paraId="3613A282" w14:textId="2249313D" w:rsidR="009960B1" w:rsidRDefault="009960B1">
      <w:pPr>
        <w:pStyle w:val="CommentText"/>
      </w:pPr>
      <w:r>
        <w:rPr>
          <w:rStyle w:val="CommentReference"/>
        </w:rPr>
        <w:annotationRef/>
      </w:r>
      <w:r>
        <w:t xml:space="preserve">I thought, as previously stated, the ground-based data stations didn’t provide good/ continuous spatial extent? The way the sentence is structured, it seems as if you are referring to the GHCN but I don’t think you mean to be referring to that. Please fix if this is the case. </w:t>
      </w:r>
    </w:p>
  </w:comment>
  <w:comment w:id="117" w:author="Fenn, Teresa E. (LARC-E3)[SSAI DEVELOP]" w:date="2016-02-23T14:28:00Z" w:initials="FTE(D">
    <w:p w14:paraId="65F03F5E" w14:textId="60B33660" w:rsidR="00301694" w:rsidRDefault="00301694">
      <w:pPr>
        <w:pStyle w:val="CommentText"/>
      </w:pPr>
      <w:r>
        <w:rPr>
          <w:rStyle w:val="CommentReference"/>
        </w:rPr>
        <w:annotationRef/>
      </w:r>
      <w:r>
        <w:t>What variables were obtained from this dataset? Monthly average precipitation? Daily precipitation?</w:t>
      </w:r>
    </w:p>
  </w:comment>
  <w:comment w:id="122" w:author="Arya, Vishal (LARC)[DEVELOP]" w:date="2016-02-22T10:23:00Z" w:initials="AV(">
    <w:p w14:paraId="07FC3F00" w14:textId="14B219D3" w:rsidR="00F17C7D" w:rsidRDefault="00F17C7D">
      <w:pPr>
        <w:pStyle w:val="CommentText"/>
      </w:pPr>
      <w:r>
        <w:rPr>
          <w:rStyle w:val="CommentReference"/>
        </w:rPr>
        <w:annotationRef/>
      </w:r>
      <w:r>
        <w:t xml:space="preserve">Word choice: consider using ‘baseline’ rather than normal. </w:t>
      </w:r>
    </w:p>
  </w:comment>
  <w:comment w:id="150" w:author="Arya, Vishal (LARC)[DEVELOP]" w:date="2016-02-22T11:06:00Z" w:initials="AV(">
    <w:p w14:paraId="4BBE4A76" w14:textId="74B1E796" w:rsidR="00E03083" w:rsidRDefault="00E03083">
      <w:pPr>
        <w:pStyle w:val="CommentText"/>
      </w:pPr>
      <w:r>
        <w:rPr>
          <w:rStyle w:val="CommentReference"/>
        </w:rPr>
        <w:annotationRef/>
      </w:r>
      <w:r>
        <w:t xml:space="preserve">You can leave this section blank if you don’t have any results at this point. </w:t>
      </w:r>
      <w:r w:rsidR="00557319">
        <w:br/>
      </w:r>
      <w:r w:rsidR="00557319">
        <w:br/>
        <w:t>As most of what you have written here will change in the FD, I have not done an extensive review of this section.</w:t>
      </w:r>
    </w:p>
  </w:comment>
  <w:comment w:id="151" w:author="Arya, Vishal (LARC)[DEVELOP]" w:date="2016-02-22T11:07:00Z" w:initials="AV(">
    <w:p w14:paraId="7C3A7543" w14:textId="12F4DCDE" w:rsidR="000E60E5" w:rsidRDefault="000E60E5">
      <w:pPr>
        <w:pStyle w:val="CommentText"/>
      </w:pPr>
      <w:r>
        <w:rPr>
          <w:rStyle w:val="CommentReference"/>
        </w:rPr>
        <w:annotationRef/>
      </w:r>
      <w:r>
        <w:t>In the FD, please make sure the language is like:</w:t>
      </w:r>
      <w:r>
        <w:br/>
      </w:r>
      <w:r>
        <w:br/>
        <w:t>The results from our analysis between GPM and CMORPH showed…</w:t>
      </w:r>
      <w:r>
        <w:br/>
      </w:r>
      <w:r>
        <w:br/>
        <w:t>rather than:</w:t>
      </w:r>
      <w:r>
        <w:br/>
      </w:r>
      <w:r>
        <w:br/>
        <w:t>We will compae GPM and CMORPH</w:t>
      </w:r>
    </w:p>
  </w:comment>
  <w:comment w:id="152" w:author="Arya, Vishal (LARC)[DEVELOP]" w:date="2016-02-22T11:08:00Z" w:initials="AV(">
    <w:p w14:paraId="4C48D285" w14:textId="77777777" w:rsidR="00F25C2B" w:rsidRDefault="00F25C2B">
      <w:pPr>
        <w:pStyle w:val="CommentText"/>
      </w:pPr>
      <w:r>
        <w:rPr>
          <w:rStyle w:val="CommentReference"/>
        </w:rPr>
        <w:annotationRef/>
      </w:r>
      <w:r>
        <w:t xml:space="preserve">Please use stronger language by omitting things like ‘hope’. </w:t>
      </w:r>
    </w:p>
    <w:p w14:paraId="21EA7F79" w14:textId="6166B710" w:rsidR="00F25C2B" w:rsidRDefault="00F25C2B">
      <w:pPr>
        <w:pStyle w:val="CommentText"/>
      </w:pPr>
      <w:r>
        <w:br/>
        <w:t>Either: The results provided a better estimate of precip OR unfortunately, the results did not yield better estimates….</w:t>
      </w:r>
    </w:p>
  </w:comment>
  <w:comment w:id="153" w:author="Arya, Vishal (LARC)[DEVELOP]" w:date="2016-02-22T11:09:00Z" w:initials="AV(">
    <w:p w14:paraId="3C89BFD2" w14:textId="4B58EF73" w:rsidR="00F25C2B" w:rsidRDefault="00F25C2B">
      <w:pPr>
        <w:pStyle w:val="CommentText"/>
      </w:pPr>
      <w:r>
        <w:rPr>
          <w:rStyle w:val="CommentReference"/>
        </w:rPr>
        <w:annotationRef/>
      </w:r>
      <w:r>
        <w:t xml:space="preserve">All text boxes in image need to be separate image files. </w:t>
      </w:r>
    </w:p>
  </w:comment>
  <w:comment w:id="154" w:author="Arya, Vishal (LARC)[DEVELOP]" w:date="2016-02-22T11:10:00Z" w:initials="AV(">
    <w:p w14:paraId="49C22F43" w14:textId="1AA24AE4" w:rsidR="00A01268" w:rsidRDefault="00A01268">
      <w:pPr>
        <w:pStyle w:val="CommentText"/>
      </w:pPr>
      <w:r>
        <w:rPr>
          <w:rStyle w:val="CommentReference"/>
        </w:rPr>
        <w:annotationRef/>
      </w:r>
      <w:r>
        <w:t>Legend in image needs to be a separate image file</w:t>
      </w:r>
    </w:p>
  </w:comment>
  <w:comment w:id="155" w:author="Arya, Vishal (LARC)[DEVELOP]" w:date="2016-02-22T11:10:00Z" w:initials="AV(">
    <w:p w14:paraId="03C6175C" w14:textId="7948A212" w:rsidR="00973164" w:rsidRDefault="00973164">
      <w:pPr>
        <w:pStyle w:val="CommentText"/>
      </w:pPr>
      <w:r>
        <w:rPr>
          <w:rStyle w:val="CommentReference"/>
        </w:rPr>
        <w:annotationRef/>
      </w:r>
      <w:r>
        <w:t>This is how the majority of this section should look/ read.</w:t>
      </w:r>
    </w:p>
  </w:comment>
  <w:comment w:id="157" w:author="Arya, Vishal (LARC)[DEVELOP]" w:date="2016-02-22T11:10:00Z" w:initials="AV(">
    <w:p w14:paraId="05F7398B" w14:textId="7F13194D" w:rsidR="007D1AB3" w:rsidRDefault="007D1AB3">
      <w:pPr>
        <w:pStyle w:val="CommentText"/>
      </w:pPr>
      <w:r>
        <w:rPr>
          <w:rStyle w:val="CommentReference"/>
        </w:rPr>
        <w:annotationRef/>
      </w:r>
      <w:r>
        <w:t xml:space="preserve">All text boxes including the legend need to be separate image files. </w:t>
      </w:r>
    </w:p>
  </w:comment>
  <w:comment w:id="164" w:author="Fenn, Teresa E. (LARC-E3)[SSAI DEVELOP]" w:date="2016-02-23T14:44:00Z" w:initials="FTE(D">
    <w:p w14:paraId="3732CA59" w14:textId="6071EDE8" w:rsidR="00AB4FCA" w:rsidRDefault="00AB4FCA">
      <w:pPr>
        <w:pStyle w:val="CommentText"/>
      </w:pPr>
      <w:r>
        <w:rPr>
          <w:rStyle w:val="CommentReference"/>
        </w:rPr>
        <w:annotationRef/>
      </w:r>
      <w:r>
        <w:t>Is this an author? Please keep the naming convention consistent.</w:t>
      </w:r>
    </w:p>
  </w:comment>
  <w:comment w:id="174" w:author="Fenn, Teresa E. (LARC-E3)[SSAI DEVELOP]" w:date="2016-02-23T14:46:00Z" w:initials="FTE(D">
    <w:p w14:paraId="22ADE46A" w14:textId="6D493ACA" w:rsidR="00AB4FCA" w:rsidRDefault="00AB4FCA">
      <w:pPr>
        <w:pStyle w:val="CommentText"/>
      </w:pPr>
      <w:r>
        <w:rPr>
          <w:rStyle w:val="CommentReference"/>
        </w:rPr>
        <w:annotationRef/>
      </w:r>
      <w:r>
        <w:t>Keep the citation style consistent.</w:t>
      </w:r>
    </w:p>
  </w:comment>
  <w:comment w:id="178" w:author="Arya, Vishal (LARC)[DEVELOP]" w:date="2016-02-22T11:11:00Z" w:initials="AV(">
    <w:p w14:paraId="28B92A8C" w14:textId="7E334992" w:rsidR="006F3EE2" w:rsidRDefault="006F3EE2">
      <w:pPr>
        <w:pStyle w:val="CommentText"/>
      </w:pPr>
      <w:r>
        <w:rPr>
          <w:rStyle w:val="CommentReference"/>
        </w:rPr>
        <w:annotationRef/>
      </w:r>
      <w:r>
        <w:t xml:space="preserve">Keep in mind that the VPS counts as content innovation. </w:t>
      </w:r>
    </w:p>
  </w:comment>
  <w:comment w:id="179" w:author="Arya, Vishal (LARC)[DEVELOP]" w:date="2016-02-22T11:11:00Z" w:initials="AV(">
    <w:p w14:paraId="60A8FB39" w14:textId="4DBAA887" w:rsidR="00557319" w:rsidRDefault="00557319">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E09A0" w15:done="0"/>
  <w15:commentEx w15:paraId="69471E17" w15:done="0"/>
  <w15:commentEx w15:paraId="4D2E71A4" w15:done="0"/>
  <w15:commentEx w15:paraId="10556F57" w15:done="0"/>
  <w15:commentEx w15:paraId="0BC24A93" w15:done="0"/>
  <w15:commentEx w15:paraId="76262FCE" w15:done="0"/>
  <w15:commentEx w15:paraId="5C706A14" w15:done="0"/>
  <w15:commentEx w15:paraId="7314930F" w15:done="0"/>
  <w15:commentEx w15:paraId="23CD32CA" w15:done="0"/>
  <w15:commentEx w15:paraId="308B93ED" w15:done="0"/>
  <w15:commentEx w15:paraId="3951748C" w15:done="0"/>
  <w15:commentEx w15:paraId="00BB6EF7" w15:done="0"/>
  <w15:commentEx w15:paraId="23524843" w15:done="0"/>
  <w15:commentEx w15:paraId="6230A51F" w15:done="0"/>
  <w15:commentEx w15:paraId="3613A282" w15:done="0"/>
  <w15:commentEx w15:paraId="65F03F5E" w15:done="0"/>
  <w15:commentEx w15:paraId="07FC3F00" w15:done="0"/>
  <w15:commentEx w15:paraId="4BBE4A76" w15:done="0"/>
  <w15:commentEx w15:paraId="7C3A7543" w15:done="0"/>
  <w15:commentEx w15:paraId="21EA7F79" w15:done="0"/>
  <w15:commentEx w15:paraId="3C89BFD2" w15:done="0"/>
  <w15:commentEx w15:paraId="49C22F43" w15:done="0"/>
  <w15:commentEx w15:paraId="03C6175C" w15:done="0"/>
  <w15:commentEx w15:paraId="05F7398B" w15:done="0"/>
  <w15:commentEx w15:paraId="3732CA59" w15:done="0"/>
  <w15:commentEx w15:paraId="22ADE46A" w15:done="0"/>
  <w15:commentEx w15:paraId="28B92A8C" w15:done="0"/>
  <w15:commentEx w15:paraId="60A8FB39" w15:paraIdParent="28B92A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BB14" w14:textId="77777777" w:rsidR="00B97248" w:rsidRDefault="00B97248">
      <w:r>
        <w:separator/>
      </w:r>
    </w:p>
  </w:endnote>
  <w:endnote w:type="continuationSeparator" w:id="0">
    <w:p w14:paraId="19CE03FD" w14:textId="77777777" w:rsidR="00B97248" w:rsidRDefault="00B9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estria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B067A" w14:textId="77777777" w:rsidR="00B379C9" w:rsidRDefault="00B636CD">
    <w:pPr>
      <w:tabs>
        <w:tab w:val="center" w:pos="4680"/>
        <w:tab w:val="right" w:pos="9360"/>
      </w:tabs>
      <w:spacing w:after="720"/>
      <w:jc w:val="center"/>
    </w:pPr>
    <w:r>
      <w:fldChar w:fldCharType="begin"/>
    </w:r>
    <w:r>
      <w:instrText>PAGE</w:instrText>
    </w:r>
    <w:r>
      <w:fldChar w:fldCharType="separate"/>
    </w:r>
    <w:r w:rsidR="00F975C7">
      <w:rPr>
        <w:noProof/>
      </w:rPr>
      <w:t>7</w:t>
    </w:r>
    <w:r>
      <w:fldChar w:fldCharType="end"/>
    </w:r>
  </w:p>
  <w:p w14:paraId="373436AF" w14:textId="77777777" w:rsidR="00B379C9" w:rsidRDefault="00B379C9">
    <w:pPr>
      <w:tabs>
        <w:tab w:val="center" w:pos="4680"/>
        <w:tab w:val="right" w:pos="936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35B6" w14:textId="77777777" w:rsidR="00B379C9" w:rsidRDefault="00B379C9">
    <w:pPr>
      <w:tabs>
        <w:tab w:val="center" w:pos="4680"/>
        <w:tab w:val="right" w:pos="9360"/>
      </w:tabs>
      <w:spacing w:after="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D142B" w14:textId="77777777" w:rsidR="00B97248" w:rsidRDefault="00B97248">
      <w:r>
        <w:separator/>
      </w:r>
    </w:p>
  </w:footnote>
  <w:footnote w:type="continuationSeparator" w:id="0">
    <w:p w14:paraId="77E19ADA" w14:textId="77777777" w:rsidR="00B97248" w:rsidRDefault="00B9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1F3D" w14:textId="77777777" w:rsidR="00B379C9" w:rsidRDefault="00B379C9">
    <w:pPr>
      <w:tabs>
        <w:tab w:val="center" w:pos="4680"/>
        <w:tab w:val="right" w:pos="9360"/>
      </w:tabs>
      <w:spacing w:before="720"/>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79C9"/>
    <w:rsid w:val="00011EB8"/>
    <w:rsid w:val="0004516D"/>
    <w:rsid w:val="000E60E5"/>
    <w:rsid w:val="00133896"/>
    <w:rsid w:val="0024732F"/>
    <w:rsid w:val="00263B51"/>
    <w:rsid w:val="00271923"/>
    <w:rsid w:val="00276AD4"/>
    <w:rsid w:val="002B7FA3"/>
    <w:rsid w:val="00301694"/>
    <w:rsid w:val="003479D2"/>
    <w:rsid w:val="00361E4C"/>
    <w:rsid w:val="003671C9"/>
    <w:rsid w:val="003D6348"/>
    <w:rsid w:val="003F0269"/>
    <w:rsid w:val="00495B5B"/>
    <w:rsid w:val="00532216"/>
    <w:rsid w:val="00546B5E"/>
    <w:rsid w:val="00557319"/>
    <w:rsid w:val="005C236D"/>
    <w:rsid w:val="005D3D87"/>
    <w:rsid w:val="00666428"/>
    <w:rsid w:val="00681733"/>
    <w:rsid w:val="006C0A1B"/>
    <w:rsid w:val="006E44AB"/>
    <w:rsid w:val="006F3EE2"/>
    <w:rsid w:val="00720A9A"/>
    <w:rsid w:val="00721E38"/>
    <w:rsid w:val="00756BC3"/>
    <w:rsid w:val="007D1AB3"/>
    <w:rsid w:val="008053E5"/>
    <w:rsid w:val="00815264"/>
    <w:rsid w:val="00880555"/>
    <w:rsid w:val="00887BB8"/>
    <w:rsid w:val="008C7B3D"/>
    <w:rsid w:val="0090513A"/>
    <w:rsid w:val="00907D6A"/>
    <w:rsid w:val="00973164"/>
    <w:rsid w:val="00995483"/>
    <w:rsid w:val="009960B1"/>
    <w:rsid w:val="00A01268"/>
    <w:rsid w:val="00A32156"/>
    <w:rsid w:val="00A51020"/>
    <w:rsid w:val="00AB4FCA"/>
    <w:rsid w:val="00AC6D21"/>
    <w:rsid w:val="00AF1973"/>
    <w:rsid w:val="00B26EE9"/>
    <w:rsid w:val="00B379C9"/>
    <w:rsid w:val="00B636CD"/>
    <w:rsid w:val="00B93B8A"/>
    <w:rsid w:val="00B9466D"/>
    <w:rsid w:val="00B97248"/>
    <w:rsid w:val="00BE730D"/>
    <w:rsid w:val="00C846CD"/>
    <w:rsid w:val="00C96C13"/>
    <w:rsid w:val="00CC263C"/>
    <w:rsid w:val="00D42A16"/>
    <w:rsid w:val="00D446F2"/>
    <w:rsid w:val="00D87F8D"/>
    <w:rsid w:val="00DC5496"/>
    <w:rsid w:val="00E02261"/>
    <w:rsid w:val="00E03083"/>
    <w:rsid w:val="00E95D33"/>
    <w:rsid w:val="00ED780E"/>
    <w:rsid w:val="00EE5571"/>
    <w:rsid w:val="00EE6CC9"/>
    <w:rsid w:val="00F17C7D"/>
    <w:rsid w:val="00F20793"/>
    <w:rsid w:val="00F2382F"/>
    <w:rsid w:val="00F25C2B"/>
    <w:rsid w:val="00F32C82"/>
    <w:rsid w:val="00F72893"/>
    <w:rsid w:val="00F975C7"/>
    <w:rsid w:val="00F97F0E"/>
    <w:rsid w:val="00FB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92F3"/>
  <w15:docId w15:val="{CB874A37-5FFF-46C6-A920-945862F8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Arial" w:eastAsia="Arial" w:hAnsi="Arial" w:cs="Arial"/>
      <w:b/>
      <w:color w:val="366091"/>
      <w:sz w:val="28"/>
      <w:szCs w:val="28"/>
    </w:rPr>
  </w:style>
  <w:style w:type="paragraph" w:styleId="Heading2">
    <w:name w:val="heading 2"/>
    <w:basedOn w:val="Normal"/>
    <w:next w:val="Normal"/>
    <w:pPr>
      <w:keepNext/>
      <w:keepLines/>
      <w:spacing w:before="200" w:line="276" w:lineRule="auto"/>
      <w:outlineLvl w:val="1"/>
    </w:pPr>
    <w:rPr>
      <w:rFonts w:ascii="Arial" w:eastAsia="Arial" w:hAnsi="Arial" w:cs="Arial"/>
      <w:b/>
      <w:color w:val="4F81BD"/>
      <w:sz w:val="26"/>
      <w:szCs w:val="26"/>
    </w:rPr>
  </w:style>
  <w:style w:type="paragraph" w:styleId="Heading3">
    <w:name w:val="heading 3"/>
    <w:basedOn w:val="Normal"/>
    <w:next w:val="Normal"/>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pPr>
      <w:keepNext/>
      <w:keepLines/>
      <w:spacing w:before="240" w:after="40" w:line="276" w:lineRule="auto"/>
      <w:outlineLvl w:val="3"/>
    </w:pPr>
    <w:rPr>
      <w:rFonts w:ascii="Arial" w:eastAsia="Arial" w:hAnsi="Arial" w:cs="Arial"/>
      <w:b/>
      <w:sz w:val="24"/>
      <w:szCs w:val="24"/>
    </w:rPr>
  </w:style>
  <w:style w:type="paragraph" w:styleId="Heading5">
    <w:name w:val="heading 5"/>
    <w:basedOn w:val="Normal"/>
    <w:next w:val="Normal"/>
    <w:pPr>
      <w:keepNext/>
      <w:keepLines/>
      <w:spacing w:before="220" w:after="40" w:line="276" w:lineRule="auto"/>
      <w:outlineLvl w:val="4"/>
    </w:pPr>
    <w:rPr>
      <w:rFonts w:ascii="Arial" w:eastAsia="Arial" w:hAnsi="Arial" w:cs="Arial"/>
      <w:b/>
    </w:rPr>
  </w:style>
  <w:style w:type="paragraph" w:styleId="Heading6">
    <w:name w:val="heading 6"/>
    <w:basedOn w:val="Normal"/>
    <w:next w:val="Normal"/>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szCs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C6D21"/>
    <w:rPr>
      <w:rFonts w:ascii="Tahoma" w:hAnsi="Tahoma" w:cs="Tahoma"/>
      <w:sz w:val="16"/>
      <w:szCs w:val="16"/>
    </w:rPr>
  </w:style>
  <w:style w:type="character" w:customStyle="1" w:styleId="BalloonTextChar">
    <w:name w:val="Balloon Text Char"/>
    <w:basedOn w:val="DefaultParagraphFont"/>
    <w:link w:val="BalloonText"/>
    <w:uiPriority w:val="99"/>
    <w:semiHidden/>
    <w:rsid w:val="00AC6D21"/>
    <w:rPr>
      <w:rFonts w:ascii="Tahoma" w:hAnsi="Tahoma" w:cs="Tahoma"/>
      <w:sz w:val="16"/>
      <w:szCs w:val="16"/>
    </w:rPr>
  </w:style>
  <w:style w:type="character" w:styleId="CommentReference">
    <w:name w:val="annotation reference"/>
    <w:basedOn w:val="DefaultParagraphFont"/>
    <w:uiPriority w:val="99"/>
    <w:semiHidden/>
    <w:unhideWhenUsed/>
    <w:rsid w:val="00887BB8"/>
    <w:rPr>
      <w:sz w:val="16"/>
      <w:szCs w:val="16"/>
    </w:rPr>
  </w:style>
  <w:style w:type="paragraph" w:styleId="CommentText">
    <w:name w:val="annotation text"/>
    <w:basedOn w:val="Normal"/>
    <w:link w:val="CommentTextChar"/>
    <w:uiPriority w:val="99"/>
    <w:semiHidden/>
    <w:unhideWhenUsed/>
    <w:rsid w:val="00887BB8"/>
    <w:rPr>
      <w:sz w:val="20"/>
      <w:szCs w:val="20"/>
    </w:rPr>
  </w:style>
  <w:style w:type="character" w:customStyle="1" w:styleId="CommentTextChar">
    <w:name w:val="Comment Text Char"/>
    <w:basedOn w:val="DefaultParagraphFont"/>
    <w:link w:val="CommentText"/>
    <w:uiPriority w:val="99"/>
    <w:semiHidden/>
    <w:rsid w:val="00887BB8"/>
    <w:rPr>
      <w:sz w:val="20"/>
      <w:szCs w:val="20"/>
    </w:rPr>
  </w:style>
  <w:style w:type="paragraph" w:styleId="CommentSubject">
    <w:name w:val="annotation subject"/>
    <w:basedOn w:val="CommentText"/>
    <w:next w:val="CommentText"/>
    <w:link w:val="CommentSubjectChar"/>
    <w:uiPriority w:val="99"/>
    <w:semiHidden/>
    <w:unhideWhenUsed/>
    <w:rsid w:val="00887BB8"/>
    <w:rPr>
      <w:b/>
      <w:bCs/>
    </w:rPr>
  </w:style>
  <w:style w:type="character" w:customStyle="1" w:styleId="CommentSubjectChar">
    <w:name w:val="Comment Subject Char"/>
    <w:basedOn w:val="CommentTextChar"/>
    <w:link w:val="CommentSubject"/>
    <w:uiPriority w:val="99"/>
    <w:semiHidden/>
    <w:rsid w:val="00887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6.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gi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10</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Fenn, Teresa E. (LARC-E3)[SSAI DEVELOP]</cp:lastModifiedBy>
  <cp:revision>67</cp:revision>
  <dcterms:created xsi:type="dcterms:W3CDTF">2016-02-22T13:13:00Z</dcterms:created>
  <dcterms:modified xsi:type="dcterms:W3CDTF">2016-02-23T19:48:00Z</dcterms:modified>
</cp:coreProperties>
</file>