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B5A1999" w14:textId="77777777" w:rsidR="001B04D0" w:rsidRPr="00271A95" w:rsidRDefault="00404325">
      <w:pPr>
        <w:spacing w:after="0" w:line="240" w:lineRule="auto"/>
        <w:jc w:val="right"/>
        <w:rPr>
          <w:rFonts w:ascii="Century Gothic" w:hAnsi="Century Gothic"/>
          <w:sz w:val="28"/>
          <w:szCs w:val="28"/>
          <w:rPrChange w:id="0" w:author="Adams, Emily C. (LARC-E3)[SSAI DEVELOP]" w:date="2015-06-29T12:14:00Z">
            <w:rPr/>
          </w:rPrChange>
        </w:rPr>
      </w:pPr>
      <w:r w:rsidRPr="00271A95">
        <w:rPr>
          <w:rFonts w:ascii="Century Gothic" w:eastAsia="Questrial" w:hAnsi="Century Gothic" w:cs="Questrial"/>
          <w:b/>
          <w:sz w:val="28"/>
          <w:szCs w:val="28"/>
          <w:rPrChange w:id="1" w:author="Adams, Emily C. (LARC-E3)[SSAI DEVELOP]" w:date="2015-06-29T12:14:00Z">
            <w:rPr>
              <w:rFonts w:ascii="Questrial" w:eastAsia="Questrial" w:hAnsi="Questrial" w:cs="Questrial"/>
              <w:b/>
              <w:sz w:val="28"/>
              <w:szCs w:val="28"/>
            </w:rPr>
          </w:rPrChange>
        </w:rPr>
        <w:t>NASA DEVELOP National Program</w:t>
      </w:r>
    </w:p>
    <w:p w14:paraId="0A94DD06" w14:textId="77777777" w:rsidR="001B04D0" w:rsidRPr="00271A95" w:rsidRDefault="00404325">
      <w:pPr>
        <w:spacing w:after="0" w:line="240" w:lineRule="auto"/>
        <w:jc w:val="right"/>
        <w:rPr>
          <w:rFonts w:ascii="Century Gothic" w:hAnsi="Century Gothic"/>
          <w:rPrChange w:id="2" w:author="Adams, Emily C. (LARC-E3)[SSAI DEVELOP]" w:date="2015-06-29T12:13:00Z">
            <w:rPr/>
          </w:rPrChange>
        </w:rPr>
      </w:pPr>
      <w:r w:rsidRPr="00271A95">
        <w:rPr>
          <w:rFonts w:ascii="Century Gothic" w:hAnsi="Century Gothic"/>
          <w:noProof/>
          <w:rPrChange w:id="3" w:author="Adams, Emily C. (LARC-E3)[SSAI DEVELOP]" w:date="2015-06-29T12:13:00Z">
            <w:rPr>
              <w:noProof/>
            </w:rPr>
          </w:rPrChange>
        </w:rPr>
        <w:drawing>
          <wp:inline distT="0" distB="0" distL="0" distR="0" wp14:anchorId="27EE2EB8" wp14:editId="7782FEB7">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6"/>
                    <a:srcRect/>
                    <a:stretch>
                      <a:fillRect/>
                    </a:stretch>
                  </pic:blipFill>
                  <pic:spPr>
                    <a:xfrm>
                      <a:off x="0" y="0"/>
                      <a:ext cx="5943600" cy="297180"/>
                    </a:xfrm>
                    <a:prstGeom prst="rect">
                      <a:avLst/>
                    </a:prstGeom>
                    <a:ln/>
                  </pic:spPr>
                </pic:pic>
              </a:graphicData>
            </a:graphic>
          </wp:inline>
        </w:drawing>
      </w:r>
      <w:r w:rsidRPr="00271A95">
        <w:rPr>
          <w:rFonts w:ascii="Century Gothic" w:eastAsia="Questrial" w:hAnsi="Century Gothic" w:cs="Questrial"/>
          <w:rPrChange w:id="4" w:author="Adams, Emily C. (LARC-E3)[SSAI DEVELOP]" w:date="2015-06-29T12:13:00Z">
            <w:rPr>
              <w:rFonts w:ascii="Questrial" w:eastAsia="Questrial" w:hAnsi="Questrial" w:cs="Questrial"/>
            </w:rPr>
          </w:rPrChange>
        </w:rPr>
        <w:t>NASA Langley Research Center</w:t>
      </w:r>
    </w:p>
    <w:p w14:paraId="0BEFEBE0" w14:textId="77777777" w:rsidR="001B04D0" w:rsidRPr="00271A95" w:rsidRDefault="00404325">
      <w:pPr>
        <w:spacing w:after="0" w:line="240" w:lineRule="auto"/>
        <w:jc w:val="right"/>
        <w:rPr>
          <w:rFonts w:ascii="Century Gothic" w:hAnsi="Century Gothic"/>
          <w:rPrChange w:id="5" w:author="Adams, Emily C. (LARC-E3)[SSAI DEVELOP]" w:date="2015-06-29T12:13:00Z">
            <w:rPr/>
          </w:rPrChange>
        </w:rPr>
      </w:pPr>
      <w:r w:rsidRPr="00271A95">
        <w:rPr>
          <w:rFonts w:ascii="Century Gothic" w:eastAsia="Questrial" w:hAnsi="Century Gothic" w:cs="Questrial"/>
          <w:b/>
          <w:rPrChange w:id="6" w:author="Adams, Emily C. (LARC-E3)[SSAI DEVELOP]" w:date="2015-06-29T12:13:00Z">
            <w:rPr>
              <w:rFonts w:ascii="Questrial" w:eastAsia="Questrial" w:hAnsi="Questrial" w:cs="Questrial"/>
              <w:b/>
            </w:rPr>
          </w:rPrChange>
        </w:rPr>
        <w:t>Summer 2015</w:t>
      </w:r>
    </w:p>
    <w:p w14:paraId="0E38A8CD" w14:textId="77777777" w:rsidR="001B04D0" w:rsidRPr="00271A95" w:rsidRDefault="001B04D0">
      <w:pPr>
        <w:spacing w:after="0" w:line="240" w:lineRule="auto"/>
        <w:rPr>
          <w:rFonts w:ascii="Century Gothic" w:hAnsi="Century Gothic"/>
          <w:rPrChange w:id="7" w:author="Adams, Emily C. (LARC-E3)[SSAI DEVELOP]" w:date="2015-06-29T12:13:00Z">
            <w:rPr/>
          </w:rPrChange>
        </w:rPr>
      </w:pPr>
    </w:p>
    <w:p w14:paraId="2EB06B55" w14:textId="77777777" w:rsidR="001B04D0" w:rsidRPr="00271A95" w:rsidRDefault="00404325">
      <w:pPr>
        <w:spacing w:after="120" w:line="240" w:lineRule="auto"/>
        <w:rPr>
          <w:rFonts w:ascii="Century Gothic" w:hAnsi="Century Gothic"/>
          <w:rPrChange w:id="8" w:author="Adams, Emily C. (LARC-E3)[SSAI DEVELOP]" w:date="2015-06-29T12:13:00Z">
            <w:rPr/>
          </w:rPrChange>
        </w:rPr>
      </w:pPr>
      <w:r w:rsidRPr="00271A95">
        <w:rPr>
          <w:rFonts w:ascii="Century Gothic" w:eastAsia="Questrial" w:hAnsi="Century Gothic" w:cs="Questrial"/>
          <w:b/>
          <w:rPrChange w:id="9" w:author="Adams, Emily C. (LARC-E3)[SSAI DEVELOP]" w:date="2015-06-29T12:13:00Z">
            <w:rPr>
              <w:rFonts w:ascii="Questrial" w:eastAsia="Questrial" w:hAnsi="Questrial" w:cs="Questrial"/>
              <w:b/>
            </w:rPr>
          </w:rPrChange>
        </w:rPr>
        <w:t>Short Title: CALIPSO Cross-Cutting II</w:t>
      </w:r>
    </w:p>
    <w:p w14:paraId="411271D2" w14:textId="77777777" w:rsidR="001B04D0" w:rsidRPr="00271A95" w:rsidRDefault="001B04D0">
      <w:pPr>
        <w:spacing w:after="0" w:line="240" w:lineRule="auto"/>
        <w:rPr>
          <w:rFonts w:ascii="Century Gothic" w:hAnsi="Century Gothic"/>
          <w:rPrChange w:id="10" w:author="Adams, Emily C. (LARC-E3)[SSAI DEVELOP]" w:date="2015-06-29T12:13:00Z">
            <w:rPr/>
          </w:rPrChange>
        </w:rPr>
      </w:pPr>
    </w:p>
    <w:p w14:paraId="7BA56C3D" w14:textId="77777777" w:rsidR="001B04D0" w:rsidRPr="00271A95" w:rsidRDefault="00404325">
      <w:pPr>
        <w:spacing w:after="0" w:line="240" w:lineRule="auto"/>
        <w:rPr>
          <w:rFonts w:ascii="Century Gothic" w:hAnsi="Century Gothic"/>
          <w:rPrChange w:id="11" w:author="Adams, Emily C. (LARC-E3)[SSAI DEVELOP]" w:date="2015-06-29T12:13:00Z">
            <w:rPr/>
          </w:rPrChange>
        </w:rPr>
      </w:pPr>
      <w:r w:rsidRPr="00271A95">
        <w:rPr>
          <w:rFonts w:ascii="Century Gothic" w:eastAsia="Questrial" w:hAnsi="Century Gothic" w:cs="Questrial"/>
          <w:b/>
          <w:rPrChange w:id="12" w:author="Adams, Emily C. (LARC-E3)[SSAI DEVELOP]" w:date="2015-06-29T12:13:00Z">
            <w:rPr>
              <w:rFonts w:ascii="Questrial" w:eastAsia="Questrial" w:hAnsi="Questrial" w:cs="Questrial"/>
              <w:b/>
            </w:rPr>
          </w:rPrChange>
        </w:rPr>
        <w:t>Updated Abstract</w:t>
      </w:r>
    </w:p>
    <w:p w14:paraId="14365008" w14:textId="5EA2F3AE" w:rsidR="001B04D0" w:rsidDel="00E87E10" w:rsidRDefault="00404325">
      <w:pPr>
        <w:spacing w:after="0" w:line="240" w:lineRule="auto"/>
        <w:rPr>
          <w:ins w:id="13" w:author="Adams, Emily C. (LARC-E3)[SSAI DEVELOP]" w:date="2015-06-29T12:17:00Z"/>
          <w:del w:id="14" w:author="Qian, Nathan T. (LARC-E3)[SSAI DEVELOP]" w:date="2015-06-30T11:02:00Z"/>
          <w:rFonts w:ascii="Century Gothic" w:eastAsia="Questrial" w:hAnsi="Century Gothic" w:cs="Questrial"/>
          <w:sz w:val="20"/>
          <w:szCs w:val="20"/>
        </w:rPr>
      </w:pPr>
      <w:bookmarkStart w:id="15" w:name="h.gjdgxs" w:colFirst="0" w:colLast="0"/>
      <w:bookmarkEnd w:id="15"/>
      <w:r w:rsidRPr="00271A95">
        <w:rPr>
          <w:rFonts w:ascii="Century Gothic" w:eastAsia="Questrial" w:hAnsi="Century Gothic" w:cs="Questrial"/>
          <w:sz w:val="20"/>
          <w:szCs w:val="20"/>
          <w:rPrChange w:id="16" w:author="Adams, Emily C. (LARC-E3)[SSAI DEVELOP]" w:date="2015-06-29T12:13:00Z">
            <w:rPr>
              <w:rFonts w:ascii="Questrial" w:eastAsia="Questrial" w:hAnsi="Questrial" w:cs="Questrial"/>
              <w:sz w:val="20"/>
              <w:szCs w:val="20"/>
            </w:rPr>
          </w:rPrChange>
        </w:rPr>
        <w:t>The Cloud-Aerosol Lidar and Infrared Pathfinder Satellite Observation (CALIPSO) satellite is a NASA Earth observation that analyzes aerosol particles suspended in the Earth’s atmosphere. Researchers use visualized CALIPSO data to track the global distribution, dispersion, and source of aerosols. However, the current visualization tool for displaying CALIPSO data does not support needed features for tracking aerosols such as selecting areas of data and sharing those selected sections, making tracking specific airborne objects difficult for researchers. Adding these necessary features to the current CALIPSO visualization tool is difficult, as the tool is written in</w:t>
      </w:r>
      <w:ins w:id="17" w:author="Qian, Nathan T. (LARC-E3)[SSAI DEVELOP]" w:date="2015-06-30T11:02:00Z">
        <w:r w:rsidR="00E87E10">
          <w:rPr>
            <w:rFonts w:ascii="Century Gothic" w:eastAsia="Questrial" w:hAnsi="Century Gothic" w:cs="Questrial"/>
            <w:sz w:val="20"/>
            <w:szCs w:val="20"/>
          </w:rPr>
          <w:t xml:space="preserve"> Interactive Data Language (IDL),</w:t>
        </w:r>
      </w:ins>
      <w:r w:rsidRPr="00271A95">
        <w:rPr>
          <w:rFonts w:ascii="Century Gothic" w:eastAsia="Questrial" w:hAnsi="Century Gothic" w:cs="Questrial"/>
          <w:sz w:val="20"/>
          <w:szCs w:val="20"/>
          <w:rPrChange w:id="18" w:author="Adams, Emily C. (LARC-E3)[SSAI DEVELOP]" w:date="2015-06-29T12:13:00Z">
            <w:rPr>
              <w:rFonts w:ascii="Questrial" w:eastAsia="Questrial" w:hAnsi="Questrial" w:cs="Questrial"/>
              <w:sz w:val="20"/>
              <w:szCs w:val="20"/>
            </w:rPr>
          </w:rPrChange>
        </w:rPr>
        <w:t xml:space="preserve"> a proprietary and obscure </w:t>
      </w:r>
      <w:del w:id="19" w:author="Wozniak, Daniel A. (LARC-E3)[SSAI DEVELOP]" w:date="2015-06-29T17:33:00Z">
        <w:r w:rsidRPr="00271A95" w:rsidDel="00AA235D">
          <w:rPr>
            <w:rFonts w:ascii="Century Gothic" w:eastAsia="Questrial" w:hAnsi="Century Gothic" w:cs="Questrial"/>
            <w:sz w:val="20"/>
            <w:szCs w:val="20"/>
            <w:rPrChange w:id="20" w:author="Adams, Emily C. (LARC-E3)[SSAI DEVELOP]" w:date="2015-06-29T12:13:00Z">
              <w:rPr>
                <w:rFonts w:ascii="Questrial" w:eastAsia="Questrial" w:hAnsi="Questrial" w:cs="Questrial"/>
                <w:sz w:val="20"/>
                <w:szCs w:val="20"/>
              </w:rPr>
            </w:rPrChange>
          </w:rPr>
          <w:delText>language</w:delText>
        </w:r>
      </w:del>
      <w:ins w:id="21" w:author="Adams, Emily C. (LARC-E3)[SSAI DEVELOP]" w:date="2015-06-29T12:16:00Z">
        <w:del w:id="22" w:author="Wozniak, Daniel A. (LARC-E3)[SSAI DEVELOP]" w:date="2015-06-29T17:33:00Z">
          <w:r w:rsidR="00271A95" w:rsidDel="00AA235D">
            <w:rPr>
              <w:rFonts w:ascii="Century Gothic" w:eastAsia="Questrial" w:hAnsi="Century Gothic" w:cs="Questrial"/>
              <w:sz w:val="20"/>
              <w:szCs w:val="20"/>
            </w:rPr>
            <w:delText>(</w:delText>
          </w:r>
        </w:del>
      </w:ins>
      <w:commentRangeStart w:id="23"/>
      <w:ins w:id="24" w:author="Wozniak, Daniel A. (LARC-E3)[SSAI DEVELOP]" w:date="2015-06-29T17:33:00Z">
        <w:r w:rsidR="00AA235D" w:rsidRPr="00AA235D">
          <w:rPr>
            <w:rFonts w:ascii="Century Gothic" w:eastAsia="Questrial" w:hAnsi="Century Gothic" w:cs="Questrial"/>
            <w:sz w:val="20"/>
            <w:szCs w:val="20"/>
          </w:rPr>
          <w:t>language</w:t>
        </w:r>
      </w:ins>
      <w:commentRangeEnd w:id="23"/>
      <w:r w:rsidR="006C2076">
        <w:rPr>
          <w:rStyle w:val="CommentReference"/>
        </w:rPr>
        <w:commentReference w:id="23"/>
      </w:r>
      <w:ins w:id="25" w:author="Qian, Nathan T. (LARC-E3)[SSAI DEVELOP]" w:date="2015-06-30T11:02:00Z">
        <w:r w:rsidR="00E87E10">
          <w:rPr>
            <w:rFonts w:ascii="Questrial" w:eastAsia="Questrial" w:hAnsi="Questrial" w:cs="Questrial"/>
            <w:sz w:val="20"/>
            <w:szCs w:val="20"/>
          </w:rPr>
          <w:t>,</w:t>
        </w:r>
      </w:ins>
      <w:ins w:id="26" w:author="Wozniak, Daniel A. (LARC-E3)[SSAI DEVELOP]" w:date="2015-06-29T17:33:00Z">
        <w:del w:id="27" w:author="Qian, Nathan T. (LARC-E3)[SSAI DEVELOP]" w:date="2015-06-30T11:02:00Z">
          <w:r w:rsidR="00AA235D" w:rsidDel="00E87E10">
            <w:rPr>
              <w:rFonts w:ascii="Century Gothic" w:eastAsia="Questrial" w:hAnsi="Century Gothic" w:cs="Questrial"/>
              <w:sz w:val="20"/>
              <w:szCs w:val="20"/>
            </w:rPr>
            <w:delText xml:space="preserve"> </w:delText>
          </w:r>
          <w:r w:rsidR="00AA235D" w:rsidRPr="006C2076" w:rsidDel="00E87E10">
            <w:rPr>
              <w:rFonts w:ascii="Century Gothic" w:eastAsia="Questrial" w:hAnsi="Century Gothic" w:cs="Questrial"/>
              <w:sz w:val="20"/>
              <w:szCs w:val="20"/>
            </w:rPr>
            <w:delText>(</w:delText>
          </w:r>
        </w:del>
      </w:ins>
      <w:del w:id="28" w:author="Qian, Nathan T. (LARC-E3)[SSAI DEVELOP]" w:date="2015-06-30T11:02:00Z">
        <w:r w:rsidRPr="006C2076" w:rsidDel="00E87E10">
          <w:rPr>
            <w:rFonts w:ascii="Questrial" w:eastAsia="Questrial" w:hAnsi="Questrial" w:cs="Questrial"/>
            <w:sz w:val="20"/>
            <w:szCs w:val="20"/>
          </w:rPr>
          <w:delText>;</w:delText>
        </w:r>
      </w:del>
      <w:ins w:id="29" w:author="Adams, Emily C. (LARC-E3)[SSAI DEVELOP]" w:date="2015-06-29T12:16:00Z">
        <w:r w:rsidR="00271A95">
          <w:rPr>
            <w:rFonts w:ascii="Century Gothic" w:eastAsia="Questrial" w:hAnsi="Century Gothic" w:cs="Questrial"/>
            <w:sz w:val="20"/>
            <w:szCs w:val="20"/>
          </w:rPr>
          <w:t xml:space="preserve"> and</w:t>
        </w:r>
      </w:ins>
      <w:r w:rsidRPr="00271A95">
        <w:rPr>
          <w:rFonts w:ascii="Century Gothic" w:eastAsia="Questrial" w:hAnsi="Century Gothic" w:cs="Questrial"/>
          <w:sz w:val="20"/>
          <w:szCs w:val="20"/>
          <w:rPrChange w:id="30" w:author="Adams, Emily C. (LARC-E3)[SSAI DEVELOP]" w:date="2015-06-29T12:13:00Z">
            <w:rPr>
              <w:rFonts w:ascii="Questrial" w:eastAsia="Questrial" w:hAnsi="Questrial" w:cs="Questrial"/>
              <w:sz w:val="20"/>
              <w:szCs w:val="20"/>
            </w:rPr>
          </w:rPrChange>
        </w:rPr>
        <w:t xml:space="preserve"> writing additional features for the tool would require a specialized development team. For the 2015 summer term, our team </w:t>
      </w:r>
      <w:ins w:id="31" w:author="peter hawman" w:date="2015-07-06T12:08:00Z">
        <w:r w:rsidR="0012132E">
          <w:rPr>
            <w:rFonts w:ascii="Century Gothic" w:eastAsia="Questrial" w:hAnsi="Century Gothic" w:cs="Questrial"/>
            <w:sz w:val="20"/>
            <w:szCs w:val="20"/>
          </w:rPr>
          <w:t>was</w:t>
        </w:r>
      </w:ins>
      <w:del w:id="32" w:author="peter hawman" w:date="2015-07-06T12:08:00Z">
        <w:r w:rsidRPr="00271A95" w:rsidDel="0012132E">
          <w:rPr>
            <w:rFonts w:ascii="Century Gothic" w:eastAsia="Questrial" w:hAnsi="Century Gothic" w:cs="Questrial"/>
            <w:sz w:val="20"/>
            <w:szCs w:val="20"/>
            <w:rPrChange w:id="33" w:author="Adams, Emily C. (LARC-E3)[SSAI DEVELOP]" w:date="2015-06-29T12:13:00Z">
              <w:rPr>
                <w:rFonts w:ascii="Questrial" w:eastAsia="Questrial" w:hAnsi="Questrial" w:cs="Questrial"/>
                <w:sz w:val="20"/>
                <w:szCs w:val="20"/>
              </w:rPr>
            </w:rPrChange>
          </w:rPr>
          <w:delText>is</w:delText>
        </w:r>
      </w:del>
      <w:r w:rsidRPr="00271A95">
        <w:rPr>
          <w:rFonts w:ascii="Century Gothic" w:eastAsia="Questrial" w:hAnsi="Century Gothic" w:cs="Questrial"/>
          <w:sz w:val="20"/>
          <w:szCs w:val="20"/>
          <w:rPrChange w:id="34" w:author="Adams, Emily C. (LARC-E3)[SSAI DEVELOP]" w:date="2015-06-29T12:13:00Z">
            <w:rPr>
              <w:rFonts w:ascii="Questrial" w:eastAsia="Questrial" w:hAnsi="Questrial" w:cs="Questrial"/>
              <w:sz w:val="20"/>
              <w:szCs w:val="20"/>
            </w:rPr>
          </w:rPrChange>
        </w:rPr>
        <w:t xml:space="preserve"> focused on the development of the </w:t>
      </w:r>
      <w:r w:rsidRPr="00271A95">
        <w:rPr>
          <w:rFonts w:ascii="Century Gothic" w:eastAsia="Questrial" w:hAnsi="Century Gothic" w:cs="Questrial"/>
          <w:i/>
          <w:sz w:val="20"/>
          <w:szCs w:val="20"/>
          <w:rPrChange w:id="35" w:author="Adams, Emily C. (LARC-E3)[SSAI DEVELOP]" w:date="2015-06-29T12:13:00Z">
            <w:rPr>
              <w:rFonts w:ascii="Questrial" w:eastAsia="Questrial" w:hAnsi="Questrial" w:cs="Questrial"/>
              <w:i/>
              <w:sz w:val="20"/>
              <w:szCs w:val="20"/>
            </w:rPr>
          </w:rPrChange>
        </w:rPr>
        <w:t xml:space="preserve">Visualization of CALIPSO </w:t>
      </w:r>
      <w:r w:rsidRPr="00271A95">
        <w:rPr>
          <w:rFonts w:ascii="Century Gothic" w:eastAsia="Questrial" w:hAnsi="Century Gothic" w:cs="Questrial"/>
          <w:sz w:val="20"/>
          <w:szCs w:val="20"/>
          <w:rPrChange w:id="36" w:author="Adams, Emily C. (LARC-E3)[SSAI DEVELOP]" w:date="2015-06-29T12:13:00Z">
            <w:rPr>
              <w:rFonts w:ascii="Questrial" w:eastAsia="Questrial" w:hAnsi="Questrial" w:cs="Questrial"/>
              <w:sz w:val="20"/>
              <w:szCs w:val="20"/>
            </w:rPr>
          </w:rPrChange>
        </w:rPr>
        <w:t xml:space="preserve">(VOCAL) Python program. VOCAL will serve as the successor to the current visualization tool for CALIPSO data. We </w:t>
      </w:r>
      <w:del w:id="37" w:author="peter hawman" w:date="2015-07-06T12:08:00Z">
        <w:r w:rsidRPr="00271A95" w:rsidDel="0012132E">
          <w:rPr>
            <w:rFonts w:ascii="Century Gothic" w:eastAsia="Questrial" w:hAnsi="Century Gothic" w:cs="Questrial"/>
            <w:sz w:val="20"/>
            <w:szCs w:val="20"/>
            <w:rPrChange w:id="38" w:author="Adams, Emily C. (LARC-E3)[SSAI DEVELOP]" w:date="2015-06-29T12:13:00Z">
              <w:rPr>
                <w:rFonts w:ascii="Questrial" w:eastAsia="Questrial" w:hAnsi="Questrial" w:cs="Questrial"/>
                <w:sz w:val="20"/>
                <w:szCs w:val="20"/>
              </w:rPr>
            </w:rPrChange>
          </w:rPr>
          <w:delText>will be building</w:delText>
        </w:r>
      </w:del>
      <w:ins w:id="39" w:author="peter hawman" w:date="2015-07-06T12:08:00Z">
        <w:r w:rsidR="0012132E">
          <w:rPr>
            <w:rFonts w:ascii="Century Gothic" w:eastAsia="Questrial" w:hAnsi="Century Gothic" w:cs="Questrial"/>
            <w:sz w:val="20"/>
            <w:szCs w:val="20"/>
          </w:rPr>
          <w:t>built</w:t>
        </w:r>
      </w:ins>
      <w:r w:rsidRPr="00271A95">
        <w:rPr>
          <w:rFonts w:ascii="Century Gothic" w:eastAsia="Questrial" w:hAnsi="Century Gothic" w:cs="Questrial"/>
          <w:sz w:val="20"/>
          <w:szCs w:val="20"/>
          <w:rPrChange w:id="40" w:author="Adams, Emily C. (LARC-E3)[SSAI DEVELOP]" w:date="2015-06-29T12:13:00Z">
            <w:rPr>
              <w:rFonts w:ascii="Questrial" w:eastAsia="Questrial" w:hAnsi="Questrial" w:cs="Questrial"/>
              <w:sz w:val="20"/>
              <w:szCs w:val="20"/>
            </w:rPr>
          </w:rPrChange>
        </w:rPr>
        <w:t xml:space="preserve"> off </w:t>
      </w:r>
      <w:ins w:id="41" w:author="Orne, Tiffani N. (LARC-E3)[SSAI DEVELOP]" w:date="2015-07-06T14:05:00Z">
        <w:r w:rsidR="00F62AFB">
          <w:rPr>
            <w:rFonts w:ascii="Century Gothic" w:eastAsia="Questrial" w:hAnsi="Century Gothic" w:cs="Questrial"/>
            <w:sz w:val="20"/>
            <w:szCs w:val="20"/>
          </w:rPr>
          <w:t>a</w:t>
        </w:r>
      </w:ins>
      <w:del w:id="42" w:author="Orne, Tiffani N. (LARC-E3)[SSAI DEVELOP]" w:date="2015-07-06T14:05:00Z">
        <w:r w:rsidRPr="00271A95" w:rsidDel="00F62AFB">
          <w:rPr>
            <w:rFonts w:ascii="Century Gothic" w:eastAsia="Questrial" w:hAnsi="Century Gothic" w:cs="Questrial"/>
            <w:sz w:val="20"/>
            <w:szCs w:val="20"/>
            <w:rPrChange w:id="43" w:author="Adams, Emily C. (LARC-E3)[SSAI DEVELOP]" w:date="2015-06-29T12:13:00Z">
              <w:rPr>
                <w:rFonts w:ascii="Questrial" w:eastAsia="Questrial" w:hAnsi="Questrial" w:cs="Questrial"/>
                <w:sz w:val="20"/>
                <w:szCs w:val="20"/>
              </w:rPr>
            </w:rPrChange>
          </w:rPr>
          <w:delText>the</w:delText>
        </w:r>
      </w:del>
      <w:r w:rsidRPr="00271A95">
        <w:rPr>
          <w:rFonts w:ascii="Century Gothic" w:eastAsia="Questrial" w:hAnsi="Century Gothic" w:cs="Questrial"/>
          <w:sz w:val="20"/>
          <w:szCs w:val="20"/>
          <w:rPrChange w:id="44" w:author="Adams, Emily C. (LARC-E3)[SSAI DEVELOP]" w:date="2015-06-29T12:13:00Z">
            <w:rPr>
              <w:rFonts w:ascii="Questrial" w:eastAsia="Questrial" w:hAnsi="Questrial" w:cs="Questrial"/>
              <w:sz w:val="20"/>
              <w:szCs w:val="20"/>
            </w:rPr>
          </w:rPrChange>
        </w:rPr>
        <w:t xml:space="preserve"> previous </w:t>
      </w:r>
      <w:del w:id="45" w:author="Orne, Tiffani N. (LARC-E3)[SSAI DEVELOP]" w:date="2015-07-06T14:05:00Z">
        <w:r w:rsidRPr="00271A95" w:rsidDel="00F62AFB">
          <w:rPr>
            <w:rFonts w:ascii="Century Gothic" w:eastAsia="Questrial" w:hAnsi="Century Gothic" w:cs="Questrial"/>
            <w:sz w:val="20"/>
            <w:szCs w:val="20"/>
            <w:rPrChange w:id="46" w:author="Adams, Emily C. (LARC-E3)[SSAI DEVELOP]" w:date="2015-06-29T12:13:00Z">
              <w:rPr>
                <w:rFonts w:ascii="Questrial" w:eastAsia="Questrial" w:hAnsi="Questrial" w:cs="Questrial"/>
                <w:sz w:val="20"/>
                <w:szCs w:val="20"/>
              </w:rPr>
            </w:rPrChange>
          </w:rPr>
          <w:delText>2015 spring</w:delText>
        </w:r>
      </w:del>
      <w:ins w:id="47" w:author="Orne, Tiffani N. (LARC-E3)[SSAI DEVELOP]" w:date="2015-07-06T14:05:00Z">
        <w:r w:rsidR="00F62AFB">
          <w:rPr>
            <w:rFonts w:ascii="Century Gothic" w:eastAsia="Questrial" w:hAnsi="Century Gothic" w:cs="Questrial"/>
            <w:sz w:val="20"/>
            <w:szCs w:val="20"/>
          </w:rPr>
          <w:t>DEVELOP</w:t>
        </w:r>
      </w:ins>
      <w:r w:rsidRPr="00271A95">
        <w:rPr>
          <w:rFonts w:ascii="Century Gothic" w:eastAsia="Questrial" w:hAnsi="Century Gothic" w:cs="Questrial"/>
          <w:sz w:val="20"/>
          <w:szCs w:val="20"/>
          <w:rPrChange w:id="48" w:author="Adams, Emily C. (LARC-E3)[SSAI DEVELOP]" w:date="2015-06-29T12:13:00Z">
            <w:rPr>
              <w:rFonts w:ascii="Questrial" w:eastAsia="Questrial" w:hAnsi="Questrial" w:cs="Questrial"/>
              <w:sz w:val="20"/>
              <w:szCs w:val="20"/>
            </w:rPr>
          </w:rPrChange>
        </w:rPr>
        <w:t xml:space="preserve"> team’s work </w:t>
      </w:r>
      <w:ins w:id="49" w:author="peter hawman" w:date="2015-07-06T12:08:00Z">
        <w:r w:rsidR="0012132E">
          <w:rPr>
            <w:rFonts w:ascii="Century Gothic" w:eastAsia="Questrial" w:hAnsi="Century Gothic" w:cs="Questrial"/>
            <w:sz w:val="20"/>
            <w:szCs w:val="20"/>
          </w:rPr>
          <w:t>and</w:t>
        </w:r>
      </w:ins>
      <w:del w:id="50" w:author="peter hawman" w:date="2015-07-06T12:08:00Z">
        <w:r w:rsidRPr="00271A95" w:rsidDel="0012132E">
          <w:rPr>
            <w:rFonts w:ascii="Century Gothic" w:eastAsia="Questrial" w:hAnsi="Century Gothic" w:cs="Questrial"/>
            <w:sz w:val="20"/>
            <w:szCs w:val="20"/>
            <w:rPrChange w:id="51" w:author="Adams, Emily C. (LARC-E3)[SSAI DEVELOP]" w:date="2015-06-29T12:13:00Z">
              <w:rPr>
                <w:rFonts w:ascii="Questrial" w:eastAsia="Questrial" w:hAnsi="Questrial" w:cs="Questrial"/>
                <w:sz w:val="20"/>
                <w:szCs w:val="20"/>
              </w:rPr>
            </w:rPrChange>
          </w:rPr>
          <w:delText>to</w:delText>
        </w:r>
      </w:del>
      <w:r w:rsidRPr="00271A95">
        <w:rPr>
          <w:rFonts w:ascii="Century Gothic" w:eastAsia="Questrial" w:hAnsi="Century Gothic" w:cs="Questrial"/>
          <w:sz w:val="20"/>
          <w:szCs w:val="20"/>
          <w:rPrChange w:id="52" w:author="Adams, Emily C. (LARC-E3)[SSAI DEVELOP]" w:date="2015-06-29T12:13:00Z">
            <w:rPr>
              <w:rFonts w:ascii="Questrial" w:eastAsia="Questrial" w:hAnsi="Questrial" w:cs="Questrial"/>
              <w:sz w:val="20"/>
              <w:szCs w:val="20"/>
            </w:rPr>
          </w:rPrChange>
        </w:rPr>
        <w:t xml:space="preserve"> implement</w:t>
      </w:r>
      <w:ins w:id="53" w:author="peter hawman" w:date="2015-07-06T12:08:00Z">
        <w:r w:rsidR="0012132E">
          <w:rPr>
            <w:rFonts w:ascii="Century Gothic" w:eastAsia="Questrial" w:hAnsi="Century Gothic" w:cs="Questrial"/>
            <w:sz w:val="20"/>
            <w:szCs w:val="20"/>
          </w:rPr>
          <w:t>ed</w:t>
        </w:r>
      </w:ins>
      <w:r w:rsidRPr="00271A95">
        <w:rPr>
          <w:rFonts w:ascii="Century Gothic" w:eastAsia="Questrial" w:hAnsi="Century Gothic" w:cs="Questrial"/>
          <w:sz w:val="20"/>
          <w:szCs w:val="20"/>
          <w:rPrChange w:id="54" w:author="Adams, Emily C. (LARC-E3)[SSAI DEVELOP]" w:date="2015-06-29T12:13:00Z">
            <w:rPr>
              <w:rFonts w:ascii="Questrial" w:eastAsia="Questrial" w:hAnsi="Questrial" w:cs="Questrial"/>
              <w:sz w:val="20"/>
              <w:szCs w:val="20"/>
            </w:rPr>
          </w:rPrChange>
        </w:rPr>
        <w:t xml:space="preserve"> a number of new features and offer new functionalities </w:t>
      </w:r>
      <w:r w:rsidRPr="0012132E">
        <w:rPr>
          <w:rFonts w:ascii="Century Gothic" w:eastAsia="Questrial" w:hAnsi="Century Gothic" w:cs="Questrial"/>
          <w:sz w:val="20"/>
          <w:szCs w:val="20"/>
          <w:rPrChange w:id="55" w:author="peter hawman" w:date="2015-07-06T12:09:00Z">
            <w:rPr>
              <w:rFonts w:ascii="Questrial" w:eastAsia="Questrial" w:hAnsi="Questrial" w:cs="Questrial"/>
              <w:sz w:val="20"/>
              <w:szCs w:val="20"/>
            </w:rPr>
          </w:rPrChange>
        </w:rPr>
        <w:t>to</w:t>
      </w:r>
      <w:r>
        <w:rPr>
          <w:rFonts w:ascii="Questrial" w:eastAsia="Questrial" w:hAnsi="Questrial" w:cs="Questrial"/>
          <w:sz w:val="20"/>
          <w:szCs w:val="20"/>
        </w:rPr>
        <w:t xml:space="preserve"> </w:t>
      </w:r>
      <w:r w:rsidRPr="00271A95">
        <w:rPr>
          <w:rFonts w:ascii="Century Gothic" w:eastAsia="Questrial" w:hAnsi="Century Gothic" w:cs="Questrial"/>
          <w:sz w:val="20"/>
          <w:szCs w:val="20"/>
          <w:rPrChange w:id="56" w:author="Adams, Emily C. (LARC-E3)[SSAI DEVELOP]" w:date="2015-06-29T12:15:00Z">
            <w:rPr>
              <w:rFonts w:ascii="Questrial" w:eastAsia="Questrial" w:hAnsi="Questrial" w:cs="Questrial"/>
              <w:sz w:val="20"/>
              <w:szCs w:val="20"/>
            </w:rPr>
          </w:rPrChange>
        </w:rPr>
        <w:t>Earth scientists to more easily identify the sources of aerosols and their impact on Earth’s climate.</w:t>
      </w:r>
      <w:bookmarkStart w:id="57" w:name="_GoBack"/>
      <w:bookmarkEnd w:id="57"/>
    </w:p>
    <w:p w14:paraId="02A8FDBB" w14:textId="15FCEB24" w:rsidR="00271A95" w:rsidDel="00E87E10" w:rsidRDefault="00271A95">
      <w:pPr>
        <w:spacing w:after="0" w:line="240" w:lineRule="auto"/>
        <w:rPr>
          <w:ins w:id="58" w:author="Adams, Emily C. (LARC-E3)[SSAI DEVELOP]" w:date="2015-06-29T12:17:00Z"/>
          <w:del w:id="59" w:author="Qian, Nathan T. (LARC-E3)[SSAI DEVELOP]" w:date="2015-06-30T11:02:00Z"/>
          <w:rFonts w:ascii="Century Gothic" w:eastAsia="Questrial" w:hAnsi="Century Gothic" w:cs="Questrial"/>
          <w:sz w:val="20"/>
          <w:szCs w:val="20"/>
        </w:rPr>
      </w:pPr>
    </w:p>
    <w:p w14:paraId="281A929A" w14:textId="22D57A8E" w:rsidR="00271A95" w:rsidDel="00E87E10" w:rsidRDefault="00271A95">
      <w:pPr>
        <w:spacing w:after="0" w:line="240" w:lineRule="auto"/>
        <w:rPr>
          <w:ins w:id="60" w:author="Adams, Emily C. (LARC-E3)[SSAI DEVELOP]" w:date="2015-06-29T12:17:00Z"/>
          <w:del w:id="61" w:author="Qian, Nathan T. (LARC-E3)[SSAI DEVELOP]" w:date="2015-06-30T11:02:00Z"/>
          <w:rFonts w:ascii="Century Gothic" w:eastAsia="Questrial" w:hAnsi="Century Gothic" w:cs="Questrial"/>
          <w:sz w:val="20"/>
          <w:szCs w:val="20"/>
        </w:rPr>
      </w:pPr>
    </w:p>
    <w:p w14:paraId="1E76E31C" w14:textId="7CA5CCFD" w:rsidR="00271A95" w:rsidRPr="00271A95" w:rsidDel="00E87E10" w:rsidRDefault="00271A95">
      <w:pPr>
        <w:spacing w:after="0" w:line="240" w:lineRule="auto"/>
        <w:rPr>
          <w:del w:id="62" w:author="Qian, Nathan T. (LARC-E3)[SSAI DEVELOP]" w:date="2015-06-30T11:02:00Z"/>
          <w:rFonts w:ascii="Century Gothic" w:hAnsi="Century Gothic"/>
          <w:rPrChange w:id="63" w:author="Adams, Emily C. (LARC-E3)[SSAI DEVELOP]" w:date="2015-06-29T12:15:00Z">
            <w:rPr>
              <w:del w:id="64" w:author="Qian, Nathan T. (LARC-E3)[SSAI DEVELOP]" w:date="2015-06-30T11:02:00Z"/>
            </w:rPr>
          </w:rPrChange>
        </w:rPr>
      </w:pPr>
      <w:ins w:id="65" w:author="Adams, Emily C. (LARC-E3)[SSAI DEVELOP]" w:date="2015-06-29T12:17:00Z">
        <w:del w:id="66" w:author="Qian, Nathan T. (LARC-E3)[SSAI DEVELOP]" w:date="2015-06-30T11:02:00Z">
          <w:r w:rsidDel="00E87E10">
            <w:rPr>
              <w:rFonts w:ascii="Century Gothic" w:eastAsia="Questrial" w:hAnsi="Century Gothic" w:cs="Questrial"/>
              <w:sz w:val="20"/>
              <w:szCs w:val="20"/>
            </w:rPr>
            <w:delText xml:space="preserve">Awesome! </w:delText>
          </w:r>
        </w:del>
      </w:ins>
    </w:p>
    <w:p w14:paraId="51F36663" w14:textId="77777777" w:rsidR="001B04D0" w:rsidRDefault="001B04D0">
      <w:pPr>
        <w:spacing w:after="0" w:line="240" w:lineRule="auto"/>
      </w:pPr>
    </w:p>
    <w:sectPr w:rsidR="001B04D0">
      <w:footerReference w:type="default" r:id="rId9"/>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3" w:author="Adams, Emily C. (LARC-E3)[SSAI DEVELOP]" w:date="2015-06-30T08:10:00Z" w:initials="AEC(D">
    <w:p w14:paraId="06EFEB4C" w14:textId="0C595355" w:rsidR="006C2076" w:rsidRDefault="006C2076">
      <w:pPr>
        <w:pStyle w:val="CommentText"/>
      </w:pPr>
      <w:r>
        <w:rPr>
          <w:rStyle w:val="CommentReference"/>
        </w:rPr>
        <w:annotationRef/>
      </w:r>
      <w:r>
        <w:t xml:space="preserve">Which language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EFEB4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38F6B" w14:textId="77777777" w:rsidR="00754DC1" w:rsidRDefault="00754DC1">
      <w:pPr>
        <w:spacing w:after="0" w:line="240" w:lineRule="auto"/>
      </w:pPr>
      <w:r>
        <w:separator/>
      </w:r>
    </w:p>
  </w:endnote>
  <w:endnote w:type="continuationSeparator" w:id="0">
    <w:p w14:paraId="6D9825CB" w14:textId="77777777" w:rsidR="00754DC1" w:rsidRDefault="00754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4AEE9" w14:textId="77777777" w:rsidR="001B04D0" w:rsidRDefault="00404325">
    <w:pPr>
      <w:tabs>
        <w:tab w:val="center" w:pos="4680"/>
        <w:tab w:val="right" w:pos="9360"/>
      </w:tabs>
      <w:spacing w:after="720"/>
      <w:jc w:val="center"/>
    </w:pPr>
    <w:r>
      <w:rPr>
        <w:noProof/>
      </w:rPr>
      <w:drawing>
        <wp:inline distT="0" distB="0" distL="0" distR="0" wp14:anchorId="767C4450" wp14:editId="18559D1D">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B0CDF" w14:textId="77777777" w:rsidR="00754DC1" w:rsidRDefault="00754DC1">
      <w:pPr>
        <w:spacing w:after="0" w:line="240" w:lineRule="auto"/>
      </w:pPr>
      <w:r>
        <w:separator/>
      </w:r>
    </w:p>
  </w:footnote>
  <w:footnote w:type="continuationSeparator" w:id="0">
    <w:p w14:paraId="4E90B18F" w14:textId="77777777" w:rsidR="00754DC1" w:rsidRDefault="00754DC1">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ams, Emily C. (LARC-E3)[SSAI DEVELOP]">
    <w15:presenceInfo w15:providerId="AD" w15:userId="S-1-5-21-330711430-3775241029-4075259233-641894"/>
  </w15:person>
  <w15:person w15:author="Qian, Nathan T. (LARC-E3)[SSAI DEVELOP]">
    <w15:presenceInfo w15:providerId="AD" w15:userId="S-1-5-21-330711430-3775241029-4075259233-667968"/>
  </w15:person>
  <w15:person w15:author="Wozniak, Daniel A. (LARC-E3)[SSAI DEVELOP]">
    <w15:presenceInfo w15:providerId="AD" w15:userId="S-1-5-21-330711430-3775241029-4075259233-653906"/>
  </w15:person>
  <w15:person w15:author="peter hawman">
    <w15:presenceInfo w15:providerId="Windows Live" w15:userId="52dc934910af067e"/>
  </w15:person>
  <w15:person w15:author="Orne,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4D0"/>
    <w:rsid w:val="0012132E"/>
    <w:rsid w:val="001B04D0"/>
    <w:rsid w:val="00271A95"/>
    <w:rsid w:val="003719A5"/>
    <w:rsid w:val="003F4B25"/>
    <w:rsid w:val="00404325"/>
    <w:rsid w:val="005B0B4E"/>
    <w:rsid w:val="00603DD5"/>
    <w:rsid w:val="006C2076"/>
    <w:rsid w:val="00754DC1"/>
    <w:rsid w:val="008F5A9D"/>
    <w:rsid w:val="00926A56"/>
    <w:rsid w:val="00AA235D"/>
    <w:rsid w:val="00B90959"/>
    <w:rsid w:val="00E87E10"/>
    <w:rsid w:val="00F62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B11CA"/>
  <w15:docId w15:val="{221B4789-F387-412E-8735-7744D1A33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71A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A9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A235D"/>
    <w:rPr>
      <w:b/>
      <w:bCs/>
    </w:rPr>
  </w:style>
  <w:style w:type="character" w:customStyle="1" w:styleId="CommentSubjectChar">
    <w:name w:val="Comment Subject Char"/>
    <w:basedOn w:val="CommentTextChar"/>
    <w:link w:val="CommentSubject"/>
    <w:uiPriority w:val="99"/>
    <w:semiHidden/>
    <w:rsid w:val="00AA235D"/>
    <w:rPr>
      <w:b/>
      <w:bCs/>
      <w:sz w:val="20"/>
      <w:szCs w:val="20"/>
    </w:rPr>
  </w:style>
  <w:style w:type="paragraph" w:styleId="Revision">
    <w:name w:val="Revision"/>
    <w:hidden/>
    <w:uiPriority w:val="99"/>
    <w:semiHidden/>
    <w:rsid w:val="00AA23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 Emily C. (LARC-E3)[SSAI DEVELOP]</dc:creator>
  <cp:lastModifiedBy>Orne, Tiffani N. (LARC-E3)[SSAI DEVELOP]</cp:lastModifiedBy>
  <cp:revision>2</cp:revision>
  <dcterms:created xsi:type="dcterms:W3CDTF">2015-07-06T18:07:00Z</dcterms:created>
  <dcterms:modified xsi:type="dcterms:W3CDTF">2015-07-06T18:07:00Z</dcterms:modified>
</cp:coreProperties>
</file>